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del w:id="0" w:author="dhyvl" w:date="2001-03-13T10:24:00Z">
        <w:r>
          <w:rPr/>
          <w:delText>February 26</w:delText>
        </w:r>
      </w:del>
      <w:ins w:id="1" w:author="dhyvl" w:date="2001-03-13T10:24:00Z">
        <w:r>
          <w:rPr/>
          <w:t>March 13</w:t>
        </w:r>
      </w:ins>
      <w:r>
        <w:rPr/>
        <w:t>,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Normal"/>
              <w:snapToGrid w:val="false"/>
              <w:ind w:end="162"/>
              <w:jc w:val="both"/>
              <w:rPr>
                <w:b/>
              </w:rPr>
            </w:pPr>
            <w:r>
              <w:rPr>
                <w:b/>
              </w:rPr>
            </w:r>
          </w:p>
          <w:p>
            <w:pPr>
              <w:pStyle w:val="Normal"/>
              <w:ind w:end="162"/>
              <w:jc w:val="both"/>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Normal"/>
              <w:ind w:end="162"/>
              <w:jc w:val="both"/>
              <w:rPr/>
            </w:pPr>
            <w:r>
              <w:rPr/>
            </w:r>
          </w:p>
          <w:p>
            <w:pPr>
              <w:pStyle w:val="Normal"/>
              <w:ind w:end="162"/>
              <w:jc w:val="both"/>
              <w:rPr/>
            </w:pPr>
            <w:r>
              <w:rPr/>
              <w:t>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alternative delivery points connected to the Evadale Plant.  To the extent that Customer directs Company to so acquire such excess volumes, such request shall be made not less than 24 hours prior to 9:00 a.m. and Customer shall reimburse Company for any costs incurred by Company in so acquiring such excess volumes.  The term “Customer’s total natural gas requirements” shall not include a baseload volume of from 0 to 5,000 MMBtu that Customer has purchased for the Period of Delivery for receipt through the alternative delivery points connected to the Evadale Plant nor shall such term include any hourly volumes being received by Customer through such alternative delivery points when Customer is receiving the maximum volume that can be delivered through Company’s meter #1020.  To the extent that Customer purchases and/or receives any volumes through the alternative delivery points that are not excluded from Customer’s total natural gas requirements by the above sentence, then Customer shall promptly provide such volume information to Company to enable Company to properly invoice Customer under this Transaction Agreement.</w:t>
            </w:r>
          </w:p>
          <w:p>
            <w:pPr>
              <w:pStyle w:val="Normal"/>
              <w:ind w:end="162"/>
              <w:jc w:val="both"/>
              <w:rPr/>
            </w:pPr>
            <w:r>
              <w:rPr/>
            </w:r>
          </w:p>
          <w:p>
            <w:pPr>
              <w:pStyle w:val="Normal"/>
              <w:ind w:end="162"/>
              <w:jc w:val="both"/>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alternative delivery points connected to the Evadale Plant for those periods when Customer request Company to provide gas in excess of the MaxDQ.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The price per MMBtu for any volumes in excess of the DCQ up to the MinDQ on any day during a month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MinDQ on any day during a month, Company shall purchase the difference between the MinDQ and the </w:t>
            </w:r>
            <w:del w:id="2" w:author="dhyvl" w:date="2001-03-13T10:28:00Z">
              <w:r>
                <w:rPr/>
                <w:delText xml:space="preserve">amount </w:delText>
              </w:r>
            </w:del>
            <w:ins w:id="3" w:author="dhyvl" w:date="2001-03-13T10:28:00Z">
              <w:r>
                <w:rPr/>
                <w:t xml:space="preserve">volume </w:t>
              </w:r>
            </w:ins>
            <w:r>
              <w:rPr/>
              <w:t xml:space="preserve">purchased and received by Customer for such day </w:t>
            </w:r>
            <w:ins w:id="4" w:author="dhyvl" w:date="2001-03-13T10:29:00Z">
              <w:r>
                <w:rPr/>
                <w:t xml:space="preserve">(“Buyback Volume” herein) </w:t>
              </w:r>
            </w:ins>
            <w:r>
              <w:rPr/>
              <w:t xml:space="preserve">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w:t>
            </w:r>
            <w:ins w:id="5" w:author="dhyvl" w:date="2001-03-13T10:29:00Z">
              <w:r>
                <w:rPr/>
                <w:t xml:space="preserve"> (“Buyback Price” herein)</w:t>
              </w:r>
            </w:ins>
            <w:r>
              <w:rPr/>
              <w:t>.</w:t>
            </w:r>
            <w:ins w:id="6" w:author="dhyvl" w:date="2001-03-13T10:25:00Z">
              <w:r>
                <w:rPr/>
                <w:t xml:space="preserve">  Company shall charge or credit Customer’s account for the </w:t>
              </w:r>
            </w:ins>
            <w:ins w:id="7" w:author="dhyvl" w:date="2001-03-13T10:30:00Z">
              <w:r>
                <w:rPr/>
                <w:t>B</w:t>
              </w:r>
            </w:ins>
            <w:ins w:id="8" w:author="dhyvl" w:date="2001-03-13T10:28:00Z">
              <w:r>
                <w:rPr/>
                <w:t xml:space="preserve">uyback </w:t>
              </w:r>
            </w:ins>
            <w:ins w:id="9" w:author="dhyvl" w:date="2001-03-13T10:30:00Z">
              <w:r>
                <w:rPr/>
                <w:t>V</w:t>
              </w:r>
            </w:ins>
            <w:ins w:id="10" w:author="dhyvl" w:date="2001-03-13T10:28:00Z">
              <w:r>
                <w:rPr/>
                <w:t>olume at</w:t>
              </w:r>
            </w:ins>
            <w:ins w:id="11" w:author="dhyvl" w:date="2001-03-13T10:30:00Z">
              <w:r>
                <w:rPr/>
                <w:t xml:space="preserve"> the Buyback Price.</w:t>
              </w:r>
            </w:ins>
          </w:p>
          <w:p>
            <w:pPr>
              <w:pStyle w:val="Normal"/>
              <w:ind w:start="-108" w:end="144"/>
              <w:jc w:val="both"/>
              <w:rPr>
                <w:ins w:id="13" w:author="dhyvl" w:date="2001-03-13T10:42:00Z"/>
              </w:rPr>
            </w:pPr>
            <w:ins w:id="12" w:author="dhyvl" w:date="2001-03-13T10:42:00Z">
              <w:r>
                <w:rPr/>
                <w:t>4)  If Customer provides sufficient notice for days during the month that Customer’s total natural gas requirements will be below the DCQ and Company and Customer can mutullay agree on a reduced DCQ that is below Customer’s total natural gas requirements for those days, then the cash-out in 3) above will not be in effect to the extent that Customer purchases Customer’s total natural gas requirements from Company for those days.</w:t>
              </w:r>
            </w:ins>
          </w:p>
          <w:p>
            <w:pPr>
              <w:pStyle w:val="Normal"/>
              <w:ind w:start="-108" w:end="144"/>
              <w:jc w:val="both"/>
              <w:rPr/>
            </w:pPr>
            <w:del w:id="14" w:author="dhyvl" w:date="2001-03-13T10:42:00Z">
              <w:r>
                <w:rPr/>
                <w:delText>4</w:delText>
              </w:r>
            </w:del>
            <w:ins w:id="15" w:author="dhyvl" w:date="2001-03-13T10:42:00Z">
              <w:r>
                <w:rPr/>
                <w:t>5</w:t>
              </w:r>
            </w:ins>
            <w:r>
              <w:rPr/>
              <w:t xml:space="preserve">)  </w:t>
            </w:r>
            <w:r>
              <w:rPr>
                <w:iCs/>
              </w:rPr>
              <w:t xml:space="preserve">Fixed Price Strategies.  From time to time, Company shall present Customer or Customer may request from Company pricing alternatives such as fixed price strategies.  With respect to the alternatives presented by Company, Customer shall make the decision whether or not to implement any of the pricing alternatives.  In the event </w:t>
            </w:r>
            <w:ins w:id="16" w:author="dhyvl" w:date="2001-03-13T10:43:00Z">
              <w:r>
                <w:rPr>
                  <w:iCs/>
                </w:rPr>
                <w:t xml:space="preserve">this fixed price </w:t>
              </w:r>
            </w:ins>
            <w:del w:id="17" w:author="dhyvl" w:date="2001-03-13T10:43:00Z">
              <w:r>
                <w:rPr>
                  <w:iCs/>
                </w:rPr>
                <w:delText xml:space="preserve">an </w:delText>
              </w:r>
            </w:del>
            <w:r>
              <w:rPr>
                <w:iCs/>
              </w:rPr>
              <w:t xml:space="preserve">alternative </w:t>
            </w:r>
            <w:ins w:id="18" w:author="dhyvl" w:date="2001-03-13T10:43:00Z">
              <w:r>
                <w:rPr>
                  <w:iCs/>
                </w:rPr>
                <w:t xml:space="preserve">is </w:t>
              </w:r>
            </w:ins>
            <w:r>
              <w:rPr>
                <w:iCs/>
              </w:rPr>
              <w:t>chosen by Customer</w:t>
            </w:r>
            <w:ins w:id="19" w:author="dhyvl" w:date="2001-03-13T10:44:00Z">
              <w:r>
                <w:rPr>
                  <w:iCs/>
                </w:rPr>
                <w:t>, the volumes that are fixed will constitute a tier of the DCQ and</w:t>
              </w:r>
            </w:ins>
            <w:del w:id="20" w:author="dhyvl" w:date="2001-03-13T10:45:00Z">
              <w:r>
                <w:rPr>
                  <w:iCs/>
                </w:rPr>
                <w:delText xml:space="preserve"> results in price variations from the Contract Price,</w:delText>
              </w:r>
            </w:del>
            <w:r>
              <w:rPr>
                <w:iCs/>
              </w:rPr>
              <w:t xml:space="preserve"> the variations </w:t>
            </w:r>
            <w:ins w:id="21" w:author="dhyvl" w:date="2001-03-13T10:45:00Z">
              <w:r>
                <w:rPr>
                  <w:iCs/>
                </w:rPr>
                <w:t xml:space="preserve">from the Contract Price </w:t>
              </w:r>
            </w:ins>
            <w:r>
              <w:rPr>
                <w:iCs/>
              </w:rPr>
              <w:t>will be documented.</w:t>
            </w:r>
            <w:r>
              <w:rPr>
                <w:i/>
                <w:sz w:val="20"/>
              </w:rPr>
              <w:t xml:space="preserve">  </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Heading1"/>
              <w:rPr/>
            </w:pPr>
            <w:r>
              <w:rPr/>
              <w:t>NOTICE AND COMMUNICATION TO COMPANY, AS</w:t>
            </w:r>
          </w:p>
          <w:p>
            <w:pPr>
              <w:pStyle w:val="Normal"/>
              <w:ind w:start="-108" w:end="144"/>
              <w:jc w:val="both"/>
              <w:rPr>
                <w:b/>
              </w:rPr>
            </w:pPr>
            <w:r>
              <w:rPr>
                <w:b/>
              </w:rPr>
              <w:t>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144"/>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Normal"/>
        <w:jc w:val="both"/>
        <w:rPr/>
      </w:pPr>
      <w:r>
        <w:rPr/>
        <w:t xml:space="preserve">Please confirm that the terms stated herein accurately reflect the agreement reached between Buyer and Seller by returning an executed copy of this letter to Seller.  </w:t>
      </w:r>
    </w:p>
    <w:p>
      <w:pPr>
        <w:pStyle w:val="Normal"/>
        <w:jc w:val="both"/>
        <w:rPr/>
      </w:pPr>
      <w:r>
        <w:rPr/>
      </w:r>
    </w:p>
    <w:p>
      <w:pPr>
        <w:pStyle w:val="Normal"/>
        <w:jc w:val="both"/>
        <w:rPr>
          <w:b/>
        </w:rPr>
      </w:pPr>
      <w:r>
        <w:rPr/>
        <w:t>HOUSTON PIPE LINE COMPANY</w:t>
        <w:tab/>
        <w:tab/>
        <w:tab/>
        <w:t>WESTVACO CORPORATION</w:t>
      </w:r>
    </w:p>
    <w:p>
      <w:pPr>
        <w:pStyle w:val="Normal"/>
        <w:jc w:val="both"/>
        <w:rPr>
          <w:b/>
        </w:rPr>
      </w:pPr>
      <w:r>
        <w:rPr>
          <w:b/>
        </w:rPr>
      </w:r>
    </w:p>
    <w:p>
      <w:pPr>
        <w:pStyle w:val="Normal"/>
        <w:jc w:val="both"/>
        <w:rPr>
          <w:b/>
        </w:rPr>
      </w:pPr>
      <w:r>
        <w:rPr>
          <w:b/>
        </w:rPr>
      </w:r>
    </w:p>
    <w:p>
      <w:pPr>
        <w:pStyle w:val="Normal"/>
        <w:jc w:val="both"/>
        <w:rPr/>
      </w:pPr>
      <w:r>
        <w:rPr/>
        <w:t>By:____________________________________</w:t>
        <w:tab/>
        <w:t>By: _____________________________</w:t>
        <w:tab/>
      </w:r>
    </w:p>
    <w:p>
      <w:pPr>
        <w:pStyle w:val="Normal"/>
        <w:jc w:val="both"/>
        <w:rPr/>
      </w:pPr>
      <w:r>
        <w:rPr/>
        <w:t>Signature</w:t>
        <w:tab/>
        <w:tab/>
        <w:tab/>
        <w:tab/>
        <w:tab/>
        <w:tab/>
        <w:t>Signature</w:t>
      </w:r>
    </w:p>
    <w:p>
      <w:pPr>
        <w:pStyle w:val="Normal"/>
        <w:jc w:val="both"/>
        <w:rPr/>
      </w:pPr>
      <w:r>
        <w:rPr/>
        <w:t xml:space="preserve">Printed </w:t>
        <w:tab/>
        <w:tab/>
        <w:tab/>
        <w:tab/>
        <w:tab/>
        <w:tab/>
        <w:t>Printed</w:t>
      </w:r>
    </w:p>
    <w:p>
      <w:pPr>
        <w:pStyle w:val="Normal"/>
        <w:jc w:val="both"/>
        <w:rPr/>
      </w:pPr>
      <w:r>
        <w:rPr/>
        <w:t>Name</w:t>
      </w:r>
      <w:r>
        <w:rPr>
          <w:u w:val="single"/>
        </w:rPr>
        <w:tab/>
        <w:tab/>
        <w:tab/>
        <w:tab/>
        <w:tab/>
        <w:tab/>
      </w:r>
      <w:r>
        <w:rPr/>
        <w:tab/>
        <w:t>Name</w:t>
      </w:r>
      <w:r>
        <w:rPr>
          <w:u w:val="single"/>
        </w:rPr>
        <w:tab/>
        <w:tab/>
        <w:tab/>
        <w:tab/>
        <w:tab/>
      </w:r>
    </w:p>
    <w:p>
      <w:pPr>
        <w:pStyle w:val="Normal"/>
        <w:jc w:val="both"/>
        <w:rPr/>
      </w:pPr>
      <w:r>
        <w:rPr/>
      </w:r>
    </w:p>
    <w:p>
      <w:pPr>
        <w:pStyle w:val="Normal"/>
        <w:jc w:val="both"/>
        <w:rPr/>
      </w:pPr>
      <w:r>
        <w:rPr/>
        <w:t>Title</w:t>
      </w:r>
      <w:r>
        <w:rPr>
          <w:u w:val="single"/>
        </w:rPr>
        <w:tab/>
        <w:tab/>
        <w:tab/>
        <w:tab/>
        <w:tab/>
        <w:tab/>
      </w:r>
      <w:r>
        <w:rPr/>
        <w:tab/>
        <w:t>Title</w:t>
      </w:r>
      <w:r>
        <w:rPr>
          <w:u w:val="single"/>
        </w:rPr>
        <w:tab/>
        <w:tab/>
        <w:tab/>
        <w:tab/>
        <w:tab/>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/mnt/main-storage/datasets/enron-docs/doc/2001_012abbrcrfm.doc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/mnt/main-storage/datasets/enron-docs/doc/2001_012abbrcrfm.doc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del w:id="22" w:author="dhyvl" w:date="2001-03-13T10:24:00Z">
      <w:r>
        <w:rPr/>
        <w:delText>February 26</w:delText>
      </w:r>
    </w:del>
    <w:ins w:id="23" w:author="dhyvl" w:date="2001-03-13T10:24:00Z">
      <w:r>
        <w:rPr/>
        <w:t>March 13</w:t>
      </w:r>
    </w:ins>
    <w:r>
      <w:rPr/>
      <w:t>,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87536466"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s>
      <w:ind w:hanging="0" w:start="-108" w:end="144"/>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z w:val="22"/>
      <w:szCs w:val="20"/>
    </w:rPr>
  </w:style>
  <w:style w:type="paragraph" w:styleId="BodyText2">
    <w:name w:val="Body Text 2"/>
    <w:basedOn w:val="Normal"/>
    <w:qFormat/>
    <w:pPr>
      <w:jc w:val="center"/>
    </w:pPr>
    <w:rPr>
      <w:b/>
      <w:sz w:val="20"/>
      <w:szCs w:val="20"/>
    </w:rPr>
  </w:style>
  <w:style w:type="paragraph" w:styleId="BodyTextIndent">
    <w:name w:val="Body Text Indent"/>
    <w:basedOn w:val="Normal"/>
    <w:pPr>
      <w:ind w:hanging="5040" w:start="5040" w:end="0"/>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3">
    <w:name w:val="Body Text 3"/>
    <w:basedOn w:val="Normal"/>
    <w:qFormat/>
    <w:pPr>
      <w:ind w:hanging="0" w:start="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2001-03-13T13:54:00Z</dcterms:created>
  <dc:creator>dhyvl</dc:creator>
  <dc:description/>
  <dc:language>en-CA</dc:language>
  <cp:lastModifiedBy>dhyvl</cp:lastModifiedBy>
  <cp:lastPrinted>2001-02-27T11:21:00Z</cp:lastPrinted>
  <dcterms:modified xsi:type="dcterms:W3CDTF">2001-03-13T14:16:00Z</dcterms:modified>
  <cp:revision>3</cp:revision>
  <dc:subject/>
  <dc:title>February 2, 2001</dc:title>
</cp:coreProperties>
</file>