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0" w:type="dxa"/>
          <w:start w:w="90" w:type="dxa"/>
          <w:bottom w:w="0" w:type="dxa"/>
          <w:end w:w="90" w:type="dxa"/>
        </w:tblCellMar>
      </w:tblPr>
      <w:tblGrid>
        <w:gridCol w:w="9360"/>
      </w:tblGrid>
      <w:tr>
        <w:trPr/>
        <w:tc>
          <w:tcPr>
            <w:tcW w:w="9360" w:type="dxa"/>
            <w:tcBorders>
              <w:top w:val="single" w:sz="24" w:space="0" w:color="000000"/>
              <w:start w:val="single" w:sz="24" w:space="0" w:color="000000"/>
              <w:bottom w:val="single" w:sz="24" w:space="0" w:color="000000"/>
              <w:end w:val="single" w:sz="24" w:space="0" w:color="000000"/>
            </w:tcBorders>
          </w:tcPr>
          <w:p>
            <w:pPr>
              <w:pStyle w:val="Normal"/>
              <w:snapToGrid w:val="false"/>
              <w:rPr>
                <w:rFonts w:ascii="Arial" w:hAnsi="Arial" w:eastAsia="Arial" w:cs="Arial"/>
                <w:b/>
                <w:bCs/>
                <w:sz w:val="36"/>
                <w:szCs w:val="36"/>
              </w:rPr>
            </w:pPr>
            <w:r>
              <w:rPr>
                <w:rFonts w:eastAsia="Arial" w:cs="Arial" w:ascii="Arial" w:hAnsi="Arial"/>
                <w:b/>
                <w:bCs/>
                <w:sz w:val="36"/>
                <w:szCs w:val="36"/>
              </w:rPr>
            </w:r>
          </w:p>
          <w:p>
            <w:pPr>
              <w:pStyle w:val="Normal"/>
              <w:rPr>
                <w:rFonts w:ascii="Arial" w:hAnsi="Arial" w:eastAsia="Arial" w:cs="Arial"/>
                <w:b/>
                <w:bCs/>
                <w:sz w:val="36"/>
                <w:szCs w:val="36"/>
              </w:rPr>
            </w:pPr>
            <w:r>
              <w:rPr>
                <w:rFonts w:eastAsia="Arial" w:cs="Arial" w:ascii="Arial" w:hAnsi="Arial"/>
                <w:b/>
                <w:bCs/>
                <w:sz w:val="36"/>
                <w:szCs w:val="36"/>
              </w:rPr>
            </w:r>
          </w:p>
          <w:p>
            <w:pPr>
              <w:pStyle w:val="Normal"/>
              <w:jc w:val="center"/>
              <w:rPr>
                <w:rFonts w:ascii="Arial" w:hAnsi="Arial" w:eastAsia="Arial" w:cs="Arial"/>
                <w:b/>
                <w:bCs/>
                <w:sz w:val="36"/>
                <w:szCs w:val="36"/>
              </w:rPr>
            </w:pPr>
            <w:r>
              <w:rPr>
                <w:rFonts w:eastAsia="Arial" w:cs="Arial" w:ascii="Arial" w:hAnsi="Arial"/>
                <w:b/>
                <w:bCs/>
                <w:sz w:val="36"/>
                <w:szCs w:val="36"/>
              </w:rPr>
              <w:t>BASE AGREEMENT</w:t>
            </w:r>
          </w:p>
          <w:p>
            <w:pPr>
              <w:pStyle w:val="Normal"/>
              <w:jc w:val="center"/>
              <w:rPr>
                <w:rFonts w:ascii="Arial" w:hAnsi="Arial" w:eastAsia="Arial" w:cs="Arial"/>
                <w:b/>
                <w:bCs/>
                <w:sz w:val="36"/>
                <w:szCs w:val="36"/>
              </w:rPr>
            </w:pPr>
            <w:r>
              <w:rPr>
                <w:rFonts w:eastAsia="Arial" w:cs="Arial" w:ascii="Arial" w:hAnsi="Arial"/>
                <w:b/>
                <w:bCs/>
                <w:sz w:val="36"/>
                <w:szCs w:val="36"/>
              </w:rPr>
            </w:r>
          </w:p>
          <w:p>
            <w:pPr>
              <w:pStyle w:val="Normal"/>
              <w:jc w:val="center"/>
              <w:rPr>
                <w:rFonts w:ascii="Arial" w:hAnsi="Arial" w:eastAsia="Arial" w:cs="Arial"/>
                <w:b/>
                <w:bCs/>
                <w:sz w:val="32"/>
                <w:szCs w:val="32"/>
              </w:rPr>
            </w:pPr>
            <w:r>
              <w:rPr>
                <w:rFonts w:eastAsia="Arial" w:cs="Arial" w:ascii="Arial" w:hAnsi="Arial"/>
                <w:b/>
                <w:bCs/>
                <w:sz w:val="32"/>
                <w:szCs w:val="32"/>
              </w:rPr>
              <w:t>for</w:t>
            </w:r>
          </w:p>
          <w:p>
            <w:pPr>
              <w:pStyle w:val="Normal"/>
              <w:jc w:val="center"/>
              <w:rPr>
                <w:rFonts w:ascii="Arial" w:hAnsi="Arial" w:eastAsia="Arial" w:cs="Arial"/>
                <w:b/>
                <w:bCs/>
                <w:sz w:val="32"/>
                <w:szCs w:val="32"/>
              </w:rPr>
            </w:pPr>
            <w:r>
              <w:rPr>
                <w:rFonts w:eastAsia="Arial" w:cs="Arial" w:ascii="Arial" w:hAnsi="Arial"/>
                <w:b/>
                <w:bCs/>
                <w:sz w:val="32"/>
                <w:szCs w:val="32"/>
              </w:rPr>
            </w:r>
          </w:p>
          <w:p>
            <w:pPr>
              <w:pStyle w:val="Normal"/>
              <w:jc w:val="center"/>
              <w:rPr>
                <w:rFonts w:ascii="Arial" w:hAnsi="Arial" w:eastAsia="Arial" w:cs="Arial"/>
                <w:b/>
                <w:bCs/>
                <w:sz w:val="32"/>
                <w:szCs w:val="32"/>
              </w:rPr>
            </w:pPr>
            <w:r>
              <w:rPr>
                <w:rFonts w:eastAsia="Arial" w:cs="Arial" w:ascii="Arial" w:hAnsi="Arial"/>
                <w:b/>
                <w:bCs/>
                <w:sz w:val="32"/>
                <w:szCs w:val="32"/>
              </w:rPr>
              <w:t>Natural Gas Sale and Purchase Transactions</w:t>
            </w:r>
          </w:p>
          <w:p>
            <w:pPr>
              <w:pStyle w:val="Normal"/>
              <w:jc w:val="center"/>
              <w:rPr>
                <w:rFonts w:ascii="Arial" w:hAnsi="Arial" w:eastAsia="Arial" w:cs="Arial"/>
                <w:b/>
                <w:bCs/>
                <w:i/>
                <w:i/>
                <w:iCs/>
                <w:sz w:val="24"/>
                <w:szCs w:val="24"/>
              </w:rPr>
            </w:pPr>
            <w:r>
              <w:rPr>
                <w:rFonts w:eastAsia="Arial" w:cs="Arial" w:ascii="Arial" w:hAnsi="Arial"/>
                <w:b/>
                <w:bCs/>
                <w:i/>
                <w:iCs/>
                <w:sz w:val="24"/>
                <w:szCs w:val="24"/>
              </w:rPr>
            </w:r>
          </w:p>
          <w:p>
            <w:pPr>
              <w:pStyle w:val="Normal"/>
              <w:jc w:val="center"/>
              <w:rPr>
                <w:rFonts w:ascii="Arial" w:hAnsi="Arial" w:eastAsia="Arial" w:cs="Arial"/>
                <w:b/>
                <w:bCs/>
                <w:i/>
                <w:i/>
                <w:iCs/>
                <w:sz w:val="24"/>
                <w:szCs w:val="24"/>
              </w:rPr>
            </w:pPr>
            <w:r>
              <w:rPr>
                <w:rFonts w:eastAsia="Arial" w:cs="Arial" w:ascii="Arial" w:hAnsi="Arial"/>
                <w:b/>
                <w:bCs/>
                <w:i/>
                <w:iCs/>
                <w:sz w:val="24"/>
                <w:szCs w:val="24"/>
              </w:rPr>
              <w:t>between</w:t>
            </w:r>
          </w:p>
          <w:p>
            <w:pPr>
              <w:pStyle w:val="Normal"/>
              <w:jc w:val="center"/>
              <w:rPr>
                <w:rFonts w:ascii="Arial" w:hAnsi="Arial" w:eastAsia="Arial" w:cs="Arial"/>
                <w:b/>
                <w:bCs/>
                <w:i/>
                <w:i/>
                <w:iCs/>
                <w:sz w:val="24"/>
                <w:szCs w:val="24"/>
              </w:rPr>
            </w:pPr>
            <w:r>
              <w:rPr>
                <w:rFonts w:eastAsia="Arial" w:cs="Arial" w:ascii="Arial" w:hAnsi="Arial"/>
                <w:b/>
                <w:bCs/>
                <w:i/>
                <w:i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Enron North America Corp.</w:t>
            </w:r>
          </w:p>
          <w:p>
            <w:pPr>
              <w:pStyle w:val="Normal"/>
              <w:jc w:val="center"/>
              <w:rPr/>
            </w:pPr>
            <w:r>
              <w:rPr>
                <w:rFonts w:eastAsia="Arial" w:cs="Arial" w:ascii="Arial" w:hAnsi="Arial"/>
                <w:sz w:val="24"/>
                <w:szCs w:val="24"/>
              </w:rPr>
              <w:t xml:space="preserve">a </w:t>
            </w:r>
            <w:r>
              <w:rPr>
                <w:sz w:val="24"/>
                <w:szCs w:val="24"/>
                <w:lang w:val="en-CA"/>
              </w:rPr>
              <w:t>_</w:t>
            </w:r>
            <w:r>
              <w:rPr>
                <w:sz w:val="24"/>
                <w:szCs w:val="24"/>
                <w:u w:val="single"/>
                <w:lang w:val="en-CA"/>
              </w:rPr>
              <w:t xml:space="preserve">Delaware </w:t>
            </w:r>
            <w:r>
              <w:rPr>
                <w:rFonts w:eastAsia="Arial" w:cs="Arial" w:ascii="Arial" w:hAnsi="Arial"/>
                <w:sz w:val="24"/>
                <w:szCs w:val="24"/>
              </w:rPr>
              <w:t xml:space="preserve"> corporation with offices at</w:t>
            </w:r>
          </w:p>
          <w:p>
            <w:pPr>
              <w:pStyle w:val="Normal"/>
              <w:jc w:val="center"/>
              <w:rPr>
                <w:sz w:val="24"/>
                <w:szCs w:val="24"/>
                <w:lang w:val="en-CA"/>
              </w:rPr>
            </w:pPr>
            <w:r>
              <w:rPr>
                <w:sz w:val="24"/>
                <w:szCs w:val="24"/>
                <w:lang w:val="en-CA"/>
              </w:rPr>
              <w:t>P.O. Box 1188</w:t>
            </w:r>
          </w:p>
          <w:p>
            <w:pPr>
              <w:pStyle w:val="Normal"/>
              <w:jc w:val="center"/>
              <w:rPr>
                <w:rFonts w:ascii="Arial" w:hAnsi="Arial" w:eastAsia="Arial" w:cs="Arial"/>
                <w:sz w:val="24"/>
                <w:szCs w:val="24"/>
              </w:rPr>
            </w:pPr>
            <w:r>
              <w:rPr>
                <w:sz w:val="24"/>
                <w:szCs w:val="24"/>
                <w:lang w:val="en-CA"/>
              </w:rPr>
              <w:t>Houston, TX  77251-1188</w:t>
            </w:r>
          </w:p>
          <w:p>
            <w:pPr>
              <w:pStyle w:val="Normal"/>
              <w:jc w:val="center"/>
              <w:rPr>
                <w:rFonts w:ascii="Arial" w:hAnsi="Arial" w:eastAsia="Arial" w:cs="Arial"/>
                <w:sz w:val="24"/>
                <w:szCs w:val="24"/>
              </w:rPr>
            </w:pPr>
            <w:r>
              <w:rPr>
                <w:rFonts w:eastAsia="Arial" w:cs="Arial" w:ascii="Arial" w:hAnsi="Arial"/>
                <w:sz w:val="24"/>
                <w:szCs w:val="24"/>
              </w:rPr>
              <w:t>Telephone:  (713)-853-7500</w:t>
            </w:r>
          </w:p>
          <w:p>
            <w:pPr>
              <w:pStyle w:val="Normal"/>
              <w:jc w:val="center"/>
              <w:rPr>
                <w:rFonts w:ascii="Arial" w:hAnsi="Arial" w:eastAsia="Arial" w:cs="Arial"/>
                <w:sz w:val="24"/>
                <w:szCs w:val="24"/>
              </w:rPr>
            </w:pPr>
            <w:r>
              <w:rPr>
                <w:rFonts w:eastAsia="Arial" w:cs="Arial" w:ascii="Arial" w:hAnsi="Arial"/>
                <w:sz w:val="24"/>
                <w:szCs w:val="24"/>
              </w:rPr>
              <w:t xml:space="preserve">Fax:   (713)-646-4816      </w:t>
            </w:r>
          </w:p>
          <w:p>
            <w:pPr>
              <w:pStyle w:val="Normal"/>
              <w:jc w:val="center"/>
              <w:rPr>
                <w:rFonts w:ascii="Arial" w:hAnsi="Arial" w:eastAsia="Arial" w:cs="Arial"/>
                <w:b/>
                <w:bCs/>
                <w:sz w:val="24"/>
                <w:szCs w:val="24"/>
              </w:rPr>
            </w:pPr>
            <w:r>
              <w:rPr>
                <w:rFonts w:eastAsia="Arial" w:cs="Arial" w:ascii="Arial" w:hAnsi="Arial"/>
                <w:sz w:val="24"/>
                <w:szCs w:val="24"/>
              </w:rPr>
              <w:t>Duns#:  _</w:t>
            </w:r>
            <w:r>
              <w:rPr>
                <w:rFonts w:eastAsia="Arial" w:cs="Arial" w:ascii="Arial" w:hAnsi="Arial"/>
                <w:sz w:val="24"/>
                <w:szCs w:val="24"/>
                <w:u w:val="single"/>
              </w:rPr>
              <w:t>791182710_________________</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and</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sz w:val="24"/>
                <w:szCs w:val="24"/>
              </w:rPr>
            </w:pPr>
            <w:r>
              <w:rPr>
                <w:rFonts w:eastAsia="Arial" w:cs="Arial" w:ascii="Arial" w:hAnsi="Arial"/>
                <w:b/>
                <w:bCs/>
                <w:sz w:val="24"/>
                <w:szCs w:val="24"/>
              </w:rPr>
              <w:t xml:space="preserve">ENERGYONE VENTURES, L.P. </w:t>
            </w:r>
          </w:p>
          <w:p>
            <w:pPr>
              <w:pStyle w:val="Normal"/>
              <w:jc w:val="center"/>
              <w:rPr>
                <w:rFonts w:ascii="Arial" w:hAnsi="Arial" w:eastAsia="Arial" w:cs="Arial"/>
                <w:sz w:val="24"/>
                <w:szCs w:val="24"/>
              </w:rPr>
            </w:pPr>
            <w:r>
              <w:rPr>
                <w:rFonts w:eastAsia="Arial" w:cs="Arial" w:ascii="Arial" w:hAnsi="Arial"/>
                <w:sz w:val="24"/>
                <w:szCs w:val="24"/>
              </w:rPr>
              <w:t>a Delaware corporation with offices at</w:t>
            </w:r>
          </w:p>
          <w:p>
            <w:pPr>
              <w:pStyle w:val="Normal"/>
              <w:jc w:val="center"/>
              <w:rPr>
                <w:rFonts w:ascii="Arial" w:hAnsi="Arial" w:eastAsia="Arial" w:cs="Arial"/>
                <w:sz w:val="24"/>
                <w:szCs w:val="24"/>
              </w:rPr>
            </w:pPr>
            <w:r>
              <w:rPr>
                <w:rFonts w:eastAsia="Arial" w:cs="Arial" w:ascii="Arial" w:hAnsi="Arial"/>
                <w:sz w:val="24"/>
                <w:szCs w:val="24"/>
              </w:rPr>
              <w:t>2533 North 117th Avenue</w:t>
            </w:r>
          </w:p>
          <w:p>
            <w:pPr>
              <w:pStyle w:val="Normal"/>
              <w:jc w:val="center"/>
              <w:rPr>
                <w:rFonts w:ascii="Arial" w:hAnsi="Arial" w:eastAsia="Arial" w:cs="Arial"/>
                <w:sz w:val="24"/>
                <w:szCs w:val="24"/>
              </w:rPr>
            </w:pPr>
            <w:r>
              <w:rPr>
                <w:rFonts w:eastAsia="Arial" w:cs="Arial" w:ascii="Arial" w:hAnsi="Arial"/>
                <w:sz w:val="24"/>
                <w:szCs w:val="24"/>
              </w:rPr>
              <w:t>Omaha, Nebraska  68164-8618</w:t>
            </w:r>
          </w:p>
          <w:p>
            <w:pPr>
              <w:pStyle w:val="Normal"/>
              <w:jc w:val="center"/>
              <w:rPr>
                <w:rFonts w:ascii="Arial" w:hAnsi="Arial" w:eastAsia="Arial" w:cs="Arial"/>
                <w:sz w:val="24"/>
                <w:szCs w:val="24"/>
              </w:rPr>
            </w:pPr>
            <w:r>
              <w:rPr>
                <w:rFonts w:eastAsia="Arial" w:cs="Arial" w:ascii="Arial" w:hAnsi="Arial"/>
                <w:sz w:val="24"/>
                <w:szCs w:val="24"/>
              </w:rPr>
              <w:t>Telephone:  (402) 492-3400</w:t>
            </w:r>
          </w:p>
          <w:p>
            <w:pPr>
              <w:pStyle w:val="Normal"/>
              <w:jc w:val="center"/>
              <w:rPr>
                <w:rFonts w:ascii="Arial" w:hAnsi="Arial" w:eastAsia="Arial" w:cs="Arial"/>
                <w:b/>
                <w:bCs/>
                <w:sz w:val="24"/>
                <w:szCs w:val="24"/>
              </w:rPr>
            </w:pPr>
            <w:r>
              <w:rPr>
                <w:rFonts w:eastAsia="Arial" w:cs="Arial" w:ascii="Arial" w:hAnsi="Arial"/>
                <w:sz w:val="24"/>
                <w:szCs w:val="24"/>
              </w:rPr>
              <w:t>Fax:  (402) 492-7898</w:t>
            </w:r>
          </w:p>
          <w:p>
            <w:pPr>
              <w:pStyle w:val="Normal"/>
              <w:jc w:val="center"/>
              <w:rPr>
                <w:rFonts w:ascii="Arial" w:hAnsi="Arial" w:eastAsia="Arial" w:cs="Arial"/>
                <w:b/>
                <w:bCs/>
                <w:sz w:val="24"/>
                <w:szCs w:val="24"/>
              </w:rPr>
            </w:pPr>
            <w:r>
              <w:rPr>
                <w:rFonts w:eastAsia="Arial" w:cs="Arial" w:ascii="Arial" w:hAnsi="Arial"/>
                <w:sz w:val="24"/>
                <w:szCs w:val="24"/>
              </w:rPr>
              <w:t>Duns#:  09-026-4669</w:t>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r>
          </w:p>
          <w:p>
            <w:pPr>
              <w:pStyle w:val="Normal"/>
              <w:jc w:val="center"/>
              <w:rPr>
                <w:rFonts w:ascii="Arial" w:hAnsi="Arial" w:eastAsia="Arial" w:cs="Arial"/>
                <w:b/>
                <w:bCs/>
                <w:sz w:val="24"/>
                <w:szCs w:val="24"/>
              </w:rPr>
            </w:pPr>
            <w:r>
              <w:rPr>
                <w:rFonts w:eastAsia="Arial" w:cs="Arial" w:ascii="Arial" w:hAnsi="Arial"/>
                <w:b/>
                <w:bCs/>
                <w:sz w:val="24"/>
                <w:szCs w:val="24"/>
              </w:rPr>
              <w:t xml:space="preserve">Dated: </w:t>
            </w:r>
            <w:del w:id="0" w:author="Unknown" w:date="0-00-00T00:00:00Z">
              <w:r>
                <w:rPr>
                  <w:rFonts w:eastAsia="Arial" w:cs="Arial" w:ascii="Arial" w:hAnsi="Arial"/>
                  <w:b/>
                  <w:bCs/>
                  <w:sz w:val="24"/>
                  <w:szCs w:val="24"/>
                </w:rPr>
                <w:delText>March 1, 2000</w:delText>
              </w:r>
            </w:del>
            <w:ins w:id="1" w:author="dhyvl" w:date="2001-03-28T10:59:00Z">
              <w:r>
                <w:rPr>
                  <w:rFonts w:eastAsia="Arial" w:cs="Arial" w:ascii="Arial" w:hAnsi="Arial"/>
                  <w:b/>
                  <w:bCs/>
                  <w:sz w:val="24"/>
                  <w:szCs w:val="24"/>
                </w:rPr>
                <w:t>April 1, 2001</w:t>
              </w:r>
            </w:ins>
          </w:p>
          <w:p>
            <w:pPr>
              <w:pStyle w:val="Normal"/>
              <w:jc w:val="center"/>
              <w:rPr>
                <w:rFonts w:ascii="Arial" w:hAnsi="Arial" w:eastAsia="Arial" w:cs="Arial"/>
                <w:b/>
                <w:bCs/>
                <w:sz w:val="24"/>
                <w:szCs w:val="24"/>
              </w:rPr>
            </w:pPr>
            <w:r>
              <w:rPr>
                <w:rFonts w:eastAsia="Arial" w:cs="Arial" w:ascii="Arial" w:hAnsi="Arial"/>
                <w:b/>
                <w:bCs/>
                <w:sz w:val="24"/>
                <w:szCs w:val="24"/>
              </w:rPr>
              <w:t xml:space="preserve">Agreement No:   </w:t>
            </w:r>
            <w:r>
              <w:rPr>
                <w:b/>
                <w:bCs/>
                <w:sz w:val="24"/>
                <w:szCs w:val="24"/>
                <w:lang w:val="en-CA"/>
              </w:rPr>
              <w:t>ENR/EOV-1</w:t>
            </w:r>
          </w:p>
          <w:p>
            <w:pPr>
              <w:pStyle w:val="Normal"/>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4"/>
                <w:szCs w:val="24"/>
              </w:rPr>
            </w:pPr>
            <w:r>
              <w:rPr>
                <w:rFonts w:eastAsia="Arial" w:cs="Arial" w:ascii="Arial" w:hAnsi="Arial"/>
                <w:b/>
                <w:bCs/>
                <w:sz w:val="24"/>
                <w:szCs w:val="24"/>
              </w:rPr>
            </w:r>
          </w:p>
          <w:p>
            <w:pPr>
              <w:pStyle w:val="Normal"/>
              <w:rPr>
                <w:rFonts w:ascii="Arial" w:hAnsi="Arial" w:eastAsia="Arial" w:cs="Arial"/>
                <w:b/>
                <w:bCs/>
                <w:sz w:val="28"/>
                <w:szCs w:val="28"/>
              </w:rPr>
            </w:pPr>
            <w:r>
              <w:rPr>
                <w:rFonts w:eastAsia="Arial" w:cs="Arial" w:ascii="Arial" w:hAnsi="Arial"/>
                <w:b/>
                <w:bCs/>
                <w:sz w:val="28"/>
                <w:szCs w:val="28"/>
              </w:rPr>
            </w:r>
          </w:p>
          <w:p>
            <w:pPr>
              <w:pStyle w:val="Normal"/>
              <w:spacing w:before="0" w:after="90"/>
              <w:rPr>
                <w:rFonts w:ascii="Arial" w:hAnsi="Arial" w:eastAsia="Arial" w:cs="Arial"/>
                <w:b/>
                <w:bCs/>
                <w:sz w:val="28"/>
                <w:szCs w:val="28"/>
                <w:u w:val="single"/>
              </w:rPr>
            </w:pPr>
            <w:r>
              <w:rPr>
                <w:rFonts w:eastAsia="Arial" w:cs="Arial" w:ascii="Arial" w:hAnsi="Arial"/>
                <w:b/>
                <w:bCs/>
                <w:sz w:val="28"/>
                <w:szCs w:val="28"/>
                <w:u w:val="single"/>
              </w:rPr>
            </w:r>
          </w:p>
        </w:tc>
      </w:tr>
    </w:tbl>
    <w:p>
      <w:pPr>
        <w:sectPr>
          <w:footerReference w:type="default" r:id="rId2"/>
          <w:footerReference w:type="first" r:id="rId3"/>
          <w:type w:val="nextPage"/>
          <w:pgSz w:w="12240" w:h="15840"/>
          <w:pgMar w:left="360" w:right="432" w:gutter="0" w:header="0" w:top="792" w:footer="720" w:bottom="776"/>
          <w:pgNumType w:start="0" w:fmt="decimal"/>
          <w:formProt w:val="false"/>
          <w:titlePg/>
          <w:textDirection w:val="lrTb"/>
        </w:sectPr>
        <w:pStyle w:val="Normal"/>
        <w:numPr>
          <w:ilvl w:val="0"/>
          <w:numId w:val="0"/>
        </w:numPr>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8"/>
          <w:szCs w:val="28"/>
          <w:u w:val="single"/>
        </w:rPr>
      </w:pPr>
      <w:r>
        <w:br w:type="page"/>
      </w:r>
      <w:r>
        <w:rPr>
          <w:rFonts w:eastAsia="Arial" w:cs="Arial" w:ascii="Arial" w:hAnsi="Arial"/>
          <w:b/>
          <w:bCs/>
          <w:sz w:val="28"/>
          <w:szCs w:val="28"/>
          <w:u w:val="single"/>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8"/>
          <w:szCs w:val="28"/>
          <w:u w:val="single"/>
        </w:rPr>
      </w:pPr>
      <w:r>
        <w:rPr>
          <w:rFonts w:eastAsia="Arial" w:cs="Arial" w:ascii="Arial" w:hAnsi="Arial"/>
          <w:b/>
          <w:bCs/>
          <w:sz w:val="28"/>
          <w:szCs w:val="28"/>
          <w:u w:val="single"/>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8"/>
          <w:szCs w:val="28"/>
        </w:rPr>
      </w:pPr>
      <w:r>
        <w:rPr>
          <w:rFonts w:eastAsia="Arial" w:cs="Arial" w:ascii="Arial" w:hAnsi="Arial"/>
          <w:b/>
          <w:bCs/>
          <w:sz w:val="28"/>
          <w:szCs w:val="28"/>
        </w:rPr>
      </w:r>
    </w:p>
    <w:p>
      <w:pPr>
        <w:pStyle w:val="Normal"/>
        <w:tabs>
          <w:tab w:val="clear" w:pos="720"/>
          <w:tab w:val="left" w:pos="1656" w:leader="none"/>
          <w:tab w:val="left" w:pos="2232" w:leader="none"/>
          <w:tab w:val="left" w:pos="6840" w:leader="none"/>
          <w:tab w:val="left" w:pos="8640" w:leader="none"/>
          <w:tab w:val="left" w:pos="9360" w:leader="none"/>
          <w:tab w:val="left" w:pos="10080" w:leader="none"/>
          <w:tab w:val="left" w:pos="10800" w:leader="none"/>
        </w:tabs>
        <w:jc w:val="center"/>
        <w:rPr>
          <w:rFonts w:ascii="Arial" w:hAnsi="Arial" w:eastAsia="Arial" w:cs="Arial"/>
          <w:b/>
          <w:bCs/>
          <w:sz w:val="28"/>
          <w:szCs w:val="28"/>
        </w:rPr>
      </w:pPr>
      <w:r>
        <w:rPr>
          <w:rFonts w:eastAsia="Arial" w:cs="Arial" w:ascii="Arial" w:hAnsi="Arial"/>
          <w:b/>
          <w:bCs/>
          <w:sz w:val="28"/>
          <w:szCs w:val="28"/>
        </w:rPr>
        <w:t>TABLE OF CONTENTS</w:t>
      </w:r>
    </w:p>
    <w:p>
      <w:pPr>
        <w:pStyle w:val="Normal"/>
        <w:tabs>
          <w:tab w:val="clear" w:pos="720"/>
          <w:tab w:val="left" w:pos="1656" w:leader="none"/>
          <w:tab w:val="left" w:pos="2232" w:leader="none"/>
          <w:tab w:val="left" w:pos="6840" w:leader="none"/>
          <w:tab w:val="left" w:pos="8640" w:leader="none"/>
          <w:tab w:val="left" w:pos="9360" w:leader="none"/>
          <w:tab w:val="left" w:pos="10080" w:leader="none"/>
          <w:tab w:val="left" w:pos="10800" w:leader="none"/>
        </w:tabs>
        <w:jc w:val="center"/>
        <w:rPr>
          <w:rFonts w:ascii="Arial" w:hAnsi="Arial" w:eastAsia="Arial" w:cs="Arial"/>
          <w:b/>
          <w:bCs/>
          <w:sz w:val="28"/>
          <w:szCs w:val="28"/>
        </w:rPr>
      </w:pPr>
      <w:r>
        <w:rPr>
          <w:rFonts w:eastAsia="Arial" w:cs="Arial" w:ascii="Arial" w:hAnsi="Arial"/>
          <w:b/>
          <w:bCs/>
          <w:sz w:val="28"/>
          <w:szCs w:val="28"/>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8640" w:leader="dot"/>
          <w:tab w:val="left" w:pos="9360" w:leader="none"/>
          <w:tab w:val="left" w:pos="10080" w:leader="none"/>
          <w:tab w:val="left" w:pos="10800" w:leader="none"/>
        </w:tabs>
        <w:jc w:val="both"/>
        <w:rPr/>
      </w:pPr>
      <w:r>
        <w:rPr>
          <w:rFonts w:eastAsia="Arial" w:cs="Arial" w:ascii="Arial" w:hAnsi="Arial"/>
          <w:b/>
          <w:bCs/>
          <w:sz w:val="24"/>
          <w:szCs w:val="24"/>
        </w:rPr>
        <w:t>Article 1.</w:t>
        <w:tab/>
        <w:t>Purpose and Procedures</w:t>
      </w:r>
      <w:r>
        <w:rPr>
          <w:rStyle w:val="AnnotationReference"/>
          <w:vanish w:val="false"/>
        </w:rPr>
        <w:commentReference w:id="0"/>
      </w:r>
      <w:r>
        <w:rPr>
          <w:rFonts w:eastAsia="Arial" w:cs="Arial" w:ascii="Arial" w:hAnsi="Arial"/>
          <w:b/>
          <w:bCs/>
          <w:sz w:val="24"/>
          <w:szCs w:val="24"/>
        </w:rPr>
        <w:tab/>
        <w:t>1</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2.</w:t>
        <w:tab/>
        <w:t>Definitions</w:t>
        <w:tab/>
        <w:t>2</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3.</w:t>
        <w:tab/>
        <w:t>Term.</w:t>
        <w:tab/>
        <w:t>4</w:t>
      </w:r>
    </w:p>
    <w:p>
      <w:pPr>
        <w:pStyle w:val="Normal"/>
        <w:tabs>
          <w:tab w:val="clear" w:pos="720"/>
          <w:tab w:val="left" w:pos="1656" w:leader="none"/>
          <w:tab w:val="left" w:pos="8640" w:leader="dot"/>
          <w:tab w:val="left" w:pos="936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4.</w:t>
        <w:tab/>
        <w:t>Quantity</w:t>
        <w:tab/>
        <w:t>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5.</w:t>
        <w:tab/>
        <w:t>Operations/Communications</w:t>
        <w:tab/>
        <w:t>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6.</w:t>
        <w:tab/>
        <w:t>Transportation</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7.</w:t>
        <w:tab/>
        <w:t>Delivery Point(s)</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8.</w:t>
        <w:tab/>
        <w:t>Price</w:t>
        <w:tab/>
        <w:t>6</w:t>
      </w:r>
    </w:p>
    <w:p>
      <w:pPr>
        <w:pStyle w:val="Normal"/>
        <w:tabs>
          <w:tab w:val="clear" w:pos="720"/>
          <w:tab w:val="left" w:pos="1656" w:leader="none"/>
          <w:tab w:val="left" w:pos="2232"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9.</w:t>
        <w:tab/>
        <w:t>Delivery and Quality</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10.</w:t>
        <w:tab/>
        <w:t>Defaults and Remedies</w:t>
        <w:tab/>
        <w:t>6</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11.</w:t>
        <w:tab/>
        <w:t>Taxes</w:t>
        <w:tab/>
        <w:t>9</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12.</w:t>
        <w:tab/>
        <w:t>Exclusive Remedy-Damages</w:t>
        <w:tab/>
        <w:t>10</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13.</w:t>
        <w:tab/>
        <w:t>Force Majeure</w:t>
        <w:tab/>
        <w:t>11</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14.</w:t>
        <w:tab/>
        <w:t>Title</w:t>
        <w:tab/>
        <w:t>12</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15.</w:t>
        <w:tab/>
        <w:t>Billing and Payment</w:t>
        <w:tab/>
        <w:t>12</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16.</w:t>
        <w:tab/>
        <w:t>Succession and Assignment</w:t>
        <w:tab/>
        <w:t>13</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17.</w:t>
        <w:tab/>
        <w:t>Notices</w:t>
        <w:tab/>
        <w:t>14</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18.</w:t>
        <w:tab/>
        <w:t>Confidentiality</w:t>
        <w:tab/>
        <w:t>15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19.</w:t>
        <w:tab/>
        <w:t>Regulatory Authority</w:t>
        <w:tab/>
        <w:t>15</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Article 20.</w:t>
        <w:tab/>
        <w:t>Miscellaneous</w:t>
        <w:tab/>
        <w:t>16</w:t>
      </w:r>
    </w:p>
    <w:p>
      <w:pPr>
        <w:pStyle w:val="Normal"/>
        <w:tabs>
          <w:tab w:val="clear" w:pos="720"/>
          <w:tab w:val="left" w:pos="1656" w:leader="none"/>
          <w:tab w:val="left" w:pos="2232" w:leader="none"/>
          <w:tab w:val="left" w:pos="6840" w:leader="none"/>
          <w:tab w:val="left" w:pos="7200" w:leader="none"/>
          <w:tab w:val="left" w:pos="7920"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Exhibit A.</w:t>
        <w:tab/>
        <w:t>Firm Baseload Facsimile Contract</w:t>
        <w:tab/>
        <w:t>i</w:t>
      </w:r>
    </w:p>
    <w:p>
      <w:pPr>
        <w:pStyle w:val="Normal"/>
        <w:tabs>
          <w:tab w:val="clear" w:pos="720"/>
          <w:tab w:val="left" w:pos="1656" w:leader="none"/>
          <w:tab w:val="left" w:pos="8640" w:leader="dot"/>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t xml:space="preserve">Exhibit B.  </w:t>
        <w:tab/>
        <w:t>Firm Swing Facsimile Contract</w:t>
        <w:tab/>
        <w:t>ii</w:t>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sectPr>
          <w:footerReference w:type="default" r:id="rId4"/>
          <w:footerReference w:type="first" r:id="rId5"/>
          <w:type w:val="nextPage"/>
          <w:pgSz w:w="12240" w:h="15840"/>
          <w:pgMar w:left="1440" w:right="1440" w:gutter="0" w:header="0" w:top="1440" w:footer="0" w:bottom="1440"/>
          <w:pgNumType w:start="0" w:fmt="decimal"/>
          <w:formProt w:val="false"/>
          <w:titlePg/>
          <w:textDirection w:val="lrTb"/>
        </w:sect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b/>
          <w:bCs/>
          <w:sz w:val="24"/>
          <w:szCs w:val="24"/>
        </w:rPr>
      </w:pPr>
      <w:r>
        <w:rPr>
          <w:rFonts w:eastAsia="Arial" w:cs="Arial" w:ascii="Arial" w:hAnsi="Arial"/>
          <w:b/>
          <w:bCs/>
          <w:sz w:val="24"/>
          <w:szCs w:val="24"/>
        </w:rPr>
      </w:r>
    </w:p>
    <w:p>
      <w:pPr>
        <w:pStyle w:val="Normal"/>
        <w:numPr>
          <w:ilvl w:val="0"/>
          <w:numId w:val="0"/>
        </w:numPr>
        <w:rPr>
          <w:rFonts w:ascii="Arial" w:hAnsi="Arial" w:eastAsia="Arial" w:cs="Arial"/>
          <w:b/>
          <w:bCs/>
          <w:sz w:val="24"/>
          <w:szCs w:val="24"/>
          <w:u w:val="single"/>
        </w:rPr>
      </w:pPr>
      <w:r>
        <w:rPr>
          <w:rFonts w:eastAsia="Arial" w:cs="Arial" w:ascii="Arial" w:hAnsi="Arial"/>
          <w:b/>
          <w:bCs/>
          <w:sz w:val="24"/>
          <w:szCs w:val="24"/>
          <w:u w:val="single"/>
        </w:rPr>
      </w:r>
    </w:p>
    <w:p>
      <w:pPr>
        <w:sectPr>
          <w:type w:val="nextPage"/>
          <w:pgSz w:w="12240" w:h="15840"/>
          <w:pgMar w:left="1440" w:right="1440" w:gutter="0" w:header="0" w:top="1440" w:footer="0" w:bottom="1440"/>
          <w:pgNumType w:start="1" w:fmt="decimal"/>
          <w:formProt w:val="false"/>
          <w:textDirection w:val="lrTb"/>
        </w:sectPr>
      </w:pPr>
    </w:p>
    <w:p>
      <w:pPr>
        <w:pStyle w:val="Normal"/>
        <w:tabs>
          <w:tab w:val="clear" w:pos="720"/>
          <w:tab w:val="left" w:pos="1080" w:leader="none"/>
          <w:tab w:val="center" w:pos="5760" w:leader="none"/>
          <w:tab w:val="decimal" w:pos="9360" w:leader="dot"/>
          <w:tab w:val="left" w:pos="10080" w:leader="none"/>
          <w:tab w:val="left" w:pos="10800" w:leader="none"/>
        </w:tabs>
        <w:jc w:val="center"/>
        <w:rPr>
          <w:rFonts w:ascii="Arial" w:hAnsi="Arial" w:eastAsia="Arial" w:cs="Arial"/>
          <w:sz w:val="24"/>
          <w:szCs w:val="24"/>
        </w:rPr>
      </w:pPr>
      <w:r>
        <w:rPr>
          <w:rFonts w:eastAsia="Arial" w:cs="Arial" w:ascii="Arial" w:hAnsi="Arial"/>
          <w:b/>
          <w:bCs/>
          <w:sz w:val="24"/>
          <w:szCs w:val="24"/>
          <w:u w:val="single"/>
        </w:rPr>
        <w:t>BASE AGREEMENT</w:t>
      </w:r>
    </w:p>
    <w:p>
      <w:pPr>
        <w:pStyle w:val="Normal"/>
        <w:tabs>
          <w:tab w:val="clear" w:pos="720"/>
          <w:tab w:val="left" w:pos="1080" w:leader="none"/>
          <w:tab w:val="center" w:pos="5760" w:leader="none"/>
          <w:tab w:val="decimal" w:pos="9360" w:leader="dot"/>
          <w:tab w:val="left" w:pos="10080" w:leader="none"/>
          <w:tab w:val="left" w:pos="108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080" w:leader="none"/>
          <w:tab w:val="center" w:pos="5760" w:leader="none"/>
          <w:tab w:val="decimal" w:pos="9360" w:leader="dot"/>
          <w:tab w:val="left" w:pos="10080" w:leader="none"/>
          <w:tab w:val="left" w:pos="10800" w:leader="none"/>
        </w:tabs>
        <w:jc w:val="center"/>
        <w:rPr>
          <w:rFonts w:ascii="Arial" w:hAnsi="Arial" w:eastAsia="Arial" w:cs="Arial"/>
          <w:sz w:val="24"/>
          <w:szCs w:val="24"/>
        </w:rPr>
      </w:pPr>
      <w:r>
        <w:rPr>
          <w:rFonts w:eastAsia="Arial" w:cs="Arial" w:ascii="Arial" w:hAnsi="Arial"/>
          <w:sz w:val="24"/>
          <w:szCs w:val="24"/>
        </w:rPr>
        <w:t>(Agreement No. ENR/EOV-1)</w:t>
      </w:r>
    </w:p>
    <w:p>
      <w:pPr>
        <w:pStyle w:val="Normal"/>
        <w:tabs>
          <w:tab w:val="clear" w:pos="720"/>
          <w:tab w:val="left" w:pos="1080" w:leader="none"/>
          <w:tab w:val="center" w:pos="5760" w:leader="none"/>
          <w:tab w:val="decimal" w:pos="9360" w:leader="dot"/>
          <w:tab w:val="left" w:pos="10080" w:leader="none"/>
          <w:tab w:val="left" w:pos="108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080" w:leader="none"/>
          <w:tab w:val="center" w:pos="5760" w:leader="none"/>
          <w:tab w:val="decimal" w:pos="9360" w:leader="dot"/>
          <w:tab w:val="left" w:pos="10080" w:leader="none"/>
          <w:tab w:val="left" w:pos="108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ab/>
        <w:t xml:space="preserve">This Agreement is made and entered into as of the 1st day of </w:t>
      </w:r>
      <w:del w:id="6" w:author="Unknown" w:date="0-00-00T00:00:00Z">
        <w:r>
          <w:rPr>
            <w:rFonts w:eastAsia="Arial" w:cs="Arial" w:ascii="Arial" w:hAnsi="Arial"/>
            <w:sz w:val="24"/>
            <w:szCs w:val="24"/>
          </w:rPr>
          <w:delText>March 2000</w:delText>
        </w:r>
      </w:del>
      <w:ins w:id="7" w:author="dhyvl" w:date="2001-03-28T11:00:00Z">
        <w:r>
          <w:rPr>
            <w:rFonts w:eastAsia="Arial" w:cs="Arial" w:ascii="Arial" w:hAnsi="Arial"/>
            <w:sz w:val="24"/>
            <w:szCs w:val="24"/>
          </w:rPr>
          <w:t>April 2001</w:t>
        </w:r>
      </w:ins>
      <w:r>
        <w:rPr>
          <w:rFonts w:eastAsia="Arial" w:cs="Arial" w:ascii="Arial" w:hAnsi="Arial"/>
          <w:sz w:val="24"/>
          <w:szCs w:val="24"/>
        </w:rPr>
        <w:t xml:space="preserve">, by </w:t>
      </w:r>
      <w:r>
        <w:rPr>
          <w:rFonts w:eastAsia="Arial" w:cs="Arial" w:ascii="Arial" w:hAnsi="Arial"/>
          <w:b/>
          <w:bCs/>
          <w:sz w:val="24"/>
          <w:szCs w:val="24"/>
        </w:rPr>
        <w:t>EnergyOne Ventures, LP (“EnergyOne”) and Enron North America Corp. (“Enron”).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8" w:author="dhyvl" w:date="2001-03-28T13:47:00Z"/>
        </w:rPr>
      </w:pPr>
      <w:r>
        <w:rPr>
          <w:rFonts w:eastAsia="Arial" w:cs="Arial" w:ascii="Arial" w:hAnsi="Arial"/>
          <w:b/>
          <w:bCs/>
          <w:sz w:val="24"/>
          <w:szCs w:val="24"/>
        </w:rPr>
        <w:t>ARTICLE 1.  PURPOSE AND PROCEDURES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1.1</w:t>
        <w:tab/>
        <w:t xml:space="preserve">This Agreement establishes mutually agreed and legally binding terms governing purchases, sales and/or exchanges of Natural Gas between EnergyOne and </w:t>
      </w:r>
      <w:del w:id="9" w:author="Unknown" w:date="0-00-00T00:00:00Z">
        <w:r>
          <w:rPr>
            <w:sz w:val="24"/>
            <w:szCs w:val="24"/>
            <w:lang w:val="en-CA"/>
          </w:rPr>
          <w:delText>ENRON</w:delText>
        </w:r>
      </w:del>
      <w:del w:id="10" w:author="Unknown" w:date="0-00-00T00:00:00Z">
        <w:r>
          <w:rPr>
            <w:rFonts w:eastAsia="Arial" w:cs="Arial" w:ascii="Arial" w:hAnsi="Arial"/>
            <w:sz w:val="24"/>
            <w:szCs w:val="24"/>
          </w:rPr>
          <w:delText xml:space="preserve"> </w:delText>
        </w:r>
      </w:del>
      <w:ins w:id="11" w:author="dhyvl" w:date="2001-03-28T10:49:00Z">
        <w:r>
          <w:rPr>
            <w:sz w:val="24"/>
            <w:szCs w:val="24"/>
            <w:lang w:val="en-CA"/>
          </w:rPr>
          <w:t>Enron</w:t>
        </w:r>
      </w:ins>
      <w:ins w:id="12" w:author="dhyvl" w:date="2001-03-28T10:49:00Z">
        <w:r>
          <w:rPr>
            <w:rFonts w:eastAsia="Arial" w:cs="Arial" w:ascii="Arial" w:hAnsi="Arial"/>
            <w:sz w:val="24"/>
            <w:szCs w:val="24"/>
          </w:rPr>
          <w:t xml:space="preserve"> </w:t>
        </w:r>
      </w:ins>
      <w:r>
        <w:rPr>
          <w:rFonts w:eastAsia="Arial" w:cs="Arial" w:ascii="Arial" w:hAnsi="Arial"/>
          <w:sz w:val="24"/>
          <w:szCs w:val="24"/>
        </w:rPr>
        <w:t>made during the period this Agreement is in effect.  As used herein, the term "BUYER" refers to the party purchasing and accepting delivery of Gas and the term "SELLER" refers to the party selling and making delivery of Gas.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w:t>
        <w:tab/>
        <w:t xml:space="preserve">The terms of this Agreement shall, unless specifically agreed otherwise in the applicable Facsimile Contract, apply to and be incorporated in the following transactions to which the parties agree: (i) Firm Baseload </w:t>
      </w:r>
      <w:r>
        <w:rPr>
          <w:rFonts w:eastAsia="Arial" w:cs="Arial" w:ascii="Arial" w:hAnsi="Arial"/>
          <w:b/>
          <w:bCs/>
          <w:sz w:val="24"/>
          <w:szCs w:val="24"/>
        </w:rPr>
        <w:t>("FB")</w:t>
      </w:r>
      <w:r>
        <w:rPr>
          <w:rFonts w:eastAsia="Arial" w:cs="Arial" w:ascii="Arial" w:hAnsi="Arial"/>
          <w:sz w:val="24"/>
          <w:szCs w:val="24"/>
        </w:rPr>
        <w:t xml:space="preserve">, (ii) Firm Swing, </w:t>
      </w:r>
      <w:r>
        <w:rPr>
          <w:rFonts w:eastAsia="Arial" w:cs="Arial" w:ascii="Arial" w:hAnsi="Arial"/>
          <w:b/>
          <w:bCs/>
          <w:sz w:val="24"/>
          <w:szCs w:val="24"/>
        </w:rPr>
        <w:t>("FS")</w:t>
      </w:r>
      <w:r>
        <w:rPr>
          <w:rFonts w:eastAsia="Arial" w:cs="Arial" w:ascii="Arial" w:hAnsi="Arial"/>
          <w:sz w:val="24"/>
          <w:szCs w:val="24"/>
        </w:rPr>
        <w:t xml:space="preserve">. The Facsimile Contract for each transaction shall be in the form attached hereto as Exhibits "A"and “B”. Some provisions of this Agreement will apply only to certain types of transactions.  Those provisions will be indicated at the beginning of the relevant paragraph by use of the appropriate initials to designate the transaction type, e.g. </w:t>
      </w:r>
      <w:r>
        <w:rPr>
          <w:rFonts w:eastAsia="Arial" w:cs="Arial" w:ascii="Arial" w:hAnsi="Arial"/>
          <w:b/>
          <w:bCs/>
          <w:sz w:val="24"/>
          <w:szCs w:val="24"/>
        </w:rPr>
        <w:t>(FB)</w:t>
      </w:r>
      <w:ins w:id="13" w:author="dhyvl" w:date="2001-03-28T14:16:00Z">
        <w:r>
          <w:rPr>
            <w:rFonts w:eastAsia="Arial" w:cs="Arial" w:ascii="Arial" w:hAnsi="Arial"/>
            <w:b/>
            <w:bCs/>
            <w:sz w:val="24"/>
            <w:szCs w:val="24"/>
          </w:rPr>
          <w:t xml:space="preserve"> </w:t>
        </w:r>
      </w:ins>
      <w:r>
        <w:rPr>
          <w:rFonts w:eastAsia="Arial" w:cs="Arial" w:ascii="Arial" w:hAnsi="Arial"/>
          <w:b/>
          <w:bCs/>
          <w:sz w:val="24"/>
          <w:szCs w:val="24"/>
        </w:rPr>
        <w:t xml:space="preserve">or (FS). </w:t>
      </w:r>
      <w:r>
        <w:rPr>
          <w:rFonts w:eastAsia="Arial" w:cs="Arial" w:ascii="Arial" w:hAnsi="Arial"/>
          <w:sz w:val="24"/>
          <w:szCs w:val="24"/>
        </w:rPr>
        <w:t>The provisions without initials shall apply to all transaction types.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1.3</w:t>
        <w:tab/>
        <w:t>The parties recognize that the Natural Gas market is subject to significant price shifts over short periods of time and that it is mutually desirable to agree to terms orally and to be bound by such oral agreements.  In order to avoid misunderstandings of oral agreements, yet balance the parties' need for certainty so that each party may act in reliance upon those terms, the parties agree to the following Facsimile Contract procedure: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ab/>
        <w:t>(a)</w:t>
        <w:tab/>
        <w:t xml:space="preserve">Should the parties come to an understanding and agreement regarding a particular transaction, </w:t>
      </w:r>
      <w:del w:id="14" w:author="Unknown" w:date="0-00-00T00:00:00Z">
        <w:r>
          <w:rPr>
            <w:rFonts w:eastAsia="Arial" w:cs="Arial" w:ascii="Arial" w:hAnsi="Arial"/>
            <w:sz w:val="24"/>
            <w:szCs w:val="24"/>
          </w:rPr>
          <w:delText xml:space="preserve">EnergyOne </w:delText>
        </w:r>
      </w:del>
      <w:ins w:id="15" w:author="dhyvl" w:date="2001-03-28T10:48:00Z">
        <w:r>
          <w:rPr>
            <w:rFonts w:eastAsia="Arial" w:cs="Arial" w:ascii="Arial" w:hAnsi="Arial"/>
            <w:sz w:val="24"/>
            <w:szCs w:val="24"/>
          </w:rPr>
          <w:t xml:space="preserve">Enron </w:t>
        </w:r>
      </w:ins>
      <w:r>
        <w:rPr>
          <w:rFonts w:eastAsia="Arial" w:cs="Arial" w:ascii="Arial" w:hAnsi="Arial"/>
          <w:sz w:val="24"/>
          <w:szCs w:val="24"/>
        </w:rPr>
        <w:t xml:space="preserve">will record that agreement in an appropriate Facsimile Contract and communicate the provisions of that agreement to </w:t>
      </w:r>
      <w:del w:id="16" w:author="Unknown" w:date="0-00-00T00:00:00Z">
        <w:r>
          <w:rPr>
            <w:sz w:val="24"/>
            <w:szCs w:val="24"/>
            <w:lang w:val="en-CA"/>
          </w:rPr>
          <w:delText>ENRON</w:delText>
        </w:r>
      </w:del>
      <w:del w:id="17" w:author="Unknown" w:date="0-00-00T00:00:00Z">
        <w:r>
          <w:rPr>
            <w:rFonts w:eastAsia="Arial" w:cs="Arial" w:ascii="Arial" w:hAnsi="Arial"/>
            <w:sz w:val="24"/>
            <w:szCs w:val="24"/>
          </w:rPr>
          <w:delText xml:space="preserve"> </w:delText>
        </w:r>
      </w:del>
      <w:ins w:id="18" w:author="dhyvl" w:date="2001-03-28T10:49:00Z">
        <w:r>
          <w:rPr>
            <w:sz w:val="24"/>
            <w:szCs w:val="24"/>
            <w:lang w:val="en-CA"/>
          </w:rPr>
          <w:t>EnergyOne</w:t>
        </w:r>
      </w:ins>
      <w:ins w:id="19" w:author="dhyvl" w:date="2001-03-28T10:49:00Z">
        <w:r>
          <w:rPr>
            <w:rFonts w:eastAsia="Arial" w:cs="Arial" w:ascii="Arial" w:hAnsi="Arial"/>
            <w:sz w:val="24"/>
            <w:szCs w:val="24"/>
          </w:rPr>
          <w:t xml:space="preserve"> </w:t>
        </w:r>
      </w:ins>
      <w:r>
        <w:rPr>
          <w:rFonts w:eastAsia="Arial" w:cs="Arial" w:ascii="Arial" w:hAnsi="Arial"/>
          <w:sz w:val="24"/>
          <w:szCs w:val="24"/>
        </w:rPr>
        <w:t xml:space="preserve">by sending the applicable Facsimile Contract to </w:t>
      </w:r>
      <w:del w:id="20" w:author="Unknown" w:date="0-00-00T00:00:00Z">
        <w:r>
          <w:rPr>
            <w:sz w:val="24"/>
            <w:szCs w:val="24"/>
            <w:lang w:val="en-CA"/>
          </w:rPr>
          <w:delText>ENRON</w:delText>
        </w:r>
      </w:del>
      <w:ins w:id="21" w:author="dhyvl" w:date="2001-03-28T10:49:00Z">
        <w:r>
          <w:rPr>
            <w:sz w:val="24"/>
            <w:szCs w:val="24"/>
            <w:lang w:val="en-CA"/>
          </w:rPr>
          <w:t>EnergyOne</w:t>
        </w:r>
      </w:ins>
      <w:r>
        <w:rPr>
          <w:rFonts w:eastAsia="Arial" w:cs="Arial" w:ascii="Arial" w:hAnsi="Arial"/>
          <w:sz w:val="24"/>
          <w:szCs w:val="24"/>
        </w:rPr>
        <w:t xml:space="preserve">. The Facsimile Contract will reflect agreed-upon terms including the transaction type, Daily or Monthly Contract Quantity, Base Price, Contract Period, Delivery Point(s), Transporter(s) and any other Special Provisions to which the parties may have agreed.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ab/>
        <w:t>(b)</w:t>
        <w:tab/>
      </w:r>
      <w:r>
        <w:rPr>
          <w:rFonts w:eastAsia="Arial" w:cs="Arial" w:ascii="Arial" w:hAnsi="Arial"/>
          <w:b/>
          <w:bCs/>
          <w:sz w:val="24"/>
          <w:szCs w:val="24"/>
        </w:rPr>
        <w:t xml:space="preserve">If the Facsimile Contract is contrary to </w:t>
      </w:r>
      <w:del w:id="22" w:author="Unknown" w:date="0-00-00T00:00:00Z">
        <w:r>
          <w:rPr>
            <w:b/>
            <w:bCs/>
            <w:sz w:val="24"/>
            <w:szCs w:val="24"/>
            <w:lang w:val="en-CA"/>
          </w:rPr>
          <w:delText>ENRON</w:delText>
        </w:r>
      </w:del>
      <w:del w:id="23" w:author="Unknown" w:date="0-00-00T00:00:00Z">
        <w:r>
          <w:rPr>
            <w:rFonts w:eastAsia="Arial" w:cs="Arial" w:ascii="Arial" w:hAnsi="Arial"/>
            <w:b/>
            <w:bCs/>
            <w:sz w:val="24"/>
            <w:szCs w:val="24"/>
          </w:rPr>
          <w:delText xml:space="preserve">'s </w:delText>
        </w:r>
      </w:del>
      <w:ins w:id="24" w:author="dhyvl" w:date="2001-03-28T10:50:00Z">
        <w:r>
          <w:rPr>
            <w:b/>
            <w:bCs/>
            <w:sz w:val="24"/>
            <w:szCs w:val="24"/>
            <w:lang w:val="en-CA"/>
          </w:rPr>
          <w:t>EnergyOne</w:t>
        </w:r>
      </w:ins>
      <w:ins w:id="25" w:author="dhyvl" w:date="2001-03-28T10:50:00Z">
        <w:r>
          <w:rPr>
            <w:rFonts w:eastAsia="Arial" w:cs="Arial" w:ascii="Arial" w:hAnsi="Arial"/>
            <w:b/>
            <w:bCs/>
            <w:sz w:val="24"/>
            <w:szCs w:val="24"/>
          </w:rPr>
          <w:t xml:space="preserve">'s </w:t>
        </w:r>
      </w:ins>
      <w:r>
        <w:rPr>
          <w:rFonts w:eastAsia="Arial" w:cs="Arial" w:ascii="Arial" w:hAnsi="Arial"/>
          <w:b/>
          <w:bCs/>
          <w:sz w:val="24"/>
          <w:szCs w:val="24"/>
        </w:rPr>
        <w:t xml:space="preserve">understanding of its oral contract with </w:t>
      </w:r>
      <w:del w:id="26" w:author="Unknown" w:date="0-00-00T00:00:00Z">
        <w:r>
          <w:rPr>
            <w:rFonts w:eastAsia="Arial" w:cs="Arial" w:ascii="Arial" w:hAnsi="Arial"/>
            <w:b/>
            <w:bCs/>
            <w:sz w:val="24"/>
            <w:szCs w:val="24"/>
          </w:rPr>
          <w:delText>EnergyOne</w:delText>
        </w:r>
      </w:del>
      <w:ins w:id="27" w:author="dhyvl" w:date="2001-03-28T10:50:00Z">
        <w:r>
          <w:rPr>
            <w:rFonts w:eastAsia="Arial" w:cs="Arial" w:ascii="Arial" w:hAnsi="Arial"/>
            <w:b/>
            <w:bCs/>
            <w:sz w:val="24"/>
            <w:szCs w:val="24"/>
          </w:rPr>
          <w:t>Enron</w:t>
        </w:r>
      </w:ins>
      <w:r>
        <w:rPr>
          <w:rFonts w:eastAsia="Arial" w:cs="Arial" w:ascii="Arial" w:hAnsi="Arial"/>
          <w:b/>
          <w:bCs/>
          <w:sz w:val="24"/>
          <w:szCs w:val="24"/>
        </w:rPr>
        <w:t xml:space="preserve">, then </w:t>
      </w:r>
      <w:del w:id="28" w:author="Unknown" w:date="0-00-00T00:00:00Z">
        <w:r>
          <w:rPr>
            <w:b/>
            <w:bCs/>
            <w:sz w:val="24"/>
            <w:szCs w:val="24"/>
            <w:lang w:val="en-CA"/>
          </w:rPr>
          <w:delText>ENRON</w:delText>
        </w:r>
      </w:del>
      <w:del w:id="29" w:author="Unknown" w:date="0-00-00T00:00:00Z">
        <w:r>
          <w:rPr>
            <w:rFonts w:eastAsia="Arial" w:cs="Arial" w:ascii="Arial" w:hAnsi="Arial"/>
            <w:b/>
            <w:bCs/>
            <w:sz w:val="24"/>
            <w:szCs w:val="24"/>
          </w:rPr>
          <w:delText xml:space="preserve"> </w:delText>
        </w:r>
      </w:del>
      <w:ins w:id="30" w:author="dhyvl" w:date="2001-03-28T10:50:00Z">
        <w:r>
          <w:rPr>
            <w:b/>
            <w:bCs/>
            <w:sz w:val="24"/>
            <w:szCs w:val="24"/>
            <w:lang w:val="en-CA"/>
          </w:rPr>
          <w:t>EnergyOne</w:t>
        </w:r>
      </w:ins>
      <w:ins w:id="31" w:author="dhyvl" w:date="2001-03-28T10:50:00Z">
        <w:r>
          <w:rPr>
            <w:rFonts w:eastAsia="Arial" w:cs="Arial" w:ascii="Arial" w:hAnsi="Arial"/>
            <w:b/>
            <w:bCs/>
            <w:sz w:val="24"/>
            <w:szCs w:val="24"/>
          </w:rPr>
          <w:t xml:space="preserve"> </w:t>
        </w:r>
      </w:ins>
      <w:r>
        <w:rPr>
          <w:rFonts w:eastAsia="Arial" w:cs="Arial" w:ascii="Arial" w:hAnsi="Arial"/>
          <w:b/>
          <w:bCs/>
          <w:sz w:val="24"/>
          <w:szCs w:val="24"/>
        </w:rPr>
        <w:t xml:space="preserve">agrees to notify </w:t>
      </w:r>
      <w:del w:id="32" w:author="Unknown" w:date="0-00-00T00:00:00Z">
        <w:r>
          <w:rPr>
            <w:rFonts w:eastAsia="Arial" w:cs="Arial" w:ascii="Arial" w:hAnsi="Arial"/>
            <w:b/>
            <w:bCs/>
            <w:sz w:val="24"/>
            <w:szCs w:val="24"/>
          </w:rPr>
          <w:delText xml:space="preserve">EnergyOne </w:delText>
        </w:r>
      </w:del>
      <w:ins w:id="33" w:author="dhyvl" w:date="2001-03-28T10:50:00Z">
        <w:r>
          <w:rPr>
            <w:rFonts w:eastAsia="Arial" w:cs="Arial" w:ascii="Arial" w:hAnsi="Arial"/>
            <w:b/>
            <w:bCs/>
            <w:sz w:val="24"/>
            <w:szCs w:val="24"/>
          </w:rPr>
          <w:t xml:space="preserve">Enron </w:t>
        </w:r>
      </w:ins>
      <w:r>
        <w:rPr>
          <w:rFonts w:eastAsia="Arial" w:cs="Arial" w:ascii="Arial" w:hAnsi="Arial"/>
          <w:b/>
          <w:bCs/>
          <w:sz w:val="24"/>
          <w:szCs w:val="24"/>
        </w:rPr>
        <w:t xml:space="preserve">via facsimile by 5:00 p.m. C.T. on the date the Facsimile Contract is sent, or by 12:00 noon C.T. the following Business Day if the time of transmittal noted on the Facsimile Contract is after 12:00 noon C.T.  </w:t>
      </w:r>
      <w:del w:id="34" w:author="Unknown" w:date="0-00-00T00:00:00Z">
        <w:r>
          <w:rPr>
            <w:b/>
            <w:bCs/>
            <w:sz w:val="24"/>
            <w:szCs w:val="24"/>
            <w:lang w:val="en-CA"/>
          </w:rPr>
          <w:delText>ENRON</w:delText>
        </w:r>
      </w:del>
      <w:del w:id="35" w:author="Unknown" w:date="0-00-00T00:00:00Z">
        <w:r>
          <w:rPr>
            <w:rFonts w:eastAsia="Arial" w:cs="Arial" w:ascii="Arial" w:hAnsi="Arial"/>
            <w:b/>
            <w:bCs/>
            <w:sz w:val="24"/>
            <w:szCs w:val="24"/>
          </w:rPr>
          <w:delText xml:space="preserve"> </w:delText>
        </w:r>
      </w:del>
      <w:ins w:id="36" w:author="dhyvl" w:date="2001-03-28T10:50:00Z">
        <w:r>
          <w:rPr>
            <w:b/>
            <w:bCs/>
            <w:sz w:val="24"/>
            <w:szCs w:val="24"/>
            <w:lang w:val="en-CA"/>
          </w:rPr>
          <w:t>EnergyOne</w:t>
        </w:r>
      </w:ins>
      <w:ins w:id="37" w:author="dhyvl" w:date="2001-03-28T10:50:00Z">
        <w:r>
          <w:rPr>
            <w:rFonts w:eastAsia="Arial" w:cs="Arial" w:ascii="Arial" w:hAnsi="Arial"/>
            <w:b/>
            <w:bCs/>
            <w:sz w:val="24"/>
            <w:szCs w:val="24"/>
          </w:rPr>
          <w:t xml:space="preserve"> </w:t>
        </w:r>
      </w:ins>
      <w:r>
        <w:rPr>
          <w:rFonts w:eastAsia="Arial" w:cs="Arial" w:ascii="Arial" w:hAnsi="Arial"/>
          <w:b/>
          <w:bCs/>
          <w:sz w:val="24"/>
          <w:szCs w:val="24"/>
        </w:rPr>
        <w:t xml:space="preserve">understands and agrees that its failure to so notify </w:t>
      </w:r>
      <w:del w:id="38" w:author="Unknown" w:date="0-00-00T00:00:00Z">
        <w:r>
          <w:rPr>
            <w:rFonts w:eastAsia="Arial" w:cs="Arial" w:ascii="Arial" w:hAnsi="Arial"/>
            <w:b/>
            <w:bCs/>
            <w:sz w:val="24"/>
            <w:szCs w:val="24"/>
          </w:rPr>
          <w:delText xml:space="preserve">EnergyOne </w:delText>
        </w:r>
      </w:del>
      <w:ins w:id="39" w:author="dhyvl" w:date="2001-03-28T10:51:00Z">
        <w:r>
          <w:rPr>
            <w:rFonts w:eastAsia="Arial" w:cs="Arial" w:ascii="Arial" w:hAnsi="Arial"/>
            <w:b/>
            <w:bCs/>
            <w:sz w:val="24"/>
            <w:szCs w:val="24"/>
          </w:rPr>
          <w:t xml:space="preserve">Enron </w:t>
        </w:r>
      </w:ins>
      <w:r>
        <w:rPr>
          <w:rFonts w:eastAsia="Arial" w:cs="Arial" w:ascii="Arial" w:hAnsi="Arial"/>
          <w:b/>
          <w:bCs/>
          <w:sz w:val="24"/>
          <w:szCs w:val="24"/>
        </w:rPr>
        <w:t xml:space="preserve">constitutes </w:t>
      </w:r>
      <w:del w:id="40" w:author="Unknown" w:date="0-00-00T00:00:00Z">
        <w:r>
          <w:rPr>
            <w:b/>
            <w:bCs/>
            <w:sz w:val="24"/>
            <w:szCs w:val="24"/>
            <w:lang w:val="en-CA"/>
          </w:rPr>
          <w:delText>ENRON</w:delText>
        </w:r>
      </w:del>
      <w:del w:id="41" w:author="Unknown" w:date="0-00-00T00:00:00Z">
        <w:r>
          <w:rPr>
            <w:rFonts w:eastAsia="Arial" w:cs="Arial" w:ascii="Arial" w:hAnsi="Arial"/>
            <w:b/>
            <w:bCs/>
            <w:sz w:val="24"/>
            <w:szCs w:val="24"/>
          </w:rPr>
          <w:delText xml:space="preserve">'s </w:delText>
        </w:r>
      </w:del>
      <w:ins w:id="42" w:author="dhyvl" w:date="2001-03-28T10:51:00Z">
        <w:r>
          <w:rPr>
            <w:b/>
            <w:bCs/>
            <w:sz w:val="24"/>
            <w:szCs w:val="24"/>
            <w:lang w:val="en-CA"/>
          </w:rPr>
          <w:t>EnergyOne</w:t>
        </w:r>
      </w:ins>
      <w:ins w:id="43" w:author="dhyvl" w:date="2001-03-28T10:51:00Z">
        <w:r>
          <w:rPr>
            <w:rFonts w:eastAsia="Arial" w:cs="Arial" w:ascii="Arial" w:hAnsi="Arial"/>
            <w:b/>
            <w:bCs/>
            <w:sz w:val="24"/>
            <w:szCs w:val="24"/>
          </w:rPr>
          <w:t xml:space="preserve">'s </w:t>
        </w:r>
      </w:ins>
      <w:r>
        <w:rPr>
          <w:rFonts w:eastAsia="Arial" w:cs="Arial" w:ascii="Arial" w:hAnsi="Arial"/>
          <w:b/>
          <w:bCs/>
          <w:sz w:val="24"/>
          <w:szCs w:val="24"/>
        </w:rPr>
        <w:t>confirmation of the transaction documented in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z w:val="24"/>
          <w:szCs w:val="24"/>
        </w:rPr>
        <w:tab/>
        <w:t>(c)</w:t>
        <w:tab/>
        <w:t xml:space="preserve">In addition to the procedure set forth in this ¶1.3, EnergyOne's representative and </w:t>
      </w:r>
      <w:r>
        <w:rPr>
          <w:sz w:val="24"/>
          <w:szCs w:val="24"/>
          <w:lang w:val="en-CA"/>
        </w:rPr>
        <w:t>ENRON</w:t>
      </w:r>
      <w:r>
        <w:rPr>
          <w:rFonts w:eastAsia="Arial" w:cs="Arial" w:ascii="Arial" w:hAnsi="Arial"/>
          <w:sz w:val="24"/>
          <w:szCs w:val="24"/>
        </w:rPr>
        <w:t>'s representative consent to the tape recording of their telephone conversations relating to pertinent terms of the transaction.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trike/>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ab/>
        <w:t>(d)</w:t>
        <w:tab/>
        <w:t xml:space="preserve">The parties agree that any oral transactions entered into under ¶1.3(c) shall be binding unless and until a Facsimile Contract is sent by </w:t>
      </w:r>
      <w:del w:id="44" w:author="Unknown" w:date="0-00-00T00:00:00Z">
        <w:r>
          <w:rPr>
            <w:rFonts w:eastAsia="Arial" w:cs="Arial" w:ascii="Arial" w:hAnsi="Arial"/>
            <w:sz w:val="24"/>
            <w:szCs w:val="24"/>
          </w:rPr>
          <w:delText xml:space="preserve">EnergyOne </w:delText>
        </w:r>
      </w:del>
      <w:ins w:id="45" w:author="dhyvl" w:date="2001-03-28T10:51:00Z">
        <w:r>
          <w:rPr>
            <w:rFonts w:eastAsia="Arial" w:cs="Arial" w:ascii="Arial" w:hAnsi="Arial"/>
            <w:sz w:val="24"/>
            <w:szCs w:val="24"/>
          </w:rPr>
          <w:t xml:space="preserve">Enron </w:t>
        </w:r>
      </w:ins>
      <w:r>
        <w:rPr>
          <w:rFonts w:eastAsia="Arial" w:cs="Arial" w:ascii="Arial" w:hAnsi="Arial"/>
          <w:sz w:val="24"/>
          <w:szCs w:val="24"/>
        </w:rPr>
        <w:t xml:space="preserve">to </w:t>
      </w:r>
      <w:del w:id="46" w:author="Unknown" w:date="0-00-00T00:00:00Z">
        <w:r>
          <w:rPr>
            <w:sz w:val="24"/>
            <w:szCs w:val="24"/>
            <w:lang w:val="en-CA"/>
          </w:rPr>
          <w:delText>ENRON</w:delText>
        </w:r>
      </w:del>
      <w:ins w:id="47" w:author="dhyvl" w:date="2001-03-28T10:51:00Z">
        <w:r>
          <w:rPr>
            <w:sz w:val="24"/>
            <w:szCs w:val="24"/>
            <w:lang w:val="en-CA"/>
          </w:rPr>
          <w:t>EnergyOne</w:t>
        </w:r>
      </w:ins>
      <w:r>
        <w:rPr>
          <w:rFonts w:eastAsia="Arial" w:cs="Arial" w:ascii="Arial" w:hAnsi="Arial"/>
          <w:sz w:val="24"/>
          <w:szCs w:val="24"/>
        </w:rPr>
        <w:t>.  The parties agree not to contest or assert a defense to the validity or enforceability of oral transactions or transactions evidenced by a Facsimile Contract entered into in accordance with this Agreement under laws relating to (i) whether certain agreements are to be in writing or signed by the party to be bound thereby, or (ii) the authority of any employee of the party involved in the transaction.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48" w:author="dhyvl" w:date="2001-03-28T13:47:00Z"/>
        </w:rPr>
      </w:pPr>
      <w:r>
        <w:rPr>
          <w:rFonts w:eastAsia="Arial" w:cs="Arial" w:ascii="Arial" w:hAnsi="Arial"/>
          <w:b/>
          <w:bCs/>
          <w:sz w:val="24"/>
          <w:szCs w:val="24"/>
        </w:rPr>
        <w:t>ARTICLE 2.  DEFINITIONS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2.1 </w:t>
        <w:tab/>
        <w:t xml:space="preserve">"Balancing Penalties" means scheduling, imbalance or similar penalties, fees, forfeitures or charges imposed by a Transporter under its Tariff for failure to satisfy the Transporter's balance and/or nomination requirements.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 xml:space="preserve">2.2 </w:t>
        <w:tab/>
        <w:t xml:space="preserve">"Base Price" means, for any transaction, the purchase price to be paid by BUYER for Gas sold </w:t>
      </w:r>
      <w:del w:id="49"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by SELLER, as set forth in the applicable Facsimile Contract.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 xml:space="preserve">2.3  </w:t>
        <w:tab/>
        <w:t>"Btu"</w:t>
      </w:r>
      <w:r>
        <w:rPr>
          <w:rFonts w:eastAsia="Arial" w:cs="Arial" w:ascii="Arial" w:hAnsi="Arial"/>
          <w:b/>
          <w:bCs/>
          <w:sz w:val="24"/>
          <w:szCs w:val="24"/>
        </w:rPr>
        <w:t xml:space="preserve"> </w:t>
      </w:r>
      <w:r>
        <w:rPr>
          <w:rFonts w:eastAsia="Arial" w:cs="Arial" w:ascii="Arial" w:hAnsi="Arial"/>
          <w:sz w:val="24"/>
          <w:szCs w:val="24"/>
        </w:rPr>
        <w:t xml:space="preserve">means British Thermal Unit.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2.4  </w:t>
        <w:tab/>
        <w:t>"Business Day" shall mean any day except Saturday, Sunday or Federal Reserve Bank holidays.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2.5 </w:t>
        <w:tab/>
        <w:t>"BUYER'S Transporter(s)" means the gathering system(s) and transportation system(s) that move the Gas from the Delivery Point(s) to BUYER'S customer(s).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2.6  </w:t>
        <w:tab/>
        <w:t>"Confirmed Quantity"  means the quantity of Gas, expressed in MMBtu, which has been Nominated for transportation and confirmed by the Transporter(s).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2.7</w:t>
        <w:tab/>
        <w:t>“Contract Period” means the term of a particular Facsimile Contract during which SELLER has agreed to sell and deliver and BUYER has agreed to purchase and receive Natural Gas.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2.8</w:t>
        <w:tab/>
        <w:t>"Daily Contract Quantity" means the quantity of Gas, expressed in MMBtu, to be delivered and received each Gas Day during the Contract Period as set forth in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2.9</w:t>
        <w:tab/>
        <w:t>"Delivery Point(s)" means such point(s) as are mutually agreed upon between SELLER and BUYER as set forth in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2.10</w:t>
        <w:tab/>
        <w:t>"Firm Baseload" means that the parties have agreed to make and accept deliveries of Gas on a constant daily basis during a Contract Period.  Either party may interrupt its performance without liability only to the extent that such performance is prevented by a Force Majeure event as provided in the applicable provisions of Article 14.</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2.11</w:t>
        <w:tab/>
        <w:t>"Firm Swing" means a transaction in which SELLER must make the maximum quantities of Gas specified on a Facsimile Contract available to BUYER on a non-interruptible basis during the Contract Period of such Facsimile Contract.  If a maximum Daily Contract Quantity is specified on a Facsimile Contract, then SELLER must make such maximum Daily Contract Quantity available to BUYER each Gas Day during the Contract Period, subject to the maximum Monthly Contract Quantity, if any, specified on such Facsimile Contract.  If a maximum Monthly Contract Quantity is specified on a Facsimile Contract, and no maximum Daily Contract Quantity is specified, then BUYER shall have the right to take, and SELLER shall make available, the maximum Monthly Contract Quantity on any single Gas Day or aggregation of Gas Days that BUYER chooses, unless otherwise agreed in such Facsimile Contract. BUYER may take any amount of Gas between, and including, the maximum and minimum Daily or Monthly Contract Quantities as specified on the Facsimile Contract.  BUYER's obligation, if any, to take Gas shall be set forth on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2.12</w:t>
        <w:tab/>
        <w:t>"Force Majeure" has the meaning set forth in Article 13.</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2.13</w:t>
        <w:tab/>
        <w:t>"Gas" or "Natural Gas" means any mixture of Hydrocarbons or of Hydrocarbons and non-combustible gases in a gaseous state consisting primarily of methane.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2.14</w:t>
        <w:tab/>
        <w:t>“Gas Day” means a period of 24 consecutive hours, coextensive with a “day” as defined in the tariff of the Transporter receiving Gas at the Delivery Point in a particular transaction.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2.15</w:t>
        <w:tab/>
        <w:t>"Hydrocarbons" means liquid and liquefiable components other than methane contained in the Gas, including but not limited to ethane, propane, normal butane, iso-butane and natural gasoline.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2.16</w:t>
        <w:tab/>
        <w:t>"Incremental Costs" means Transportation Costs and reservation charges for unutilized firm transportation incurred by a party to procure an alternate supply/market when the other party fails to make/accept delivery of Gas.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2.17</w:t>
        <w:tab/>
        <w:t>"Initial Nomination Quantity" means the quantity of Gas, expressed in MMBtu, as communicated to SELLER by BUYER pursuant to ¶5.1 for delivery the following month.</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del w:id="51" w:author="Unknown" w:date="0-00-00T00:00:00Z"/>
        </w:rPr>
      </w:pPr>
      <w:del w:id="50" w:author="Unknown" w:date="0-00-00T00:00:00Z">
        <w:r>
          <w:rPr>
            <w:rFonts w:eastAsia="Arial" w:cs="Arial" w:ascii="Arial" w:hAnsi="Arial"/>
            <w:strike/>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 xml:space="preserve">2.18 "Liquidated Damages" means the damages set forth in Article 12 for a party’s unexcused failure to deliver or accept delivery of Gas, which damages the parties have agreed are a reasonable reflection of the anticipated </w:t>
      </w:r>
      <w:del w:id="52"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administrative and overhead costs that would be </w:t>
      </w:r>
      <w:del w:id="53" w:author="Unknown" w:date="0-00-00T00:00:00Z">
        <w:r>
          <w:rPr>
            <w:rFonts w:eastAsia="Arial" w:cs="Arial" w:ascii="Arial" w:hAnsi="Arial"/>
            <w:sz w:val="24"/>
            <w:szCs w:val="24"/>
          </w:rPr>
          <w:delText xml:space="preserve"> </w:delText>
        </w:r>
      </w:del>
      <w:r>
        <w:rPr>
          <w:rFonts w:eastAsia="Arial" w:cs="Arial" w:ascii="Arial" w:hAnsi="Arial"/>
          <w:sz w:val="24"/>
          <w:szCs w:val="24"/>
        </w:rPr>
        <w:t>incurred by the non-failing party.  Responsibility for Balancing Penalties, if any, shall not be affected by, and shall be in addition to, a party’s liability for Liquidated Damages.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2.19 MMBtu" means one million British Thermal Units.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2.20</w:t>
        <w:tab/>
        <w:t>“Monthly Contract Quantity” means the quantity of Gas, expressed in MMBtu, to be delivered and received each month during the Contract Period as set forth in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2.21</w:t>
        <w:tab/>
        <w:t>"Nomination(s)" means the request(s) sent to the Transporter(s) for the quantity of Gas which SELLER/BUYER wants transported.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2.22</w:t>
        <w:tab/>
        <w:t xml:space="preserve">"Replacement Costs" means the </w:t>
      </w:r>
      <w:ins w:id="54" w:author="dhyvl" w:date="2001-03-28T13:13:00Z">
        <w:r>
          <w:rPr>
            <w:rFonts w:eastAsia="Arial" w:cs="Arial" w:ascii="Arial" w:hAnsi="Arial"/>
            <w:sz w:val="24"/>
            <w:szCs w:val="24"/>
          </w:rPr>
          <w:t xml:space="preserve">lesser of (a) the </w:t>
        </w:r>
      </w:ins>
      <w:r>
        <w:rPr>
          <w:rFonts w:eastAsia="Arial" w:cs="Arial" w:ascii="Arial" w:hAnsi="Arial"/>
          <w:sz w:val="24"/>
          <w:szCs w:val="24"/>
        </w:rPr>
        <w:t>reasonable cost</w:t>
      </w:r>
      <w:ins w:id="55" w:author="dhyvl" w:date="2001-03-28T13:16:00Z">
        <w:r>
          <w:rPr>
            <w:rFonts w:eastAsia="Arial" w:cs="Arial" w:ascii="Arial" w:hAnsi="Arial"/>
            <w:sz w:val="24"/>
            <w:szCs w:val="24"/>
          </w:rPr>
          <w:t xml:space="preserve"> per MMBtu</w:t>
        </w:r>
      </w:ins>
      <w:r>
        <w:rPr>
          <w:rFonts w:eastAsia="Arial" w:cs="Arial" w:ascii="Arial" w:hAnsi="Arial"/>
          <w:sz w:val="24"/>
          <w:szCs w:val="24"/>
        </w:rPr>
        <w:t xml:space="preserve"> to BUYER to obtain from a source other than SELLER all or part of the Gas not delivered by SELLER</w:t>
      </w:r>
      <w:ins w:id="56" w:author="dhyvl" w:date="2001-03-28T13:14:00Z">
        <w:r>
          <w:rPr>
            <w:rFonts w:eastAsia="Arial" w:cs="Arial" w:ascii="Arial" w:hAnsi="Arial"/>
            <w:sz w:val="24"/>
            <w:szCs w:val="24"/>
          </w:rPr>
          <w:t>, or (b)</w:t>
        </w:r>
      </w:ins>
      <w:del w:id="57" w:author="Unknown" w:date="0-00-00T00:00:00Z">
        <w:r>
          <w:rPr>
            <w:rFonts w:eastAsia="Arial" w:cs="Arial" w:ascii="Arial" w:hAnsi="Arial"/>
            <w:sz w:val="24"/>
            <w:szCs w:val="24"/>
          </w:rPr>
          <w:delText>.  The parties agree that</w:delText>
        </w:r>
      </w:del>
      <w:r>
        <w:rPr>
          <w:rFonts w:eastAsia="Arial" w:cs="Arial" w:ascii="Arial" w:hAnsi="Arial"/>
          <w:sz w:val="24"/>
          <w:szCs w:val="24"/>
        </w:rPr>
        <w:t xml:space="preserve"> the relevant </w:t>
      </w:r>
      <w:r>
        <w:rPr>
          <w:rFonts w:eastAsia="Arial" w:cs="Arial" w:ascii="Arial" w:hAnsi="Arial"/>
          <w:sz w:val="24"/>
          <w:szCs w:val="24"/>
          <w:u w:val="single"/>
        </w:rPr>
        <w:t>Gas Daily</w:t>
      </w:r>
      <w:r>
        <w:rPr>
          <w:rFonts w:eastAsia="WP TypographicSymbols" w:cs="WP TypographicSymbols" w:ascii="WP TypographicSymbols" w:hAnsi="WP TypographicSymbols"/>
          <w:sz w:val="24"/>
          <w:szCs w:val="24"/>
          <w:u w:val="single"/>
        </w:rPr>
        <w:t>®</w:t>
      </w:r>
      <w:r>
        <w:rPr>
          <w:rFonts w:eastAsia="Arial" w:cs="Arial" w:ascii="Arial" w:hAnsi="Arial"/>
          <w:sz w:val="24"/>
          <w:szCs w:val="24"/>
        </w:rPr>
        <w:t xml:space="preserve"> </w:t>
      </w:r>
      <w:del w:id="58"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price </w:t>
      </w:r>
      <w:ins w:id="59" w:author="dhyvl" w:date="2001-03-28T13:17:00Z">
        <w:r>
          <w:rPr>
            <w:rFonts w:eastAsia="Arial" w:cs="Arial" w:ascii="Arial" w:hAnsi="Arial"/>
            <w:sz w:val="24"/>
            <w:szCs w:val="24"/>
          </w:rPr>
          <w:t>per MMBtu.</w:t>
        </w:r>
      </w:ins>
      <w:del w:id="60" w:author="Unknown" w:date="0-00-00T00:00:00Z">
        <w:r>
          <w:rPr>
            <w:rFonts w:eastAsia="Arial" w:cs="Arial" w:ascii="Arial" w:hAnsi="Arial"/>
            <w:sz w:val="24"/>
            <w:szCs w:val="24"/>
          </w:rPr>
          <w:delText>will be one, but not the sole, indicator of reasonableness.</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2.23</w:t>
        <w:tab/>
        <w:t xml:space="preserve">"Resale Costs" means the </w:t>
      </w:r>
      <w:ins w:id="61" w:author="dhyvl" w:date="2001-03-28T13:17:00Z">
        <w:r>
          <w:rPr>
            <w:rFonts w:eastAsia="Arial" w:cs="Arial" w:ascii="Arial" w:hAnsi="Arial"/>
            <w:sz w:val="24"/>
            <w:szCs w:val="24"/>
          </w:rPr>
          <w:t xml:space="preserve">greater of (a) the </w:t>
        </w:r>
      </w:ins>
      <w:r>
        <w:rPr>
          <w:rFonts w:eastAsia="Arial" w:cs="Arial" w:ascii="Arial" w:hAnsi="Arial"/>
          <w:sz w:val="24"/>
          <w:szCs w:val="24"/>
        </w:rPr>
        <w:t xml:space="preserve">reasonable price </w:t>
      </w:r>
      <w:ins w:id="62" w:author="dhyvl" w:date="2001-03-28T13:17:00Z">
        <w:r>
          <w:rPr>
            <w:rFonts w:eastAsia="Arial" w:cs="Arial" w:ascii="Arial" w:hAnsi="Arial"/>
            <w:sz w:val="24"/>
            <w:szCs w:val="24"/>
          </w:rPr>
          <w:t xml:space="preserve">per MMBtu </w:t>
        </w:r>
      </w:ins>
      <w:r>
        <w:rPr>
          <w:rFonts w:eastAsia="Arial" w:cs="Arial" w:ascii="Arial" w:hAnsi="Arial"/>
          <w:sz w:val="24"/>
          <w:szCs w:val="24"/>
        </w:rPr>
        <w:t>received by SELLER from a purchaser other than BUYER for all or part of the Gas not taken by BUYER</w:t>
      </w:r>
      <w:ins w:id="63" w:author="dhyvl" w:date="2001-03-28T13:18:00Z">
        <w:r>
          <w:rPr>
            <w:rFonts w:eastAsia="Arial" w:cs="Arial" w:ascii="Arial" w:hAnsi="Arial"/>
            <w:sz w:val="24"/>
            <w:szCs w:val="24"/>
          </w:rPr>
          <w:t xml:space="preserve"> or (b) </w:t>
        </w:r>
      </w:ins>
      <w:del w:id="64" w:author="Unknown" w:date="0-00-00T00:00:00Z">
        <w:r>
          <w:rPr>
            <w:rFonts w:eastAsia="Arial" w:cs="Arial" w:ascii="Arial" w:hAnsi="Arial"/>
            <w:sz w:val="24"/>
            <w:szCs w:val="24"/>
          </w:rPr>
          <w:delText xml:space="preserve">.   The parties agree that </w:delText>
        </w:r>
      </w:del>
      <w:r>
        <w:rPr>
          <w:rFonts w:eastAsia="Arial" w:cs="Arial" w:ascii="Arial" w:hAnsi="Arial"/>
          <w:sz w:val="24"/>
          <w:szCs w:val="24"/>
        </w:rPr>
        <w:t xml:space="preserve">the relevant </w:t>
      </w:r>
      <w:r>
        <w:rPr>
          <w:rFonts w:eastAsia="Arial" w:cs="Arial" w:ascii="Arial" w:hAnsi="Arial"/>
          <w:sz w:val="24"/>
          <w:szCs w:val="24"/>
          <w:u w:val="single"/>
        </w:rPr>
        <w:t>Gas Daily®</w:t>
      </w:r>
      <w:r>
        <w:rPr>
          <w:rFonts w:eastAsia="Arial" w:cs="Arial" w:ascii="Arial" w:hAnsi="Arial"/>
          <w:sz w:val="24"/>
          <w:szCs w:val="24"/>
        </w:rPr>
        <w:t xml:space="preserve"> price </w:t>
      </w:r>
      <w:ins w:id="65" w:author="dhyvl" w:date="2001-03-28T13:18:00Z">
        <w:r>
          <w:rPr>
            <w:rFonts w:eastAsia="Arial" w:cs="Arial" w:ascii="Arial" w:hAnsi="Arial"/>
            <w:sz w:val="24"/>
            <w:szCs w:val="24"/>
          </w:rPr>
          <w:t>per MMBtu.</w:t>
        </w:r>
      </w:ins>
      <w:del w:id="66" w:author="Unknown" w:date="0-00-00T00:00:00Z">
        <w:r>
          <w:rPr>
            <w:rFonts w:eastAsia="Arial" w:cs="Arial" w:ascii="Arial" w:hAnsi="Arial"/>
            <w:sz w:val="24"/>
            <w:szCs w:val="24"/>
          </w:rPr>
          <w:delText>will be one, but not the sole, indicator of reasonableness.</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2.24</w:t>
        <w:tab/>
        <w:t>"SELLER'S Transporter(s)" means the gathering system(s) and transportation system(s) that move the Gas from its source of supply to the 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2.25</w:t>
        <w:tab/>
        <w:t>"Transportation Costs" means gathering rates and/or fuel, transportation, or processing fees and applicable surcharges as set out in the pertinent Rate Schedule of the FERC-approved tariff of either SELLER'S Transporter(s) or BUYER'S Transporter(s) at the time Gas flows under any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2.26</w:t>
        <w:tab/>
        <w:t>"Transporter(s)" means BUYER'S Transporter(s) or SELLER'S Transporter(s).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67" w:author="dhyvl" w:date="2001-03-28T13:48:00Z"/>
        </w:rPr>
      </w:pPr>
      <w:r>
        <w:rPr>
          <w:rFonts w:eastAsia="Arial" w:cs="Arial" w:ascii="Arial" w:hAnsi="Arial"/>
          <w:b/>
          <w:bCs/>
          <w:sz w:val="24"/>
          <w:szCs w:val="24"/>
        </w:rPr>
        <w:t>ARTICLE 3.  TERM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3.1</w:t>
        <w:tab/>
        <w:t xml:space="preserve">Unless terminated earlier as provided herein, the Term of this Agreement shall be for a one (1) year period, from </w:t>
      </w:r>
      <w:del w:id="68" w:author="Unknown" w:date="0-00-00T00:00:00Z">
        <w:r>
          <w:rPr>
            <w:rFonts w:eastAsia="Arial" w:cs="Arial" w:ascii="Arial" w:hAnsi="Arial"/>
            <w:sz w:val="24"/>
            <w:szCs w:val="24"/>
          </w:rPr>
          <w:delText xml:space="preserve">March </w:delText>
        </w:r>
      </w:del>
      <w:ins w:id="69" w:author="dhyvl" w:date="2001-03-28T10:54:00Z">
        <w:r>
          <w:rPr>
            <w:rFonts w:eastAsia="Arial" w:cs="Arial" w:ascii="Arial" w:hAnsi="Arial"/>
            <w:sz w:val="24"/>
            <w:szCs w:val="24"/>
          </w:rPr>
          <w:t xml:space="preserve">April </w:t>
        </w:r>
      </w:ins>
      <w:r>
        <w:rPr>
          <w:rFonts w:eastAsia="Arial" w:cs="Arial" w:ascii="Arial" w:hAnsi="Arial"/>
          <w:sz w:val="24"/>
          <w:szCs w:val="24"/>
        </w:rPr>
        <w:t xml:space="preserve">1, </w:t>
      </w:r>
      <w:del w:id="70" w:author="Unknown" w:date="0-00-00T00:00:00Z">
        <w:r>
          <w:rPr>
            <w:rFonts w:eastAsia="Arial" w:cs="Arial" w:ascii="Arial" w:hAnsi="Arial"/>
            <w:sz w:val="24"/>
            <w:szCs w:val="24"/>
          </w:rPr>
          <w:delText xml:space="preserve">2000 </w:delText>
        </w:r>
      </w:del>
      <w:ins w:id="71" w:author="dhyvl" w:date="2001-03-28T10:54:00Z">
        <w:r>
          <w:rPr>
            <w:rFonts w:eastAsia="Arial" w:cs="Arial" w:ascii="Arial" w:hAnsi="Arial"/>
            <w:sz w:val="24"/>
            <w:szCs w:val="24"/>
          </w:rPr>
          <w:t xml:space="preserve">2001 </w:t>
        </w:r>
      </w:ins>
      <w:r>
        <w:rPr>
          <w:rFonts w:eastAsia="Arial" w:cs="Arial" w:ascii="Arial" w:hAnsi="Arial"/>
          <w:sz w:val="24"/>
          <w:szCs w:val="24"/>
        </w:rPr>
        <w:t xml:space="preserve">until </w:t>
      </w:r>
      <w:del w:id="72" w:author="Unknown" w:date="0-00-00T00:00:00Z">
        <w:r>
          <w:rPr>
            <w:rFonts w:eastAsia="Arial" w:cs="Arial" w:ascii="Arial" w:hAnsi="Arial"/>
            <w:sz w:val="24"/>
            <w:szCs w:val="24"/>
          </w:rPr>
          <w:delText>February 28</w:delText>
        </w:r>
      </w:del>
      <w:ins w:id="73" w:author="dhyvl" w:date="2001-03-28T10:55:00Z">
        <w:r>
          <w:rPr>
            <w:rFonts w:eastAsia="Arial" w:cs="Arial" w:ascii="Arial" w:hAnsi="Arial"/>
            <w:sz w:val="24"/>
            <w:szCs w:val="24"/>
          </w:rPr>
          <w:t>March 31</w:t>
        </w:r>
      </w:ins>
      <w:r>
        <w:rPr>
          <w:rFonts w:eastAsia="Arial" w:cs="Arial" w:ascii="Arial" w:hAnsi="Arial"/>
          <w:sz w:val="24"/>
          <w:szCs w:val="24"/>
        </w:rPr>
        <w:t xml:space="preserve">, </w:t>
      </w:r>
      <w:del w:id="74" w:author="Unknown" w:date="0-00-00T00:00:00Z">
        <w:r>
          <w:rPr>
            <w:rFonts w:eastAsia="Arial" w:cs="Arial" w:ascii="Arial" w:hAnsi="Arial"/>
            <w:sz w:val="24"/>
            <w:szCs w:val="24"/>
          </w:rPr>
          <w:delText>2001</w:delText>
        </w:r>
      </w:del>
      <w:ins w:id="75" w:author="dhyvl" w:date="2001-03-28T10:55:00Z">
        <w:r>
          <w:rPr>
            <w:rFonts w:eastAsia="Arial" w:cs="Arial" w:ascii="Arial" w:hAnsi="Arial"/>
            <w:sz w:val="24"/>
            <w:szCs w:val="24"/>
          </w:rPr>
          <w:t>2002</w:t>
        </w:r>
      </w:ins>
      <w:r>
        <w:rPr>
          <w:rFonts w:eastAsia="Arial" w:cs="Arial" w:ascii="Arial" w:hAnsi="Arial"/>
          <w:sz w:val="24"/>
          <w:szCs w:val="24"/>
        </w:rPr>
        <w:t>; and month-to-month thereafter until terminated by either party upon thirty (30) days prior written notice to the other; provided, however, that if one or more  Facsimile Contracts are in effect, termination under this Article 3 shall not be effective for any such Facsimile Contract(s) until the expiration of the Contract Period of such Facsimile Contract(s).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76" w:author="dhyvl" w:date="2001-03-28T13:48:00Z"/>
        </w:rPr>
      </w:pPr>
      <w:r>
        <w:rPr>
          <w:rFonts w:eastAsia="Arial" w:cs="Arial" w:ascii="Arial" w:hAnsi="Arial"/>
          <w:b/>
          <w:bCs/>
          <w:sz w:val="24"/>
          <w:szCs w:val="24"/>
        </w:rPr>
        <w:t>ARTICLE 4.  QUANTITY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4.1</w:t>
        <w:tab/>
        <w:t xml:space="preserve">SELLER agrees to sell and make delivery of, and BUYER agrees to purchase and accept delivery of, the Daily and/or Monthly Contract Quantity </w:t>
      </w:r>
      <w:del w:id="77" w:author="Unknown" w:date="0-00-00T00:00:00Z">
        <w:r>
          <w:rPr>
            <w:rFonts w:eastAsia="Arial" w:cs="Arial" w:ascii="Arial" w:hAnsi="Arial"/>
            <w:sz w:val="24"/>
            <w:szCs w:val="24"/>
          </w:rPr>
          <w:delText xml:space="preserve"> </w:delText>
        </w:r>
      </w:del>
      <w:r>
        <w:rPr>
          <w:rFonts w:eastAsia="Arial" w:cs="Arial" w:ascii="Arial" w:hAnsi="Arial"/>
          <w:sz w:val="24"/>
          <w:szCs w:val="24"/>
        </w:rPr>
        <w:t>in accordance with the terms of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78" w:author="dhyvl" w:date="2001-03-28T13:48:00Z"/>
        </w:rPr>
      </w:pPr>
      <w:r>
        <w:rPr>
          <w:rFonts w:eastAsia="Arial" w:cs="Arial" w:ascii="Arial" w:hAnsi="Arial"/>
          <w:b/>
          <w:bCs/>
          <w:sz w:val="24"/>
          <w:szCs w:val="24"/>
        </w:rPr>
        <w:t>ARTICLE 5. OPERATIONS/COMMUNICATIONS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5.1</w:t>
        <w:tab/>
        <w:t>At least one (1) Business Day prior to the earlier of SELLER'S or BUYER'S Transporter(s)' first of the month Nomination deadline for facsimile Nominations each month during a Contract Period, BUYER shall notify SELLER orally and in writing of the Initial Nomination Quantity for the upcoming month and of the Delivery Point(s) and any other additional data required by the Transporter(s) to flow Gas.  If BUYER fails to so notify SELLER during a Contract Period, the Initial Nomination Quantity for the previous month shall be Nominated.  To the extent allowed by a Facsimile Contract, any changes to the Initial Nomination  Quantity during the month shall be communicated to SELLER in the manner provided in this ¶5.1 at least twenty-eight (28) hours prior to the earlier of BUYER'S or SELLER's Transporter(s)' daily Nomination deadline, unless otherwise specified on the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5.2</w:t>
        <w:tab/>
        <w:t xml:space="preserve">At the time BUYER notifies SELLER of the Initial Nomination Quantity pursuant to ¶5.1, </w:t>
      </w:r>
      <w:del w:id="79"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and as necessary during a Contract Period, SELLER shall provide BUYER with the following information (upon request, if relevant to the transaction): (i) meter location(s) and number(s) and valid transportation agreement number(s); (ii) the priority  status or ranking of the Gas pursuant to an Operational Balancing Agreement ("OBA"), a Pre-Determined Allocation ("PDA") or other allocation determinant; (iii) identification of an operator contact; (iv) location of wells by county and state; and (v) all data required by BUYER'S Transporter(s) to flow Gas.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5.3</w:t>
        <w:tab/>
        <w:t xml:space="preserve">The parties shall cooperate to ensure that Nominations are timely made to SELLER'S Transporter(s) and BUYER'S Transporter(s) and that such Nominations reflect the actual expected deliveries that will be made/accepted. SELLER shall be responsible for Nominations and confirmations upstream of the Delivery Point(s) and BUYER shall be responsible for Nominations and confirmations downstream of the Delivery Point(s).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5.4</w:t>
        <w:tab/>
        <w:t xml:space="preserve">If either party becomes aware of any reason why delivery of the Confirmed Quantity may not be made or accepted, that party shall notify the other party as soon as practicable in order to meet any Nomination deadlines imposed by the Transporter(s). The parties will cooperate to ensure that corrected Nominations are provided to SELLER'S Transporter(s) and BUYER'S Transporter(s) in a form acceptable to such Transporter(s) in order to meet any Nomination deadlines.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5.5</w:t>
        <w:tab/>
        <w:t xml:space="preserve">Transporter imbalances and any Balancing Penalties resulting from failure to timely communicate Nominations or to make delivery or accept delivery of the Confirmed Quantity shall be the responsibility of the party whose failure caused the imbalance or Balancing Penalty; provided, however, that the liability of a party to the other for cash-outs shall be limited to its pro rata share of any cash-out cost incurred.  Without limiting the responsibility and liability imposed by this ¶5.5, however, both parties shall cooperate to avoid imbalances and to correct any imbalances which may occur.  Payment for any Balancing Penalties shall be in accordance with the procedures set forth in Article 15.  If a Transporter imbalance is caused by either party and such imbalance is not subject to a cash-out mechanism, the failing party shall nonetheless be liable for any resulting harm to the other party.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80" w:author="dhyvl" w:date="2001-03-28T13:48:00Z"/>
        </w:rPr>
      </w:pPr>
      <w:r>
        <w:rPr>
          <w:rFonts w:eastAsia="Arial" w:cs="Arial" w:ascii="Arial" w:hAnsi="Arial"/>
          <w:b/>
          <w:bCs/>
          <w:sz w:val="24"/>
          <w:szCs w:val="24"/>
        </w:rPr>
        <w:t>ARTICLE 6.  TRANSPORTATION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6.1</w:t>
        <w:tab/>
        <w:t>SELLER is responsible for arranging and paying for transportation to the Delivery Point(s) and BUYER is responsible for arranging and paying for transportation from the 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82" w:author="Unknown" w:date="0-00-00T00:00:00Z"/>
        </w:rPr>
      </w:pPr>
      <w:del w:id="81"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84" w:author="Unknown" w:date="0-00-00T00:00:00Z"/>
        </w:rPr>
      </w:pPr>
      <w:del w:id="83"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ins w:id="86" w:author="dhyvl" w:date="2001-03-28T13:48:00Z"/>
        </w:rPr>
      </w:pPr>
      <w:r>
        <w:rPr>
          <w:rFonts w:eastAsia="Arial" w:cs="Arial" w:ascii="Arial" w:hAnsi="Arial"/>
          <w:b/>
          <w:bCs/>
          <w:sz w:val="24"/>
          <w:szCs w:val="24"/>
        </w:rPr>
        <w:t>ARTICLE 7.  DELIVERY POINT(S)</w:t>
      </w:r>
      <w:del w:id="85" w:author="Unknown" w:date="0-00-00T00:00:00Z">
        <w:r>
          <w:rPr>
            <w:rFonts w:eastAsia="Arial" w:cs="Arial" w:ascii="Arial" w:hAnsi="Arial"/>
            <w:sz w:val="24"/>
            <w:szCs w:val="24"/>
          </w:rPr>
          <w:tab/>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7.1</w:t>
        <w:tab/>
        <w:t>The Delivery Point(s) as identified by BUYER’s Transporter(s) shall be as set forth in the relevant Facsimile Contract. If the parties agree to change the Delivery Point(s) subsequent to acceptance of the Facsimile Contract, then the party requesting the change shall bear the additional costs incurred as a result of that change, unless the parties agree otherwise.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ins w:id="88" w:author="dhyvl" w:date="2001-03-28T13:48:00Z"/>
        </w:rPr>
      </w:pPr>
      <w:r>
        <w:rPr>
          <w:rFonts w:eastAsia="Arial" w:cs="Arial" w:ascii="Arial" w:hAnsi="Arial"/>
          <w:b/>
          <w:bCs/>
          <w:sz w:val="24"/>
          <w:szCs w:val="24"/>
        </w:rPr>
        <w:t>ARTICLE 8.  PRICE</w:t>
      </w:r>
      <w:del w:id="87" w:author="Unknown" w:date="0-00-00T00:00:00Z">
        <w:r>
          <w:rPr>
            <w:rFonts w:eastAsia="Arial" w:cs="Arial" w:ascii="Arial" w:hAnsi="Arial"/>
            <w:sz w:val="24"/>
            <w:szCs w:val="24"/>
          </w:rPr>
          <w:tab/>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8.1</w:t>
        <w:tab/>
        <w:t>The Base Price to be paid for Gas sold and purchased shall be as indicated in the applicable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89" w:author="dhyvl" w:date="2001-03-28T13:48:00Z"/>
        </w:rPr>
      </w:pPr>
      <w:r>
        <w:rPr>
          <w:rFonts w:eastAsia="Arial" w:cs="Arial" w:ascii="Arial" w:hAnsi="Arial"/>
          <w:b/>
          <w:bCs/>
          <w:sz w:val="24"/>
          <w:szCs w:val="24"/>
        </w:rPr>
        <w:t>ARTICLE 9.  DELIVERY AND QUALITY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9.1</w:t>
        <w:tab/>
        <w:t xml:space="preserve">Gas subject to any Facsimile Contract shall be delivered as nearly as possible at a uniform rate of flow and shall meet all specifications required by BUYER'S Transporter(s) at the Delivery Point(s). </w:t>
      </w:r>
      <w:ins w:id="90" w:author="dhyvl" w:date="2001-03-28T10:57:00Z">
        <w:r>
          <w:rPr>
            <w:rFonts w:eastAsia="Arial" w:cs="Arial" w:ascii="Arial" w:hAnsi="Arial"/>
            <w:sz w:val="24"/>
            <w:szCs w:val="24"/>
          </w:rPr>
          <w:t xml:space="preserve"> </w:t>
        </w:r>
      </w:ins>
      <w:r>
        <w:rPr>
          <w:rFonts w:eastAsia="Arial" w:cs="Arial" w:ascii="Arial" w:hAnsi="Arial"/>
          <w:sz w:val="24"/>
          <w:szCs w:val="24"/>
        </w:rPr>
        <w:t xml:space="preserve">BUYER'S Transporter(s)' measurements shall be considered definitive, as will the heating value determined by the instruments used for such purposes by such Transporter(s).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9.2</w:t>
        <w:tab/>
        <w:t>Upon showing of reasonable need, SELLER shall provide an analysis of the Gas delivered to BUYER which shall show the components of the Gas (and the percentages thereof that each component bears to the whole stream), the Btu content of the Gas, and any information necessary to determine whether BUYER'S Transporter's standards have been met.  This analysis shall be at no cost to 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91" w:author="dhyvl" w:date="2001-03-28T13:49:00Z"/>
        </w:rPr>
      </w:pPr>
      <w:r>
        <w:rPr>
          <w:rFonts w:eastAsia="Arial" w:cs="Arial" w:ascii="Arial" w:hAnsi="Arial"/>
          <w:b/>
          <w:bCs/>
          <w:sz w:val="24"/>
          <w:szCs w:val="24"/>
        </w:rPr>
        <w:t>ARTICLE 10. DEFAULT AND REMEDIES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92" w:author="Unknown" w:date="0-00-00T00:00:00Z"/>
        </w:rPr>
      </w:pPr>
      <w:r>
        <w:rPr>
          <w:rFonts w:eastAsia="Arial" w:cs="Arial" w:ascii="Arial" w:hAnsi="Arial"/>
          <w:sz w:val="24"/>
          <w:szCs w:val="24"/>
        </w:rPr>
        <w:t xml:space="preserve">10.1 Early Termination.  If a Triggering Event (defined in Section 10.2) occurs with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respect to either party at any time during the term of this Agreement, the other party (the “</w:t>
      </w:r>
      <w:del w:id="93" w:author="Unknown" w:date="0-00-00T00:00:00Z">
        <w:r>
          <w:rPr>
            <w:rFonts w:eastAsia="Arial" w:cs="Arial" w:ascii="Arial" w:hAnsi="Arial"/>
            <w:sz w:val="24"/>
            <w:szCs w:val="24"/>
          </w:rPr>
          <w:delText xml:space="preserve"> </w:delText>
        </w:r>
      </w:del>
      <w:r>
        <w:rPr>
          <w:rFonts w:eastAsia="Arial" w:cs="Arial" w:ascii="Arial" w:hAnsi="Arial"/>
          <w:sz w:val="24"/>
          <w:szCs w:val="24"/>
        </w:rPr>
        <w:t>Notifying Party”) may (i) upon two Business Days written notice to the first party, which notice shall be given no later than 60 Days after the discovery of the occurrence of the Triggering Event, establish a date on which any or all transactions selected by it and this Agreement in respect therof will terminate (“Early Termination Date”), and (ii) withhold any payments due in respect of such transactions; provided, upon the occurrence of any Triggering Event listed in items (iv) of Section 10.2 as it may apply to any party, all transactions and this Agreement in respect thereof shall automatically terminate, without notice, as if an Early Termination Date had been immediately declared.  If an Early Termination Date occurs, the Notifying Party shall in good faith calculate its damages, including its associated costs and attorneys’ fees, resulting from the termination of the terminated transactions (the “Termination Payment”).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and upon the netting of all terminated transactions, if the calculation of the Termination Payment does not result in damages to the Notifying Party, the Termination Payment shall be zero.  The Notifying Party shall give the Affected Party (defined in Section 10.2) written notice of the amount of the Termination Payment, inclusive of a statement showing its determination.  The Affected Party shall pay the Termination Payment to the Notifying Party within 10 Days of receipt of such notice.  At the time for payment of any amount under this Article 10, each party shall pay to the other party all additional amounts payable by it pursuant to this Agreement</w:t>
      </w:r>
      <w:ins w:id="94" w:author="dhyvl" w:date="2001-04-02T10:07:00Z">
        <w:r>
          <w:rPr>
            <w:rFonts w:eastAsia="Arial" w:cs="Arial" w:ascii="Arial" w:hAnsi="Arial"/>
            <w:sz w:val="24"/>
            <w:szCs w:val="24"/>
          </w:rPr>
          <w:t xml:space="preserve"> or any other agreements</w:t>
        </w:r>
      </w:ins>
      <w:r>
        <w:rPr>
          <w:rFonts w:eastAsia="Arial" w:cs="Arial" w:ascii="Arial" w:hAnsi="Arial"/>
          <w:sz w:val="24"/>
          <w:szCs w:val="24"/>
        </w:rPr>
        <w:t xml:space="preserve">, but all such </w:t>
      </w:r>
      <w:del w:id="95" w:author="Unknown" w:date="0-00-00T00:00:00Z">
        <w:r>
          <w:rPr>
            <w:rFonts w:eastAsia="Arial" w:cs="Arial" w:ascii="Arial" w:hAnsi="Arial"/>
            <w:sz w:val="24"/>
            <w:szCs w:val="24"/>
          </w:rPr>
          <w:delText xml:space="preserve"> </w:delText>
        </w:r>
      </w:del>
      <w:r>
        <w:rPr>
          <w:rFonts w:eastAsia="Arial" w:cs="Arial" w:ascii="Arial" w:hAnsi="Arial"/>
          <w:sz w:val="24"/>
          <w:szCs w:val="24"/>
        </w:rPr>
        <w:t>amounts shall be netted and aggregated with any Termination Payment payable hereunder.  If the Affected Party disagrees with the calculation of the Termination Payment, the issue shall be submitted to arbitration and the resulting Termination Payment shall be due and payable within three days after the award.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 xml:space="preserve">10.2 Triggering Event shall mean, with respect to a party (the “Affected Party”): (i) the failure by the Affected Party to make, when due, any payment required under this Agreement if such a failure is not remedied within five Business Days after written notice of such failure is given to the Affected Party; provided, the payment is not the subject of a good faith </w:t>
      </w:r>
      <w:del w:id="96" w:author="Unknown" w:date="0-00-00T00:00:00Z">
        <w:r>
          <w:rPr>
            <w:rFonts w:eastAsia="Arial" w:cs="Arial" w:ascii="Arial" w:hAnsi="Arial"/>
            <w:sz w:val="24"/>
            <w:szCs w:val="24"/>
          </w:rPr>
          <w:delText xml:space="preserve"> </w:delText>
        </w:r>
      </w:del>
      <w:r>
        <w:rPr>
          <w:rFonts w:eastAsia="Arial" w:cs="Arial" w:ascii="Arial" w:hAnsi="Arial"/>
          <w:sz w:val="24"/>
          <w:szCs w:val="24"/>
        </w:rPr>
        <w:t>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10.2  as a separate Triggering Event), and such failure is not excused by Force Majeure or cured within five Business Days after written notice thereof to the Affected Party or (iv) the Affected Party shall (a) make an assignment or any general arrangement for the benefit or creditors, (b) file a petition or otherwise commence, authorize or acquiesce in the commencement of a proceeding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sum of (in each case rounding upwards for any fractional amount to the next $500,000) (a) the Notifying Party’s Termination Payment plus (b) if the Notifying Party is Seller, the aggregate of the amounts Seller is entitled to receive under each transaction for Natural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the Agreement, or after reasonable notice fails to replace the issuing bank with another bank acceptable to the beneficiary or (ix) with respect to Enron, at any time</w:t>
      </w:r>
      <w:del w:id="97"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Enron </w:t>
      </w:r>
      <w:ins w:id="98" w:author="dhyvl" w:date="2001-03-28T11:03:00Z">
        <w:r>
          <w:rPr>
            <w:rFonts w:eastAsia="Arial" w:cs="Arial" w:ascii="Arial" w:hAnsi="Arial"/>
            <w:sz w:val="24"/>
            <w:szCs w:val="24"/>
          </w:rPr>
          <w:t>Corp.</w:t>
        </w:r>
      </w:ins>
      <w:del w:id="99" w:author="Unknown" w:date="0-00-00T00:00:00Z">
        <w:r>
          <w:rPr>
            <w:rFonts w:eastAsia="Arial" w:cs="Arial" w:ascii="Arial" w:hAnsi="Arial"/>
            <w:sz w:val="24"/>
            <w:szCs w:val="24"/>
          </w:rPr>
          <w:delText>,</w:delText>
        </w:r>
      </w:del>
      <w:r>
        <w:rPr>
          <w:rFonts w:eastAsia="Arial" w:cs="Arial" w:ascii="Arial" w:hAnsi="Arial"/>
          <w:sz w:val="24"/>
          <w:szCs w:val="24"/>
        </w:rPr>
        <w:t xml:space="preserve"> shall have defaulted on its indebtendness to third parties resulting in an acceleration of obligations of Enron </w:t>
      </w:r>
      <w:ins w:id="100" w:author="dhyvl" w:date="2001-03-28T11:03:00Z">
        <w:r>
          <w:rPr>
            <w:rFonts w:eastAsia="Arial" w:cs="Arial" w:ascii="Arial" w:hAnsi="Arial"/>
            <w:sz w:val="24"/>
            <w:szCs w:val="24"/>
          </w:rPr>
          <w:t xml:space="preserve">Corp. </w:t>
        </w:r>
      </w:ins>
      <w:r>
        <w:rPr>
          <w:rFonts w:eastAsia="Arial" w:cs="Arial" w:ascii="Arial" w:hAnsi="Arial"/>
          <w:sz w:val="24"/>
          <w:szCs w:val="24"/>
        </w:rPr>
        <w:t>in excess of $</w:t>
      </w:r>
      <w:del w:id="101" w:author="Unknown" w:date="0-00-00T00:00:00Z">
        <w:r>
          <w:rPr>
            <w:rFonts w:eastAsia="Arial" w:cs="Arial" w:ascii="Arial" w:hAnsi="Arial"/>
            <w:sz w:val="24"/>
            <w:szCs w:val="24"/>
          </w:rPr>
          <w:delText>50</w:delText>
        </w:r>
      </w:del>
      <w:ins w:id="102" w:author="dhyvl" w:date="2001-03-28T11:01:00Z">
        <w:r>
          <w:rPr>
            <w:rFonts w:eastAsia="Arial" w:cs="Arial" w:ascii="Arial" w:hAnsi="Arial"/>
            <w:sz w:val="24"/>
            <w:szCs w:val="24"/>
          </w:rPr>
          <w:t>100</w:t>
        </w:r>
      </w:ins>
      <w:r>
        <w:rPr>
          <w:rFonts w:eastAsia="Arial" w:cs="Arial" w:ascii="Arial" w:hAnsi="Arial"/>
          <w:sz w:val="24"/>
          <w:szCs w:val="24"/>
        </w:rPr>
        <w:t xml:space="preserve">,000,000 or with respect to EnergyOne, at any time, </w:t>
      </w:r>
      <w:del w:id="103" w:author="Unknown" w:date="0-00-00T00:00:00Z">
        <w:r>
          <w:rPr>
            <w:rFonts w:eastAsia="Arial" w:cs="Arial" w:ascii="Arial" w:hAnsi="Arial"/>
            <w:sz w:val="24"/>
            <w:szCs w:val="24"/>
          </w:rPr>
          <w:delText xml:space="preserve">it </w:delText>
        </w:r>
      </w:del>
      <w:ins w:id="104" w:author="dhyvl" w:date="2001-03-28T11:03:00Z">
        <w:r>
          <w:rPr>
            <w:rFonts w:eastAsia="Arial" w:cs="Arial" w:ascii="Arial" w:hAnsi="Arial"/>
            <w:sz w:val="24"/>
            <w:szCs w:val="24"/>
          </w:rPr>
          <w:t xml:space="preserve">UtiliCorp United Inc. </w:t>
        </w:r>
      </w:ins>
      <w:r>
        <w:rPr>
          <w:rFonts w:eastAsia="Arial" w:cs="Arial" w:ascii="Arial" w:hAnsi="Arial"/>
          <w:sz w:val="24"/>
          <w:szCs w:val="24"/>
        </w:rPr>
        <w:t xml:space="preserve">shall have defaulted on its indebtedness to third parties, resulting in an acceleration of </w:t>
      </w:r>
      <w:del w:id="105" w:author="Unknown" w:date="0-00-00T00:00:00Z">
        <w:r>
          <w:rPr>
            <w:rFonts w:eastAsia="Arial" w:cs="Arial" w:ascii="Arial" w:hAnsi="Arial"/>
            <w:sz w:val="24"/>
            <w:szCs w:val="24"/>
          </w:rPr>
          <w:delText xml:space="preserve">its </w:delText>
        </w:r>
      </w:del>
      <w:r>
        <w:rPr>
          <w:rFonts w:eastAsia="Arial" w:cs="Arial" w:ascii="Arial" w:hAnsi="Arial"/>
          <w:sz w:val="24"/>
          <w:szCs w:val="24"/>
        </w:rPr>
        <w:t xml:space="preserve">obligations </w:t>
      </w:r>
      <w:ins w:id="106" w:author="dhyvl" w:date="2001-03-28T11:04:00Z">
        <w:r>
          <w:rPr>
            <w:rFonts w:eastAsia="Arial" w:cs="Arial" w:ascii="Arial" w:hAnsi="Arial"/>
            <w:sz w:val="24"/>
            <w:szCs w:val="24"/>
          </w:rPr>
          <w:t xml:space="preserve">of UtiliCorp United Inc. </w:t>
        </w:r>
      </w:ins>
      <w:r>
        <w:rPr>
          <w:rFonts w:eastAsia="Arial" w:cs="Arial" w:ascii="Arial" w:hAnsi="Arial"/>
          <w:sz w:val="24"/>
          <w:szCs w:val="24"/>
        </w:rPr>
        <w:t>in excess of $50,000,000.</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07" w:author="Unknown" w:date="0-00-00T00:00:00Z"/>
        </w:rPr>
      </w:pPr>
      <w:r>
        <w:rPr>
          <w:rFonts w:eastAsia="Arial" w:cs="Arial" w:ascii="Arial" w:hAnsi="Arial"/>
          <w:sz w:val="24"/>
          <w:szCs w:val="24"/>
        </w:rPr>
        <w:t xml:space="preserve">10.3 OTHER EVENTS  In the event Buyer under a transaction is regulated by a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the (i) above, either party, and in the case of (ii) above, only the Affected Party, shall at such time have the right to declare an Early Termination Date in accordance with the provision hereof; provided, notwithstanding the rights of the Parties to declare an Early Termination Date as above stated, the Affected Party shall be liable for payment of the Termination Payment calculated by the non-Affected Party as provided in Section 10.1.</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09" w:author="Unknown" w:date="0-00-00T00:00:00Z"/>
        </w:rPr>
      </w:pPr>
      <w:del w:id="108"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11" w:author="Unknown" w:date="0-00-00T00:00:00Z"/>
        </w:rPr>
      </w:pPr>
      <w:del w:id="110"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13" w:author="Unknown" w:date="0-00-00T00:00:00Z"/>
        </w:rPr>
      </w:pPr>
      <w:r>
        <w:rPr>
          <w:rFonts w:eastAsia="Arial" w:cs="Arial" w:ascii="Arial" w:hAnsi="Arial"/>
          <w:sz w:val="24"/>
          <w:szCs w:val="24"/>
        </w:rPr>
        <w:t xml:space="preserve">10.4 Offset.  Each party reserves to itself </w:t>
      </w:r>
      <w:del w:id="112"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all rights, set-offs, counterclaims and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other remedies and defenses (to the extent not expressly herein waived or denied) which such party has or may be entitled to arising from or out of this Agreement.  All outstanding transactions and the obligations to make payment in connection therewith or under this Agreement may be offset against each other, set off or recouped therefrom.</w:t>
      </w:r>
      <w:ins w:id="114" w:author="dhyvl" w:date="2001-04-02T10:08:00Z">
        <w:r>
          <w:rPr>
            <w:rFonts w:eastAsia="Arial" w:cs="Arial" w:ascii="Arial" w:hAnsi="Arial"/>
            <w:sz w:val="24"/>
            <w:szCs w:val="24"/>
          </w:rPr>
          <w:t xml:space="preserve">  Additionally, in the event of a Triggering Event by the Affected Party, the Notifying Party shall have the right to set-off and net any and all amounts owed by the Notifying Party and its affiliates </w:t>
        </w:r>
      </w:ins>
      <w:ins w:id="115" w:author="dhyvl" w:date="2001-04-02T10:12:00Z">
        <w:r>
          <w:rPr>
            <w:rFonts w:eastAsia="Arial" w:cs="Arial" w:ascii="Arial" w:hAnsi="Arial"/>
            <w:sz w:val="24"/>
            <w:szCs w:val="24"/>
          </w:rPr>
          <w:t xml:space="preserve">to the Affected Party and its affiliates </w:t>
        </w:r>
      </w:ins>
      <w:ins w:id="116" w:author="dhyvl" w:date="2001-04-02T10:09:00Z">
        <w:r>
          <w:rPr>
            <w:rFonts w:eastAsia="Arial" w:cs="Arial" w:ascii="Arial" w:hAnsi="Arial"/>
            <w:sz w:val="24"/>
            <w:szCs w:val="24"/>
          </w:rPr>
          <w:t xml:space="preserve">under any and all agreements against any and all amounts receivable by the Notifying Party and its </w:t>
        </w:r>
      </w:ins>
      <w:ins w:id="117" w:author="dhyvl" w:date="2001-04-02T10:12:00Z">
        <w:r>
          <w:rPr>
            <w:rFonts w:eastAsia="Arial" w:cs="Arial" w:ascii="Arial" w:hAnsi="Arial"/>
            <w:sz w:val="24"/>
            <w:szCs w:val="24"/>
          </w:rPr>
          <w:t>affiliates from the Affected Party and its affiliates under any and all agreements including this agreement.</w:t>
        </w:r>
      </w:ins>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18" w:author="Unknown" w:date="0-00-00T00:00:00Z"/>
        </w:rPr>
      </w:pPr>
      <w:r>
        <w:rPr>
          <w:rFonts w:eastAsia="Arial" w:cs="Arial" w:ascii="Arial" w:hAnsi="Arial"/>
          <w:sz w:val="24"/>
          <w:szCs w:val="24"/>
        </w:rPr>
        <w:t xml:space="preserve">10.5 Collateral Requirement/Termination Payment Threshold.  If at any time and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from time to time during the term of this Agreement (and nothwithstanding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any fractional amount to the next $500,000), or such other collateral as may be reasonably acceptable to the beneficiary party.  The letter of credit or other collateral shall be delivered within two Business Days of the date of such notice.</w:t>
      </w:r>
      <w:del w:id="119" w:author="Unknown" w:date="0-00-00T00:00:00Z">
        <w:r>
          <w:rPr>
            <w:rFonts w:eastAsia="Arial" w:cs="Arial" w:ascii="Arial" w:hAnsi="Arial"/>
            <w:sz w:val="24"/>
            <w:szCs w:val="24"/>
          </w:rPr>
          <w:delText xml:space="preserve">  On a Monthly basis, such letter of credit may be increased or reduced correspondingly to the amount of such excess Termination Payment (rounding upwards for any fractional amount to the next $500,000).</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20" w:author="Unknown" w:date="0-00-00T00:00:00Z"/>
        </w:rPr>
      </w:pPr>
      <w:r>
        <w:rPr>
          <w:rFonts w:eastAsia="Arial" w:cs="Arial" w:ascii="Arial" w:hAnsi="Arial"/>
          <w:sz w:val="24"/>
          <w:szCs w:val="24"/>
        </w:rPr>
        <w:t xml:space="preserve">10.6 Definitions  As used herein, “Material Adverse Change” means with respect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 xml:space="preserve">to EnergyOne, </w:t>
      </w:r>
      <w:ins w:id="121" w:author="dhyvl" w:date="2001-03-28T11:11:00Z">
        <w:r>
          <w:rPr>
            <w:rFonts w:eastAsia="Arial" w:cs="Arial" w:ascii="Arial" w:hAnsi="Arial"/>
            <w:sz w:val="24"/>
            <w:szCs w:val="24"/>
          </w:rPr>
          <w:t>the occurrence of either (a) UtiliCorp United Inc.</w:t>
        </w:r>
      </w:ins>
      <w:del w:id="122" w:author="Unknown" w:date="0-00-00T00:00:00Z">
        <w:r>
          <w:rPr>
            <w:rFonts w:eastAsia="Arial" w:cs="Arial" w:ascii="Arial" w:hAnsi="Arial"/>
            <w:sz w:val="24"/>
            <w:szCs w:val="24"/>
          </w:rPr>
          <w:delText>EnergyOne</w:delText>
        </w:r>
      </w:del>
      <w:r>
        <w:rPr>
          <w:rFonts w:eastAsia="Arial" w:cs="Arial" w:ascii="Arial" w:hAnsi="Arial"/>
          <w:sz w:val="24"/>
          <w:szCs w:val="24"/>
        </w:rPr>
        <w:t xml:space="preserve"> shall have long-term debt unsupported by third party credit enhancement that is rated by Standard &amp; Poors Corporation below BBB- </w:t>
      </w:r>
      <w:ins w:id="123" w:author="dhyvl" w:date="2001-03-28T11:12:00Z">
        <w:r>
          <w:rPr>
            <w:rFonts w:eastAsia="Arial" w:cs="Arial" w:ascii="Arial" w:hAnsi="Arial"/>
            <w:sz w:val="24"/>
            <w:szCs w:val="24"/>
          </w:rPr>
          <w:t xml:space="preserve">or (b) UtiliCorp United Inc. ceases to be the general partner of EnergyOne </w:t>
        </w:r>
      </w:ins>
      <w:r>
        <w:rPr>
          <w:rFonts w:eastAsia="Arial" w:cs="Arial" w:ascii="Arial" w:hAnsi="Arial"/>
          <w:sz w:val="24"/>
          <w:szCs w:val="24"/>
        </w:rPr>
        <w:t xml:space="preserve">or (ii) with respect to Enron, Enron </w:t>
      </w:r>
      <w:ins w:id="124" w:author="dhyvl" w:date="2001-03-28T11:13:00Z">
        <w:r>
          <w:rPr>
            <w:rFonts w:eastAsia="Arial" w:cs="Arial" w:ascii="Arial" w:hAnsi="Arial"/>
            <w:sz w:val="24"/>
            <w:szCs w:val="24"/>
          </w:rPr>
          <w:t>Corp</w:t>
        </w:r>
      </w:ins>
      <w:ins w:id="125" w:author="dhyvl" w:date="2001-03-28T11:16:00Z">
        <w:r>
          <w:rPr>
            <w:rFonts w:eastAsia="Arial" w:cs="Arial" w:ascii="Arial" w:hAnsi="Arial"/>
            <w:sz w:val="24"/>
            <w:szCs w:val="24"/>
          </w:rPr>
          <w:t xml:space="preserve">. </w:t>
        </w:r>
      </w:ins>
      <w:r>
        <w:rPr>
          <w:rFonts w:eastAsia="Arial" w:cs="Arial" w:ascii="Arial" w:hAnsi="Arial"/>
          <w:sz w:val="24"/>
          <w:szCs w:val="24"/>
        </w:rPr>
        <w:t>shall have long- term debt unsupported by third party credit enhancement that is rated by Standard &amp; Poors Corporation below BBB-.</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del w:id="127" w:author="Unknown" w:date="0-00-00T00:00:00Z"/>
        </w:rPr>
      </w:pPr>
      <w:del w:id="126" w:author="Unknown" w:date="0-00-00T00:00:00Z">
        <w:r>
          <w:rPr>
            <w:rFonts w:eastAsia="Arial" w:cs="Arial" w:ascii="Arial" w:hAnsi="Arial"/>
            <w:b/>
            <w:bCs/>
            <w:sz w:val="24"/>
            <w:szCs w:val="24"/>
            <w:u w:val="single"/>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trike/>
          <w:sz w:val="24"/>
          <w:szCs w:val="24"/>
          <w:u w:val="single"/>
        </w:rPr>
      </w:pPr>
      <w:r>
        <w:rPr>
          <w:rFonts w:eastAsia="Arial" w:cs="Arial" w:ascii="Arial" w:hAnsi="Arial"/>
          <w:b/>
          <w:bCs/>
          <w:strike/>
          <w:sz w:val="24"/>
          <w:szCs w:val="24"/>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28" w:author="dhyvl" w:date="2001-03-28T13:49:00Z"/>
        </w:rPr>
      </w:pPr>
      <w:r>
        <w:rPr>
          <w:rFonts w:eastAsia="Arial" w:cs="Arial" w:ascii="Arial" w:hAnsi="Arial"/>
          <w:b/>
          <w:bCs/>
          <w:sz w:val="24"/>
          <w:szCs w:val="24"/>
        </w:rPr>
        <w:t>ARTICLE 11. TAXES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11.1</w:t>
        <w:tab/>
        <w:t>As between the parties, SELLER shall be responsible for payment</w:t>
      </w:r>
      <w:del w:id="129"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 of all taxes,  including but not limited to ad valorem, excise, severance,  production, or any other taxes, license or fees assessed by any taxing jurisdiction with respect to the Gas prior to the time such Gas is delivered to BUYER at the Delivery Point(s).  BUYER will be responsible for payment of all taxes </w:t>
      </w:r>
      <w:del w:id="130"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including but not limited to  sales, use, </w:t>
      </w:r>
      <w:del w:id="131"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gross receipts or any other taxes, license or fees assessed by any taxing jurisdiction </w:t>
      </w:r>
      <w:ins w:id="132" w:author="dhyvl" w:date="2001-03-28T12:58:00Z">
        <w:r>
          <w:rPr>
            <w:rFonts w:eastAsia="Arial" w:cs="Arial" w:ascii="Arial" w:hAnsi="Arial"/>
            <w:sz w:val="24"/>
            <w:szCs w:val="24"/>
          </w:rPr>
          <w:t xml:space="preserve">upon and </w:t>
        </w:r>
      </w:ins>
      <w:r>
        <w:rPr>
          <w:rFonts w:eastAsia="Arial" w:cs="Arial" w:ascii="Arial" w:hAnsi="Arial"/>
          <w:sz w:val="24"/>
          <w:szCs w:val="24"/>
        </w:rPr>
        <w:t xml:space="preserve">after accepting delivery of the Gas at the Delivery Point(s).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11.2</w:t>
        <w:tab/>
        <w:t>The party responsible for paying the tax as provided in ¶11.1 shall also remit the tax to the appropriate taxing authority and file the required returns unless otherwise provided by law or upon agreement of the parties.  In such case, the party otherwise responsible for payment of the tax as described in ¶11.1 shall provide to the party responsible for remitting the tax all information necessary to make proper and timely payments and to file the required returns.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11.3</w:t>
        <w:tab/>
        <w:t xml:space="preserve">Upon request, BUYER shall provide SELLER with exemption certificate(s) in form acceptable to the appropriate taxing authority for tax exempt sales of Gas under any Facsimile Contract.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35" w:author="dhyvl" w:date="2001-03-28T13:49:00Z"/>
        </w:rPr>
      </w:pPr>
      <w:r>
        <w:rPr>
          <w:rFonts w:eastAsia="Arial" w:cs="Arial" w:ascii="Arial" w:hAnsi="Arial"/>
          <w:b/>
          <w:bCs/>
          <w:sz w:val="24"/>
          <w:szCs w:val="24"/>
        </w:rPr>
        <w:t>ARTICLE 12.  EXCLUSIVE REMEDY</w:t>
      </w:r>
      <w:del w:id="133" w:author="Unknown" w:date="0-00-00T00:00:00Z">
        <w:r>
          <w:rPr>
            <w:rFonts w:eastAsia="Arial" w:cs="Arial" w:ascii="Arial" w:hAnsi="Arial"/>
            <w:b/>
            <w:bCs/>
            <w:sz w:val="24"/>
            <w:szCs w:val="24"/>
          </w:rPr>
          <w:delText>--</w:delText>
        </w:r>
      </w:del>
      <w:ins w:id="134" w:author="dhyvl" w:date="2001-03-28T13:49:00Z">
        <w:r>
          <w:rPr>
            <w:rFonts w:eastAsia="Arial" w:cs="Arial" w:ascii="Arial" w:hAnsi="Arial"/>
            <w:b/>
            <w:bCs/>
            <w:sz w:val="24"/>
            <w:szCs w:val="24"/>
          </w:rPr>
          <w:t>—</w:t>
        </w:r>
      </w:ins>
      <w:r>
        <w:rPr>
          <w:rFonts w:eastAsia="Arial" w:cs="Arial" w:ascii="Arial" w:hAnsi="Arial"/>
          <w:b/>
          <w:bCs/>
          <w:sz w:val="24"/>
          <w:szCs w:val="24"/>
        </w:rPr>
        <w:t>DAMAGES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ins w:id="139" w:author="dhyvl" w:date="2001-03-28T13:07:00Z"/>
        </w:rPr>
      </w:pPr>
      <w:r>
        <w:rPr>
          <w:rFonts w:eastAsia="Arial" w:cs="Arial" w:ascii="Arial" w:hAnsi="Arial"/>
          <w:sz w:val="24"/>
          <w:szCs w:val="24"/>
        </w:rPr>
        <w:t>12.1(a)</w:t>
        <w:tab/>
      </w:r>
      <w:r>
        <w:rPr>
          <w:rFonts w:eastAsia="Arial" w:cs="Arial" w:ascii="Arial" w:hAnsi="Arial"/>
          <w:b/>
          <w:bCs/>
          <w:sz w:val="24"/>
          <w:szCs w:val="24"/>
        </w:rPr>
        <w:t>(FB) (FS)</w:t>
      </w:r>
      <w:del w:id="136" w:author="Unknown" w:date="0-00-00T00:00:00Z">
        <w:r>
          <w:rPr>
            <w:rFonts w:eastAsia="Arial" w:cs="Arial" w:ascii="Arial" w:hAnsi="Arial"/>
            <w:b/>
            <w:bCs/>
            <w:sz w:val="24"/>
            <w:szCs w:val="24"/>
          </w:rPr>
          <w:delText xml:space="preserve"> </w:delText>
        </w:r>
      </w:del>
      <w:r>
        <w:rPr>
          <w:rFonts w:eastAsia="Arial" w:cs="Arial" w:ascii="Arial" w:hAnsi="Arial"/>
          <w:sz w:val="24"/>
          <w:szCs w:val="24"/>
        </w:rPr>
        <w:t xml:space="preserve">  If SELLER fails to sell and make delivery of the Daily Contract Quantity for any Gas Day during the Contract Period</w:t>
      </w:r>
      <w:del w:id="137" w:author="Unknown" w:date="0-00-00T00:00:00Z">
        <w:r>
          <w:rPr>
            <w:rFonts w:eastAsia="Arial" w:cs="Arial" w:ascii="Arial" w:hAnsi="Arial"/>
            <w:sz w:val="24"/>
            <w:szCs w:val="24"/>
          </w:rPr>
          <w:delText>, and if BUYER is unable to purchase from a third party the quantity not delivered by SELLER for an amount equal to or less than the Base Price</w:delText>
        </w:r>
      </w:del>
      <w:r>
        <w:rPr>
          <w:rFonts w:eastAsia="Arial" w:cs="Arial" w:ascii="Arial" w:hAnsi="Arial"/>
          <w:sz w:val="24"/>
          <w:szCs w:val="24"/>
        </w:rPr>
        <w:t>, then the parties agree that SELLER shall pay to BUYER as Liquidated Damages the product of the quantity not delivered, multiplied by the difference between (i) the Base Price at the time of SELLER's failure; and (ii) the  Replacement Costs.</w:t>
      </w:r>
      <w:del w:id="138" w:author="Unknown" w:date="0-00-00T00:00:00Z">
        <w:r>
          <w:rPr>
            <w:rFonts w:eastAsia="Arial" w:cs="Arial" w:ascii="Arial" w:hAnsi="Arial"/>
            <w:sz w:val="24"/>
            <w:szCs w:val="24"/>
          </w:rPr>
          <w:delText xml:space="preserve">  BUYER shall have an affirmative duty to mitigate any damages caused by SELLER'S failure to make delivery of Gas.  The duty to mitigate shall not preclude the use of propane and other reasonably accessible supplies of gas or alternate fuel. BUYER's duty to mitigate damages does not impose upon BUYER a duty to procure the lowest price gas or alternative fuel available.</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41" w:author="Unknown" w:date="0-00-00T00:00:00Z"/>
        </w:rPr>
      </w:pPr>
      <w:del w:id="140"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del w:id="144" w:author="Unknown" w:date="0-00-00T00:00:00Z"/>
        </w:rPr>
      </w:pPr>
      <w:del w:id="142" w:author="Unknown" w:date="0-00-00T00:00:00Z">
        <w:r>
          <w:rPr>
            <w:rFonts w:eastAsia="Arial" w:cs="Arial" w:ascii="Arial" w:hAnsi="Arial"/>
            <w:b/>
            <w:bCs/>
            <w:sz w:val="24"/>
            <w:szCs w:val="24"/>
          </w:rPr>
          <w:delText>[Alternative provision] (FB) (FS)</w:delText>
        </w:r>
      </w:del>
      <w:del w:id="143" w:author="Unknown" w:date="0-00-00T00:00:00Z">
        <w:r>
          <w:rPr>
            <w:rFonts w:eastAsia="Arial" w:cs="Arial" w:ascii="Arial" w:hAnsi="Arial"/>
            <w:sz w:val="24"/>
            <w:szCs w:val="24"/>
          </w:rPr>
          <w:delText xml:space="preserve">  If SELLER fails to sell and make delivery of the Daily Contract Quantity for any Gas Day during the Contract Period, except for the extent such failure is caused by an event of Force Majeure, then SELLER shall pay to BUYER as Liquidated Damages an amount equal to $30.00 per MMBtu multiplied by the quantity of Gas not delivered, regardless of whether BUYER is or would be able to procure such quantity from another source at any price.</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del w:id="147" w:author="Unknown" w:date="0-00-00T00:00:00Z"/>
        </w:rPr>
      </w:pPr>
      <w:r>
        <w:rPr>
          <w:rFonts w:eastAsia="Arial" w:cs="Arial" w:ascii="Arial" w:hAnsi="Arial"/>
          <w:sz w:val="24"/>
          <w:szCs w:val="24"/>
        </w:rPr>
        <w:t>12.1(b)</w:t>
        <w:tab/>
      </w:r>
      <w:r>
        <w:rPr>
          <w:rFonts w:eastAsia="Arial" w:cs="Arial" w:ascii="Arial" w:hAnsi="Arial"/>
          <w:b/>
          <w:bCs/>
          <w:sz w:val="24"/>
          <w:szCs w:val="24"/>
        </w:rPr>
        <w:t xml:space="preserve">(FB) (FS)  </w:t>
      </w:r>
      <w:r>
        <w:rPr>
          <w:rFonts w:eastAsia="Arial" w:cs="Arial" w:ascii="Arial" w:hAnsi="Arial"/>
          <w:sz w:val="24"/>
          <w:szCs w:val="24"/>
          <w:u w:val="single"/>
        </w:rPr>
        <w:t>SELLER’S Actual Damages</w:t>
      </w:r>
      <w:r>
        <w:rPr>
          <w:rFonts w:eastAsia="Arial" w:cs="Arial" w:ascii="Arial" w:hAnsi="Arial"/>
          <w:sz w:val="24"/>
          <w:szCs w:val="24"/>
        </w:rPr>
        <w:t>.</w:t>
      </w:r>
      <w:r>
        <w:rPr>
          <w:rFonts w:eastAsia="Arial" w:cs="Arial" w:ascii="Arial" w:hAnsi="Arial"/>
          <w:b/>
          <w:bCs/>
          <w:sz w:val="24"/>
          <w:szCs w:val="24"/>
        </w:rPr>
        <w:t xml:space="preserve">  </w:t>
      </w:r>
      <w:r>
        <w:rPr>
          <w:rFonts w:eastAsia="Arial" w:cs="Arial" w:ascii="Arial" w:hAnsi="Arial"/>
          <w:sz w:val="24"/>
          <w:szCs w:val="24"/>
        </w:rPr>
        <w:t>If BUYER fails to purchase and accept delivery of the Daily Contract Quantity</w:t>
      </w:r>
      <w:del w:id="145" w:author="Unknown" w:date="0-00-00T00:00:00Z">
        <w:r>
          <w:rPr>
            <w:rFonts w:eastAsia="Arial" w:cs="Arial" w:ascii="Arial" w:hAnsi="Arial"/>
            <w:sz w:val="24"/>
            <w:szCs w:val="24"/>
          </w:rPr>
          <w:delText>, and if SELLER is unable to sell to a third party the quantity not accepted by BUYER for an amount equal to or greater than the Base Price</w:delText>
        </w:r>
      </w:del>
      <w:r>
        <w:rPr>
          <w:rFonts w:eastAsia="Arial" w:cs="Arial" w:ascii="Arial" w:hAnsi="Arial"/>
          <w:sz w:val="24"/>
          <w:szCs w:val="24"/>
        </w:rPr>
        <w:t>, then BUYER shall pay to SELLER as Liquidated Damages for the quantity not accepted, the difference between (i) the Base Price at the time of BUYER’S failure; and (ii) the Resale Costs.</w:t>
      </w:r>
      <w:del w:id="146" w:author="Unknown" w:date="0-00-00T00:00:00Z">
        <w:r>
          <w:rPr>
            <w:rFonts w:eastAsia="Arial" w:cs="Arial" w:ascii="Arial" w:hAnsi="Arial"/>
            <w:sz w:val="24"/>
            <w:szCs w:val="24"/>
          </w:rPr>
          <w:delText xml:space="preserve">  SELLER shall have an affirmative duty to mitigate any damages caused by BUYER’S failure to accept delivery of Gas.  SELLER’S duty to mitigate damages does not impose upon SELLER a duty to procure the highest price gas or alternative fuel available.</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z w:val="24"/>
          <w:szCs w:val="24"/>
        </w:rPr>
        <w:t>12.1(c)</w:t>
        <w:tab/>
      </w:r>
      <w:r>
        <w:rPr>
          <w:rFonts w:eastAsia="Arial" w:cs="Arial" w:ascii="Arial" w:hAnsi="Arial"/>
          <w:b/>
          <w:bCs/>
          <w:sz w:val="24"/>
          <w:szCs w:val="24"/>
        </w:rPr>
        <w:t>(FB)(FS)</w:t>
      </w:r>
      <w:r>
        <w:rPr>
          <w:rFonts w:eastAsia="Arial" w:cs="Arial" w:ascii="Arial" w:hAnsi="Arial"/>
          <w:sz w:val="24"/>
          <w:szCs w:val="24"/>
        </w:rPr>
        <w:t xml:space="preserve">  </w:t>
      </w:r>
      <w:r>
        <w:rPr>
          <w:rFonts w:eastAsia="Arial" w:cs="Arial" w:ascii="Arial" w:hAnsi="Arial"/>
          <w:sz w:val="24"/>
          <w:szCs w:val="24"/>
          <w:u w:val="single"/>
        </w:rPr>
        <w:t>Penalties</w:t>
      </w:r>
      <w:r>
        <w:rPr>
          <w:rFonts w:eastAsia="Arial" w:cs="Arial" w:ascii="Arial" w:hAnsi="Arial"/>
          <w:sz w:val="24"/>
          <w:szCs w:val="24"/>
        </w:rPr>
        <w:t xml:space="preserve">. If the Confirmed Quantity for any Gas Day is less than the Daily Contract Quantity after the normal nomination process, BUYER  and SELLER shall submit intraday nominations in accordance with the applicable pipelines intraday nomination procedures.  Buyer and Seller recognize the importance of timely Gas deliveries pursuant to firm transactions and, therefore, agree to attempt to rectify any nomination problems and agree to this penalty provision.  If Seller fails to sell and make, or Buyer fails to take delivery of the Daily Contract Quantity, for any Gas Day during the Contract Period, then the breaching party shall pay a penalty to the other party in addition to the actual damages set forth in 12.1 (a) and 12.1 (b) above.  The penalty shall be an amount equal to </w:t>
      </w:r>
      <w:ins w:id="148" w:author="dhyvl" w:date="2001-03-28T13:08:00Z">
        <w:r>
          <w:rPr>
            <w:rFonts w:eastAsia="Arial" w:cs="Arial" w:ascii="Arial" w:hAnsi="Arial"/>
            <w:sz w:val="24"/>
            <w:szCs w:val="24"/>
          </w:rPr>
          <w:t xml:space="preserve">$0.15 </w:t>
        </w:r>
      </w:ins>
      <w:del w:id="149" w:author="Unknown" w:date="0-00-00T00:00:00Z">
        <w:r>
          <w:rPr>
            <w:rFonts w:eastAsia="Arial" w:cs="Arial" w:ascii="Arial" w:hAnsi="Arial"/>
            <w:sz w:val="24"/>
            <w:szCs w:val="24"/>
          </w:rPr>
          <w:delText xml:space="preserve">the highest charge and/or penalty assessed per MMBtu actually paid (and not otherwise recovered hereunder) by the non-breaching party on any pipeline on which Gas was transported on the day(s) of the breach, </w:delText>
        </w:r>
      </w:del>
      <w:r>
        <w:rPr>
          <w:rFonts w:eastAsia="Arial" w:cs="Arial" w:ascii="Arial" w:hAnsi="Arial"/>
          <w:sz w:val="24"/>
          <w:szCs w:val="24"/>
        </w:rPr>
        <w:t>multiplied by the quantity of Gas not delivered, regardless of whether Buyer is or would be able to procure such quantity from or Seller would be able to sell such quantity to another source at any price</w:t>
      </w:r>
      <w:del w:id="150" w:author="Unknown" w:date="0-00-00T00:00:00Z">
        <w:r>
          <w:rPr>
            <w:rFonts w:eastAsia="Arial" w:cs="Arial" w:ascii="Arial" w:hAnsi="Arial"/>
            <w:sz w:val="24"/>
            <w:szCs w:val="24"/>
          </w:rPr>
          <w:delText xml:space="preserve"> plus $1.00</w:delText>
        </w:r>
      </w:del>
      <w:r>
        <w:rPr>
          <w:rFonts w:eastAsia="Arial" w:cs="Arial" w:ascii="Arial" w:hAnsi="Arial"/>
          <w:sz w:val="24"/>
          <w:szCs w:val="24"/>
        </w:rPr>
        <w:t>.  The provision 12.1(c) shall not apply when either party’s failure to perform is caused by an event of Force Majeure.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sz w:val="24"/>
          <w:szCs w:val="24"/>
        </w:rPr>
      </w:pPr>
      <w:r>
        <w:rPr>
          <w:rFonts w:eastAsia="Arial" w:cs="Arial" w:ascii="Arial" w:hAnsi="Arial"/>
          <w:strike/>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12.2</w:t>
        <w:tab/>
      </w:r>
      <w:r>
        <w:rPr>
          <w:rFonts w:eastAsia="Arial" w:cs="Arial" w:ascii="Arial" w:hAnsi="Arial"/>
          <w:b/>
          <w:bCs/>
          <w:sz w:val="24"/>
          <w:szCs w:val="24"/>
        </w:rPr>
        <w:t xml:space="preserve">(FB)  (FS)  </w:t>
      </w:r>
      <w:ins w:id="151" w:author="dhyvl" w:date="2001-03-28T13:22:00Z">
        <w:r>
          <w:rPr>
            <w:rFonts w:eastAsia="Arial" w:cs="Arial" w:ascii="Arial" w:hAnsi="Arial"/>
            <w:b/>
            <w:bCs/>
            <w:sz w:val="24"/>
            <w:szCs w:val="24"/>
          </w:rPr>
          <w:t xml:space="preserve">(a)  </w:t>
        </w:r>
      </w:ins>
      <w:r>
        <w:rPr>
          <w:rFonts w:eastAsia="Arial" w:cs="Arial" w:ascii="Arial" w:hAnsi="Arial"/>
          <w:sz w:val="24"/>
          <w:szCs w:val="24"/>
        </w:rPr>
        <w:t>If, during a Contract Period, SELLER is unable to make delivery of Gas to BUYER for more than</w:t>
      </w:r>
      <w:del w:id="152" w:author="Unknown" w:date="0-00-00T00:00:00Z">
        <w:r>
          <w:rPr>
            <w:rFonts w:eastAsia="Arial" w:cs="Arial" w:ascii="Arial" w:hAnsi="Arial"/>
            <w:sz w:val="24"/>
            <w:szCs w:val="24"/>
          </w:rPr>
          <w:delText xml:space="preserve"> three (3)</w:delText>
        </w:r>
      </w:del>
      <w:ins w:id="153" w:author="dhyvl" w:date="2001-03-28T13:09:00Z">
        <w:r>
          <w:rPr>
            <w:rFonts w:eastAsia="Arial" w:cs="Arial" w:ascii="Arial" w:hAnsi="Arial"/>
            <w:sz w:val="24"/>
            <w:szCs w:val="24"/>
          </w:rPr>
          <w:t xml:space="preserve"> five (5)</w:t>
        </w:r>
      </w:ins>
      <w:r>
        <w:rPr>
          <w:rFonts w:eastAsia="Arial" w:cs="Arial" w:ascii="Arial" w:hAnsi="Arial"/>
          <w:sz w:val="24"/>
          <w:szCs w:val="24"/>
        </w:rPr>
        <w:t xml:space="preserve"> consecutive Gas Days for any reason, including Force Majeure, BUYER shall not have an obligation to recommence accepting delivery of Gas for the remainder of the month.  If SELLER fails to make delivery for a total of </w:t>
      </w:r>
      <w:del w:id="154" w:author="Unknown" w:date="0-00-00T00:00:00Z">
        <w:r>
          <w:rPr>
            <w:rFonts w:eastAsia="Arial" w:cs="Arial" w:ascii="Arial" w:hAnsi="Arial"/>
            <w:sz w:val="24"/>
            <w:szCs w:val="24"/>
          </w:rPr>
          <w:delText>ten (10)</w:delText>
        </w:r>
      </w:del>
      <w:ins w:id="155" w:author="dhyvl" w:date="2001-03-28T13:10:00Z">
        <w:r>
          <w:rPr>
            <w:rFonts w:eastAsia="Arial" w:cs="Arial" w:ascii="Arial" w:hAnsi="Arial"/>
            <w:sz w:val="24"/>
            <w:szCs w:val="24"/>
          </w:rPr>
          <w:t>thirty (30)</w:t>
        </w:r>
      </w:ins>
      <w:r>
        <w:rPr>
          <w:rFonts w:eastAsia="Arial" w:cs="Arial" w:ascii="Arial" w:hAnsi="Arial"/>
          <w:sz w:val="24"/>
          <w:szCs w:val="24"/>
        </w:rPr>
        <w:t xml:space="preserve"> Gas Days, whether consecutive or nonconsecutive, during a Contract Period for any reason, including Force Majeure, then BUYER shall have the right to terminate the relevant Facsimile Contract immediately by giving written notice to SELLER. </w:t>
      </w:r>
      <w:ins w:id="156" w:author="dhyvl" w:date="2001-03-28T13:23:00Z">
        <w:r>
          <w:rPr>
            <w:rFonts w:eastAsia="Arial" w:cs="Arial" w:ascii="Arial" w:hAnsi="Arial"/>
            <w:sz w:val="24"/>
            <w:szCs w:val="24"/>
          </w:rPr>
          <w:t xml:space="preserve"> (b)  If, during a Contract Period, BUYER is unable to accept delivery of Gas from SELLER for more than five (5) consecutive Gas Days for any reason, including Force Majeure, SELLER shall not have an obligation to recommence delivery of Gas for the remainder of the month.  If BUYER fails to accept delivery for a total of thirty (30) Gas Days, whether consecutive or nonconsecutive, during a Contract Period for any reason, including Force Majeure, then SELLER shall have the right to terminate the relevant Facsimile Contract immediately by giving written notice to BUYER.</w:t>
        </w:r>
      </w:ins>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12.3</w:t>
        <w:tab/>
        <w:t>In addition to the remedies set forth in this Article 12 for either party's nonperformance, the failing party shall be responsible to the other for any Incremental Costs or Balancing Penalties which were incurred as a result of the other's failure to perform.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12.4</w:t>
        <w:tab/>
        <w:t xml:space="preserve">Payment of Liquidated Damages, </w:t>
      </w:r>
      <w:del w:id="157" w:author="Unknown" w:date="0-00-00T00:00:00Z">
        <w:r>
          <w:rPr>
            <w:rFonts w:eastAsia="Arial" w:cs="Arial" w:ascii="Arial" w:hAnsi="Arial"/>
            <w:sz w:val="24"/>
            <w:szCs w:val="24"/>
          </w:rPr>
          <w:delText xml:space="preserve"> </w:delText>
        </w:r>
      </w:del>
      <w:r>
        <w:rPr>
          <w:rFonts w:eastAsia="Arial" w:cs="Arial" w:ascii="Arial" w:hAnsi="Arial"/>
          <w:sz w:val="24"/>
          <w:szCs w:val="24"/>
        </w:rPr>
        <w:t>Incremental Costs, and Balancing Penalties  pursuant to this Article 12 shall be in accordance with the procedures set forth in Article 15.</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12.5</w:t>
        <w:tab/>
      </w:r>
      <w:r>
        <w:rPr>
          <w:rFonts w:eastAsia="Arial" w:cs="Arial" w:ascii="Arial" w:hAnsi="Arial"/>
          <w:b/>
          <w:bCs/>
          <w:sz w:val="24"/>
          <w:szCs w:val="24"/>
        </w:rPr>
        <w:t>THE REMEDIES PROVIDED BY THIS ARTICLE 12 AND IN ARTICLE 5  SHALL BE IN LIEU OF ANY OTHER REMEDY THAT MAY BE AVAILABLE TO BUYER OR TO SELLER FOR THE OTHER'S FAILURE TO MAKE OR ACCEPT DELIVERY OF GAS ACCORDING TO THE TERMS OF ANY FACSIMILE CONTRACT, AND ALL OTHER REMEDIES ARE HEREBY WAIVED BY THE PARTIES.  IN NO EVENT SHALL EITHER PARTY BE LIABLE TO THE OTHER UNDER THIS AGREEMENT, WHETHER IN CONTRACT, IN TORT (INCLUDING NEGLIGENCE AND STRICT LIABILITY), OR OTHERWISE, FOR ANY INCIDENTAL, CONSEQUENTIAL, SPECIAL OR PUNITIVE DAMAGES.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58" w:author="dhyvl" w:date="2001-03-28T13:49:00Z"/>
        </w:rPr>
      </w:pPr>
      <w:r>
        <w:rPr>
          <w:rFonts w:eastAsia="Arial" w:cs="Arial" w:ascii="Arial" w:hAnsi="Arial"/>
          <w:b/>
          <w:bCs/>
          <w:sz w:val="24"/>
          <w:szCs w:val="24"/>
        </w:rPr>
        <w:t>ARTICLE 13.  FORCE MAJEURE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13.1</w:t>
        <w:tab/>
        <w:t>Except for failure to make payments due under any Facsimile Contract, neither party shall be liable to the other for a failure to perform its obligations hereunder, if such failure was caused by Force Majeure.  The affected party shall provide oral notice within twenty-four (24) hours of the event or occurrence, and shall provide written notification with particulars of the event or occurrence within five (5) Business Days of the event or occurrence.  Upon written notification of Force Majeure to the other party, the affected party will be relieved of its obligation to make/accept delivery of Gas to the extent and for the duration of Force Majeure and neither party shall be deemed to have failed in its obligations to the other during such occurrence or event.  Force Majeure shall include but not be limited to the following: (i) physical events such as acts of God, landslides, lightning, earthquakes, fires, storms or storm warnings, floods, washouts, explosions, breakage or accident or necessity of repairs to machinery or equipment or lines of pipe, or freezing or failure of wells; (ii) acts of others such as strikes, riots, sabotage, insurrections or wars;  (iii) governmental actions such as necessity for compliance with any court order, law, statute, ordinance, or regulation promulgated by a governmental authority having jurisdiction; and any other causes, whether of the kind herein enumerated or otherwise not reasonably within the control of the affected party to prevent or overcome</w:t>
      </w:r>
      <w:ins w:id="159" w:author="dhyvl" w:date="2001-03-28T13:40:00Z">
        <w:r>
          <w:rPr>
            <w:rFonts w:eastAsia="Arial" w:cs="Arial" w:ascii="Arial" w:hAnsi="Arial"/>
            <w:sz w:val="24"/>
            <w:szCs w:val="24"/>
          </w:rPr>
          <w:t xml:space="preserve"> or obtain or cause to be obtained a commercially reasonable substitute performance therefor</w:t>
        </w:r>
      </w:ins>
      <w:r>
        <w:rPr>
          <w:rFonts w:eastAsia="Arial" w:cs="Arial" w:ascii="Arial" w:hAnsi="Arial"/>
          <w:sz w:val="24"/>
          <w:szCs w:val="24"/>
        </w:rPr>
        <w:t xml:space="preserve">.  SELLER and BUYER shall make reasonable efforts to avoid Force Majeure events and to resolve them once they have occurred in order to resume performance.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13.2</w:t>
        <w:tab/>
      </w:r>
      <w:r>
        <w:rPr>
          <w:rFonts w:eastAsia="Arial" w:cs="Arial" w:ascii="Arial" w:hAnsi="Arial"/>
          <w:b/>
          <w:bCs/>
          <w:sz w:val="24"/>
          <w:szCs w:val="24"/>
        </w:rPr>
        <w:t xml:space="preserve">(FB) (FS) </w:t>
      </w:r>
      <w:r>
        <w:rPr>
          <w:rFonts w:eastAsia="Arial" w:cs="Arial" w:ascii="Arial" w:hAnsi="Arial"/>
          <w:sz w:val="24"/>
          <w:szCs w:val="24"/>
        </w:rPr>
        <w:t xml:space="preserve">The term "Force Majeure" as used herein specifically excludes the following occurrences or events: the loss, interruption, or curtailment of interruptible or secondary firm transportation on any Transporter necessary to make or accept delivery of Gas hereunder, (unless and to the extent the same event also curtails primary firm transportation at the same point); SELLER's ability to obtain a higher price than the Base Price from a third party; increases or decreases in Gas supply due to allocation or reallocation of production by well operators, pipelines, or other parties; loss or reduction of markets; loss of particular supply; </w:t>
      </w:r>
      <w:del w:id="160" w:author="Unknown" w:date="0-00-00T00:00:00Z">
        <w:r>
          <w:rPr>
            <w:rFonts w:eastAsia="Arial" w:cs="Arial" w:ascii="Arial" w:hAnsi="Arial"/>
            <w:sz w:val="24"/>
            <w:szCs w:val="24"/>
          </w:rPr>
          <w:delText xml:space="preserve"> </w:delText>
        </w:r>
      </w:del>
      <w:r>
        <w:rPr>
          <w:rFonts w:eastAsia="Arial" w:cs="Arial" w:ascii="Arial" w:hAnsi="Arial"/>
          <w:sz w:val="24"/>
          <w:szCs w:val="24"/>
        </w:rPr>
        <w:t>and failure of specific, individual wells or appurtenant facilities in the absence of a Force Majeure event broadly affecting other wells in the same geographic area.</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13.3</w:t>
        <w:tab/>
        <w:t>The party claiming Force Majeure shall not be relieved of its responsibility for Balancing Penalties relating to such party’s interruption after the Nomination is made to the Transporter(s) and until the change in delivery and/or receipts is confirmed by the Transporter(s).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61" w:author="dhyvl" w:date="2001-03-28T13:49:00Z"/>
        </w:rPr>
      </w:pPr>
      <w:r>
        <w:rPr>
          <w:rFonts w:eastAsia="Arial" w:cs="Arial" w:ascii="Arial" w:hAnsi="Arial"/>
          <w:b/>
          <w:bCs/>
          <w:sz w:val="24"/>
          <w:szCs w:val="24"/>
        </w:rPr>
        <w:t>ARTICLE 14.  TITLE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14.1</w:t>
        <w:tab/>
        <w:t>SELLER warrants title to all Gas and Hydrocarbons sold hereunder and that it has the right to sell such Gas and Hydrocarbons to BUYER.  Seller further warrants that all royalties, taxes and other sums due on production and transportation of the Gas to the Delivery Point(s) have been or will be paid.  SELLER shall defend, indemnify and hold BUYER harmless from any adverse claim, expense, cost, penalty, fine or other damage (including reasonable attorney fees) relating to any of the warranties expressed herein.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14.2</w:t>
        <w:tab/>
        <w:t xml:space="preserve">Title to all Gas and Hydrocarbons shall pass to BUYER at the Delivery Point(s).  SELLER shall be deemed to be in full control and possession of the Gas and Hydrocarbons prior to delivery to BUYER at the Delivery Point(s) and shall be responsible for taxes, risk of loss, injuries and damages which attach or occur prior to delivery.  BUYER shall be deemed to be in full control and possession of the Gas and Hydrocarbons thereafter and shall be responsible for taxes, risk of loss, injuries and damages which attach or occur </w:t>
      </w:r>
      <w:ins w:id="162" w:author="dhyvl" w:date="2001-03-28T13:43:00Z">
        <w:r>
          <w:rPr>
            <w:rFonts w:eastAsia="Arial" w:cs="Arial" w:ascii="Arial" w:hAnsi="Arial"/>
            <w:sz w:val="24"/>
            <w:szCs w:val="24"/>
          </w:rPr>
          <w:t xml:space="preserve">upon or </w:t>
        </w:r>
      </w:ins>
      <w:r>
        <w:rPr>
          <w:rFonts w:eastAsia="Arial" w:cs="Arial" w:ascii="Arial" w:hAnsi="Arial"/>
          <w:sz w:val="24"/>
          <w:szCs w:val="24"/>
        </w:rPr>
        <w:t>after delivery.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numPr>
          <w:ilvl w:val="0"/>
          <w:numId w:val="1"/>
        </w:numPr>
        <w:tabs>
          <w:tab w:val="left" w:pos="0" w:leader="none"/>
          <w:tab w:val="left" w:pos="360" w:leader="none"/>
          <w:tab w:val="left" w:pos="720" w:leader="none"/>
          <w:tab w:val="left" w:pos="1080" w:leader="none"/>
          <w:tab w:val="left" w:pos="1296" w:leader="none"/>
          <w:tab w:val="left" w:pos="1800" w:leader="none"/>
          <w:tab w:val="left" w:pos="1872" w:leader="none"/>
          <w:tab w:val="left" w:pos="216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 w:val="left" w:pos="19080" w:leader="none"/>
          <w:tab w:val="left" w:pos="19800" w:leader="none"/>
          <w:tab w:val="left" w:pos="20520" w:leader="none"/>
          <w:tab w:val="left" w:pos="21240" w:leader="none"/>
          <w:tab w:val="left" w:pos="21960" w:leader="none"/>
          <w:tab w:val="left" w:pos="22680" w:leader="none"/>
          <w:tab w:val="left" w:pos="23400" w:leader="none"/>
          <w:tab w:val="left" w:pos="24120" w:leader="none"/>
          <w:tab w:val="left" w:pos="24840" w:leader="none"/>
        </w:tabs>
        <w:ind w:hanging="360" w:start="360"/>
        <w:jc w:val="both"/>
        <w:rPr/>
      </w:pPr>
      <w:ins w:id="163" w:author="dhyvl" w:date="2001-03-28T13:45:00Z">
        <w:r>
          <w:rPr>
            <w:rFonts w:eastAsia="Arial" w:cs="Arial" w:ascii="Arial" w:hAnsi="Arial"/>
            <w:sz w:val="24"/>
            <w:szCs w:val="24"/>
          </w:rPr>
          <w:tab/>
        </w:r>
      </w:ins>
      <w:r>
        <w:rPr>
          <w:rFonts w:eastAsia="Arial" w:cs="Arial" w:ascii="Arial" w:hAnsi="Arial"/>
          <w:sz w:val="24"/>
          <w:szCs w:val="24"/>
        </w:rPr>
        <w:t>If at any time SELLER'S title is questioned or involved in any action, BUYER may withhold payment, without interest, of sums reasonably related to such claim, until such claim is finally determined or until SELLER furnishes BUYER a bond, in form and with sureties acceptable to BUYER, conditioned to hold BUYER harmless from any such claim(s).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65" w:author="Unknown" w:date="0-00-00T00:00:00Z"/>
        </w:rPr>
      </w:pPr>
      <w:del w:id="164"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67" w:author="Unknown" w:date="0-00-00T00:00:00Z"/>
        </w:rPr>
      </w:pPr>
      <w:del w:id="166"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68" w:author="dhyvl" w:date="2001-03-28T13:45:00Z"/>
        </w:rPr>
      </w:pPr>
      <w:r>
        <w:rPr>
          <w:rFonts w:eastAsia="Arial" w:cs="Arial" w:ascii="Arial" w:hAnsi="Arial"/>
          <w:b/>
          <w:bCs/>
          <w:sz w:val="24"/>
          <w:szCs w:val="24"/>
        </w:rPr>
        <w:t>ARTICLE 15.  BILLING AND PAYMENT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15.1</w:t>
        <w:tab/>
        <w:t>SELLER shall submit an invoice to BUYER on or before the tenth (10th) day of each month for deliveries made at the Delivery Point(s) during the prior month.  If actual deliveries are not known at the time the invoice  is issued, billing  shall be based upon the Confirmed Quantity, subject to adjustment when information regarding actual deliveries is available.  BUYER shall pay SELLER no later than the twenty-fifth (25th) day of the month following the month of delivery, or ten (10) days after receipt of SELLER'S invoice, whichever is later, via wire transfer at the herein-noted address for all undisputed amounts.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del w:id="169" w:author="Unknown" w:date="0-00-00T00:00:00Z">
        <w:r>
          <w:rPr>
            <w:rFonts w:eastAsia="Arial" w:cs="Arial" w:ascii="Arial" w:hAnsi="Arial"/>
            <w:sz w:val="24"/>
            <w:szCs w:val="24"/>
          </w:rPr>
          <w:delText xml:space="preserve">  </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15.2</w:t>
        <w:tab/>
        <w:t xml:space="preserve">Interest on late payments of all undisputed amounts shall accrue from the due date until the date of payment at the prime rate of interest (as such rate is reported on the due date) for large U.S. Money Center commercial banks published under "Money Rates" by </w:t>
      </w:r>
      <w:r>
        <w:rPr>
          <w:rFonts w:eastAsia="Arial" w:cs="Arial" w:ascii="Arial" w:hAnsi="Arial"/>
          <w:sz w:val="24"/>
          <w:szCs w:val="24"/>
          <w:u w:val="single"/>
        </w:rPr>
        <w:t>The Wall Street Journal</w:t>
      </w:r>
      <w:r>
        <w:rPr>
          <w:rFonts w:eastAsia="Arial" w:cs="Arial" w:ascii="Arial" w:hAnsi="Arial"/>
          <w:sz w:val="24"/>
          <w:szCs w:val="24"/>
        </w:rPr>
        <w: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15.3</w:t>
        <w:tab/>
        <w:t>Corrections to invoices shall be reflected in revised invoices as soon as practicable after discovery of an inaccuracy; provided, however, neither party shall have an obligation to correct any inaccuracies which occurred more than two (2) years prior to discovery of the inaccuracy.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15.4</w:t>
        <w:tab/>
        <w:t xml:space="preserve">Subject to the provisions of ¶15.3 and Article 18, SELLER and BUYER shall each have the right, at its own expense and after giving reasonable notice to the other, to examine during regular business hours the records of the other as necessary to verify the accuracy of any invoice, statement or any other matter material to the sale or purchase of Gas under a Facsimile Contract.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sz w:val="24"/>
          <w:szCs w:val="24"/>
        </w:rPr>
        <w:t>15.5</w:t>
        <w:tab/>
        <w:t xml:space="preserve">In the event BUYER owes payment to SELLER for Liquidated Damages, Incremental Costs or Balancing Penalties, SELLER </w:t>
      </w:r>
      <w:del w:id="170"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shall submit </w:t>
      </w:r>
      <w:del w:id="171" w:author="Unknown" w:date="0-00-00T00:00:00Z">
        <w:r>
          <w:rPr>
            <w:rFonts w:eastAsia="Arial" w:cs="Arial" w:ascii="Arial" w:hAnsi="Arial"/>
            <w:sz w:val="24"/>
            <w:szCs w:val="24"/>
          </w:rPr>
          <w:delText xml:space="preserve"> </w:delText>
        </w:r>
      </w:del>
      <w:r>
        <w:rPr>
          <w:rFonts w:eastAsia="Arial" w:cs="Arial" w:ascii="Arial" w:hAnsi="Arial"/>
          <w:sz w:val="24"/>
          <w:szCs w:val="24"/>
        </w:rPr>
        <w:t xml:space="preserve">an invoice to BUYER and BUYER shall pay SELLER in accordance with this Article 15 or under any other mutually agreed upon method of payment.  In the event SELLER owes payment to BUYER for Liquidated Damages, Incremental Costs or Balancing Penalties, BUYER shall provide SELLER with an invoice and SELLER shall pay BUYER in accordance with this Article 15 or any other mutually agreed upon method of payment.  If either party has documentation from its Transporter(s) which is needed by the other party to comply with this ¶15.5, </w:t>
      </w:r>
      <w:del w:id="172" w:author="Unknown" w:date="0-00-00T00:00:00Z">
        <w:r>
          <w:rPr>
            <w:rFonts w:eastAsia="Arial" w:cs="Arial" w:ascii="Arial" w:hAnsi="Arial"/>
            <w:sz w:val="24"/>
            <w:szCs w:val="24"/>
          </w:rPr>
          <w:delText xml:space="preserve"> </w:delText>
        </w:r>
      </w:del>
      <w:r>
        <w:rPr>
          <w:rFonts w:eastAsia="Arial" w:cs="Arial" w:ascii="Arial" w:hAnsi="Arial"/>
          <w:sz w:val="24"/>
          <w:szCs w:val="24"/>
        </w:rPr>
        <w:t>it shall provide such information upon request.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174" w:author="Unknown" w:date="0-00-00T00:00:00Z"/>
        </w:rPr>
      </w:pPr>
      <w:del w:id="173"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176" w:author="Unknown" w:date="0-00-00T00:00:00Z"/>
        </w:rPr>
      </w:pPr>
      <w:del w:id="175"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77" w:author="dhyvl" w:date="2001-03-28T13:49:00Z"/>
        </w:rPr>
      </w:pPr>
      <w:r>
        <w:rPr>
          <w:rFonts w:eastAsia="Arial" w:cs="Arial" w:ascii="Arial" w:hAnsi="Arial"/>
          <w:b/>
          <w:bCs/>
          <w:sz w:val="24"/>
          <w:szCs w:val="24"/>
        </w:rPr>
        <w:t>ARTICLE 16. SUCCESSION AND ASSIGNMENT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16.1</w:t>
        <w:tab/>
        <w:t>The provisions of this Agreement will be binding upon and inure to the benefit of the successors and assigns of each of the parties hereto. Neither party shall assign any of its rights or obligations hereunder without the consent of the other party unless (i) such assignment is to an affiliate, subsidiary or successor-in-interest of all or part of the business of the assignor and such entity has a credit status which shall meet or exceed the non-assigning party's credit requirements during the term of this Agreement or any Facsimile Contract or (ii) such assignment is pursuant to a pledge or mortgage of all or any part of such party's property as security. Any consent required by this ¶16.1 shall not be unreasonably withheld.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16.2</w:t>
        <w:tab/>
        <w:t>No future assignment will in any way operate to enlarge, alter or change any obligation of the non-assigning party under this Agreement or any Facsimile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178" w:author="dhyvl" w:date="2001-03-28T13:50:00Z"/>
        </w:rPr>
      </w:pPr>
      <w:r>
        <w:rPr>
          <w:rFonts w:eastAsia="Arial" w:cs="Arial" w:ascii="Arial" w:hAnsi="Arial"/>
          <w:b/>
          <w:bCs/>
          <w:sz w:val="24"/>
          <w:szCs w:val="24"/>
        </w:rPr>
        <w:t>ARTICLE 17.  NOTICES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17.1</w:t>
        <w:tab/>
        <w:t>Any notice, demand, request, statement, or correspondence provided for in this agreement, or any notice which a party may desire to give to the other, shall be in writing (unless otherwise provided) and shall be considered duly delivered when received by mail, facsimile, wire or overnight courier, at the addresses below:</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TO:</w:t>
        <w:tab/>
        <w:t>EnergyOne Ventures, LP</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t>2533 N. 117 AVENUE</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t>OMAHA, NE 68164-8618</w:t>
      </w:r>
    </w:p>
    <w:p>
      <w:pPr>
        <w:pStyle w:val="Normal"/>
        <w:tabs>
          <w:tab w:val="clear" w:pos="720"/>
          <w:tab w:val="left" w:pos="1" w:leader="none"/>
          <w:tab w:val="left" w:pos="81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PAYMENT MADE BY CHECK:</w:t>
        <w:tab/>
        <w:t xml:space="preserve">        PAYMENT MADE BY WIRE TRANSFER: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EnergyOne Ventures, L.P.</w:t>
        <w:tab/>
        <w:t xml:space="preserve">          EnergyOne Ventures, L.P. </w:t>
        <w:tab/>
        <w:tab/>
        <w:tab/>
        <w:tab/>
        <w:tab/>
        <w:tab/>
        <w:tab/>
        <w:tab/>
        <w:tab/>
        <w:tab/>
        <w:t>Bank Name:  The Northern Trust Company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2533 N. 117 Avenue</w:t>
        <w:tab/>
        <w:tab/>
        <w:tab/>
        <w:tab/>
        <w:t>Bank Location:  Chicago, Illinois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Omaha, NE  68164-8618</w:t>
        <w:tab/>
        <w:tab/>
        <w:tab/>
        <w:t>Account No:  52671</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rPr>
        <w:tab/>
        <w:tab/>
        <w:tab/>
        <w:tab/>
        <w:tab/>
        <w:tab/>
        <w:tab/>
        <w:tab/>
        <w:tab/>
        <w:tab/>
        <w:t>ABA No:  071000152</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ind w:firstLine="576" w:end="0"/>
        <w:jc w:val="both"/>
        <w:rPr>
          <w:rFonts w:ascii="Arial" w:hAnsi="Arial" w:eastAsia="Arial" w:cs="Arial"/>
          <w:b/>
          <w:bCs/>
          <w:sz w:val="24"/>
          <w:szCs w:val="24"/>
        </w:rPr>
      </w:pPr>
      <w:r>
        <w:rPr>
          <w:rFonts w:eastAsia="Arial" w:cs="Arial" w:ascii="Arial" w:hAnsi="Arial"/>
          <w:b/>
          <w:bCs/>
          <w:sz w:val="24"/>
          <w:szCs w:val="24"/>
        </w:rPr>
        <w:tab/>
        <w:tab/>
        <w:tab/>
        <w:tab/>
        <w:tab/>
        <w:tab/>
        <w:tab/>
        <w:tab/>
        <w:tab/>
        <w:tab/>
      </w:r>
    </w:p>
    <w:tbl>
      <w:tblPr>
        <w:tblW w:w="9360" w:type="dxa"/>
        <w:jc w:val="start"/>
        <w:tblInd w:w="84" w:type="dxa"/>
        <w:tblLayout w:type="fixed"/>
        <w:tblCellMar>
          <w:top w:w="0" w:type="dxa"/>
          <w:start w:w="84" w:type="dxa"/>
          <w:bottom w:w="0" w:type="dxa"/>
          <w:end w:w="84" w:type="dxa"/>
        </w:tblCellMar>
      </w:tblPr>
      <w:tblGrid>
        <w:gridCol w:w="3420"/>
        <w:gridCol w:w="3932"/>
        <w:gridCol w:w="2008"/>
      </w:tblGrid>
      <w:tr>
        <w:trPr>
          <w:trHeight w:val="402" w:hRule="atLeast"/>
        </w:trPr>
        <w:tc>
          <w:tcPr>
            <w:tcW w:w="342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Reason for Notice</w:t>
            </w:r>
          </w:p>
        </w:tc>
        <w:tc>
          <w:tcPr>
            <w:tcW w:w="3932" w:type="dxa"/>
            <w:tcBorders>
              <w:top w:val="single" w:sz="6" w:space="0" w:color="000000"/>
              <w:start w:val="dashed" w:sz="6" w:space="0" w:color="auto"/>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Attention</w:t>
            </w:r>
          </w:p>
        </w:tc>
        <w:tc>
          <w:tcPr>
            <w:tcW w:w="2008" w:type="dxa"/>
            <w:tcBorders>
              <w:top w:val="single" w:sz="6" w:space="0" w:color="000000"/>
              <w:start w:val="single" w:sz="6" w:space="0" w:color="000000"/>
              <w:bottom w:val="dashed" w:sz="6" w:space="0" w:color="auto"/>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Facsimile Number</w:t>
            </w:r>
          </w:p>
        </w:tc>
      </w:tr>
      <w:tr>
        <w:trPr>
          <w:trHeight w:val="402" w:hRule="atLeast"/>
        </w:trPr>
        <w:tc>
          <w:tcPr>
            <w:tcW w:w="3420" w:type="dxa"/>
            <w:tcBorders>
              <w:top w:val="dashed" w:sz="6" w:space="0" w:color="auto"/>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Statements/Payments</w:t>
            </w:r>
          </w:p>
        </w:tc>
        <w:tc>
          <w:tcPr>
            <w:tcW w:w="3932"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Accounting Department</w:t>
            </w:r>
          </w:p>
        </w:tc>
        <w:tc>
          <w:tcPr>
            <w:tcW w:w="2008" w:type="dxa"/>
            <w:tcBorders>
              <w:top w:val="single" w:sz="6" w:space="0" w:color="000000"/>
              <w:start w:val="single" w:sz="6" w:space="0" w:color="000000"/>
              <w:bottom w:val="dashed" w:sz="6" w:space="0" w:color="auto"/>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402-492-7896</w:t>
            </w:r>
          </w:p>
        </w:tc>
      </w:tr>
      <w:tr>
        <w:trPr>
          <w:trHeight w:val="402" w:hRule="atLeast"/>
        </w:trPr>
        <w:tc>
          <w:tcPr>
            <w:tcW w:w="342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Contractual</w:t>
            </w:r>
          </w:p>
        </w:tc>
        <w:tc>
          <w:tcPr>
            <w:tcW w:w="3932"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Contract Administration</w:t>
            </w:r>
          </w:p>
        </w:tc>
        <w:tc>
          <w:tcPr>
            <w:tcW w:w="2008" w:type="dxa"/>
            <w:tcBorders>
              <w:top w:val="single" w:sz="6" w:space="0" w:color="000000"/>
              <w:start w:val="single" w:sz="6" w:space="0" w:color="000000"/>
              <w:bottom w:val="dashed" w:sz="6" w:space="0" w:color="auto"/>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402-492-7898</w:t>
            </w:r>
          </w:p>
        </w:tc>
      </w:tr>
      <w:tr>
        <w:trPr>
          <w:trHeight w:val="402" w:hRule="atLeast"/>
        </w:trPr>
        <w:tc>
          <w:tcPr>
            <w:tcW w:w="3420"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Operations/Nominations</w:t>
            </w:r>
          </w:p>
        </w:tc>
        <w:tc>
          <w:tcPr>
            <w:tcW w:w="3932"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Volume Administration</w:t>
            </w:r>
          </w:p>
        </w:tc>
        <w:tc>
          <w:tcPr>
            <w:tcW w:w="200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402-492-7627</w:t>
            </w:r>
          </w:p>
        </w:tc>
      </w:tr>
    </w:tbl>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80" w:author="Unknown" w:date="0-00-00T00:00:00Z"/>
        </w:rPr>
      </w:pPr>
      <w:del w:id="179"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82" w:author="Unknown" w:date="0-00-00T00:00:00Z"/>
        </w:rPr>
      </w:pPr>
      <w:del w:id="181"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84" w:author="Unknown" w:date="0-00-00T00:00:00Z"/>
        </w:rPr>
      </w:pPr>
      <w:del w:id="183"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86" w:author="Unknown" w:date="0-00-00T00:00:00Z"/>
        </w:rPr>
      </w:pPr>
      <w:del w:id="185"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88" w:author="Unknown" w:date="0-00-00T00:00:00Z"/>
        </w:rPr>
      </w:pPr>
      <w:del w:id="187"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90" w:author="Unknown" w:date="0-00-00T00:00:00Z"/>
        </w:rPr>
      </w:pPr>
      <w:del w:id="189"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92" w:author="Unknown" w:date="0-00-00T00:00:00Z"/>
        </w:rPr>
      </w:pPr>
      <w:del w:id="191"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94" w:author="Unknown" w:date="0-00-00T00:00:00Z"/>
        </w:rPr>
      </w:pPr>
      <w:del w:id="193"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96" w:author="Unknown" w:date="0-00-00T00:00:00Z"/>
        </w:rPr>
      </w:pPr>
      <w:del w:id="195"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198" w:author="Unknown" w:date="0-00-00T00:00:00Z"/>
        </w:rPr>
      </w:pPr>
      <w:del w:id="197"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200" w:author="Unknown" w:date="0-00-00T00:00:00Z"/>
        </w:rPr>
      </w:pPr>
      <w:del w:id="199"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202" w:author="Unknown" w:date="0-00-00T00:00:00Z"/>
        </w:rPr>
      </w:pPr>
      <w:del w:id="201"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204" w:author="Unknown" w:date="0-00-00T00:00:00Z"/>
        </w:rPr>
      </w:pPr>
      <w:del w:id="203"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206" w:author="Unknown" w:date="0-00-00T00:00:00Z"/>
        </w:rPr>
      </w:pPr>
      <w:del w:id="205"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208" w:author="Unknown" w:date="0-00-00T00:00:00Z"/>
        </w:rPr>
      </w:pPr>
      <w:del w:id="207" w:author="Unknown" w:date="0-00-00T00:00:00Z">
        <w:r>
          <w:rPr>
            <w:rFonts w:eastAsia="Arial" w:cs="Arial" w:ascii="Arial" w:hAnsi="Arial"/>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TO:  Enron North America Corp.</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P.O. Box 4428</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Houston, TX  77210-4428</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ATTN: Documentation and Deal Clearing Desk</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Attention:  Contract Administration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PAYMENT MADE BY CHECK:</w:t>
        <w:tab/>
        <w:t xml:space="preserve">        PAYMENT MADE BY WIRE TRANSFER: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ab/>
        <w:tab/>
        <w:tab/>
        <w:tab/>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Enron North America Corp.</w:t>
        <w:tab/>
        <w:tab/>
        <w:t>Bank Name:  Bank of America</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P.O. Box 840201</w:t>
        <w:tab/>
        <w:tab/>
        <w:tab/>
        <w:tab/>
        <w:tab/>
        <w:tab/>
        <w:t>Bank Location:  Dallas, TX</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Dallas, TX  75284-0201                          Acct No:  3750494099</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t xml:space="preserve">                                                                </w:t>
      </w:r>
      <w:r>
        <w:rPr>
          <w:rFonts w:eastAsia="Arial" w:cs="Arial" w:ascii="Arial" w:hAnsi="Arial"/>
          <w:b/>
          <w:bCs/>
          <w:sz w:val="24"/>
          <w:szCs w:val="24"/>
        </w:rPr>
        <w:t>ABA NO: 111000012</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u w:val="single"/>
        </w:rPr>
      </w:pPr>
      <w:r>
        <w:rPr>
          <w:rFonts w:eastAsia="Arial" w:cs="Arial" w:ascii="Arial" w:hAnsi="Arial"/>
          <w:b/>
          <w:bCs/>
          <w:sz w:val="24"/>
          <w:szCs w:val="24"/>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u w:val="single"/>
        </w:rPr>
        <w:t>STATEMENTS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sz w:val="24"/>
          <w:szCs w:val="24"/>
        </w:rPr>
        <w:t xml:space="preserve">       </w:t>
      </w:r>
      <w:r>
        <w:rPr/>
        <w:t xml:space="preserve">    </w:t>
      </w:r>
      <w:r>
        <w:rPr/>
        <w:tab/>
        <w:tab/>
        <w:tab/>
      </w:r>
    </w:p>
    <w:tbl>
      <w:tblPr>
        <w:tblW w:w="9360" w:type="dxa"/>
        <w:jc w:val="start"/>
        <w:tblInd w:w="84" w:type="dxa"/>
        <w:tblLayout w:type="fixed"/>
        <w:tblCellMar>
          <w:top w:w="0" w:type="dxa"/>
          <w:start w:w="84" w:type="dxa"/>
          <w:bottom w:w="0" w:type="dxa"/>
          <w:end w:w="84" w:type="dxa"/>
        </w:tblCellMar>
      </w:tblPr>
      <w:tblGrid>
        <w:gridCol w:w="3420"/>
        <w:gridCol w:w="4050"/>
        <w:gridCol w:w="1890"/>
      </w:tblGrid>
      <w:tr>
        <w:trPr>
          <w:trHeight w:val="402" w:hRule="atLeast"/>
        </w:trPr>
        <w:tc>
          <w:tcPr>
            <w:tcW w:w="342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Reason for Notice</w:t>
            </w:r>
          </w:p>
        </w:tc>
        <w:tc>
          <w:tcPr>
            <w:tcW w:w="405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Attention</w:t>
            </w:r>
          </w:p>
        </w:tc>
        <w:tc>
          <w:tcPr>
            <w:tcW w:w="1890" w:type="dxa"/>
            <w:tcBorders>
              <w:top w:val="single" w:sz="6" w:space="0" w:color="000000"/>
              <w:start w:val="single" w:sz="6" w:space="0" w:color="000000"/>
              <w:bottom w:val="dashed" w:sz="6" w:space="0" w:color="auto"/>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 xml:space="preserve">Facsimile Number   </w:t>
            </w:r>
          </w:p>
        </w:tc>
      </w:tr>
      <w:tr>
        <w:trPr>
          <w:trHeight w:val="402" w:hRule="atLeast"/>
        </w:trPr>
        <w:tc>
          <w:tcPr>
            <w:tcW w:w="342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Statements/Payments</w:t>
            </w:r>
          </w:p>
        </w:tc>
        <w:tc>
          <w:tcPr>
            <w:tcW w:w="405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Client Services</w:t>
            </w:r>
          </w:p>
        </w:tc>
        <w:tc>
          <w:tcPr>
            <w:tcW w:w="1890" w:type="dxa"/>
            <w:tcBorders>
              <w:top w:val="single" w:sz="6" w:space="0" w:color="000000"/>
              <w:start w:val="single" w:sz="6" w:space="0" w:color="000000"/>
              <w:bottom w:val="dashed" w:sz="6" w:space="0" w:color="auto"/>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713-646-8420</w:t>
            </w:r>
          </w:p>
        </w:tc>
      </w:tr>
      <w:tr>
        <w:trPr>
          <w:trHeight w:val="402" w:hRule="atLeast"/>
        </w:trPr>
        <w:tc>
          <w:tcPr>
            <w:tcW w:w="342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Contractual</w:t>
            </w:r>
          </w:p>
        </w:tc>
        <w:tc>
          <w:tcPr>
            <w:tcW w:w="4050" w:type="dxa"/>
            <w:tcBorders>
              <w:top w:val="single" w:sz="6" w:space="0" w:color="000000"/>
              <w:start w:val="single" w:sz="6" w:space="0" w:color="000000"/>
              <w:bottom w:val="dashed" w:sz="6" w:space="0" w:color="auto"/>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Documentation Deal Clearing</w:t>
            </w:r>
          </w:p>
          <w:p>
            <w:pPr>
              <w:pStyle w:val="Normal"/>
              <w:rPr>
                <w:rFonts w:ascii="Arial" w:hAnsi="Arial" w:eastAsia="Arial" w:cs="Arial"/>
                <w:b/>
                <w:bCs/>
                <w:sz w:val="24"/>
                <w:szCs w:val="24"/>
              </w:rPr>
            </w:pPr>
            <w:r>
              <w:rPr>
                <w:rFonts w:eastAsia="Arial" w:cs="Arial" w:ascii="Arial" w:hAnsi="Arial"/>
                <w:b/>
                <w:bCs/>
                <w:sz w:val="24"/>
                <w:szCs w:val="24"/>
              </w:rPr>
              <w:t>Desk</w:t>
            </w:r>
          </w:p>
        </w:tc>
        <w:tc>
          <w:tcPr>
            <w:tcW w:w="1890" w:type="dxa"/>
            <w:tcBorders>
              <w:top w:val="single" w:sz="6" w:space="0" w:color="000000"/>
              <w:start w:val="single" w:sz="6" w:space="0" w:color="000000"/>
              <w:bottom w:val="dashed" w:sz="6" w:space="0" w:color="auto"/>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713-646-4816</w:t>
            </w:r>
          </w:p>
        </w:tc>
      </w:tr>
      <w:tr>
        <w:trPr>
          <w:trHeight w:val="402" w:hRule="atLeast"/>
        </w:trPr>
        <w:tc>
          <w:tcPr>
            <w:tcW w:w="3420"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Operations/Nominations</w:t>
            </w:r>
          </w:p>
        </w:tc>
        <w:tc>
          <w:tcPr>
            <w:tcW w:w="4050" w:type="dxa"/>
            <w:tcBorders>
              <w:top w:val="single" w:sz="6" w:space="0" w:color="000000"/>
              <w:start w:val="single" w:sz="6" w:space="0" w:color="000000"/>
              <w:bottom w:val="single" w:sz="6" w:space="0" w:color="000000"/>
              <w:end w:val="dashed" w:sz="6" w:space="0" w:color="auto"/>
            </w:tcBorders>
          </w:tcPr>
          <w:p>
            <w:pPr>
              <w:pStyle w:val="Normal"/>
              <w:rPr>
                <w:rFonts w:ascii="Arial" w:hAnsi="Arial" w:eastAsia="Arial" w:cs="Arial"/>
                <w:b/>
                <w:bCs/>
                <w:sz w:val="24"/>
                <w:szCs w:val="24"/>
              </w:rPr>
            </w:pPr>
            <w:r>
              <w:rPr>
                <w:rFonts w:eastAsia="Arial" w:cs="Arial" w:ascii="Arial" w:hAnsi="Arial"/>
                <w:b/>
                <w:bCs/>
                <w:sz w:val="24"/>
                <w:szCs w:val="24"/>
              </w:rPr>
              <w:t>Enron North America Gas Trading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b/>
                <w:bCs/>
                <w:sz w:val="24"/>
                <w:szCs w:val="24"/>
              </w:rPr>
            </w:pPr>
            <w:r>
              <w:rPr>
                <w:rFonts w:eastAsia="Arial" w:cs="Arial" w:ascii="Arial" w:hAnsi="Arial"/>
                <w:b/>
                <w:bCs/>
                <w:sz w:val="24"/>
                <w:szCs w:val="24"/>
              </w:rPr>
              <w:t>713-646-2531</w:t>
            </w:r>
          </w:p>
        </w:tc>
      </w:tr>
    </w:tbl>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17.2</w:t>
        <w:tab/>
        <w:t>Each party shall provide the other with all names, telephone and facsimile numbers necessary for its performance under any Facsimile Contract; and either party may change the information shown in ¶17.1 by giving written notice to the other party in the manner provided herein.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209" w:author="dhyvl" w:date="2001-03-28T13:50:00Z"/>
        </w:rPr>
      </w:pPr>
      <w:r>
        <w:rPr>
          <w:rFonts w:eastAsia="Arial" w:cs="Arial" w:ascii="Arial" w:hAnsi="Arial"/>
          <w:b/>
          <w:bCs/>
          <w:sz w:val="24"/>
          <w:szCs w:val="24"/>
        </w:rPr>
        <w:t>ARTICLE 18.  CONFIDENTIALITY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18.1</w:t>
        <w:tab/>
        <w:t>The terms of this Agreement and of any transaction(s) shall be kept confidential by the parties hereto, except to the extent such information must be disclosed for the purpose of effectuating gathering, transportation, or Processing of the Gas or as may be required to be disclosed by regulatory bodies (including the NYMEX), or to vested interest owners.  Any and all information received by a party pursuant to financial responsibility requirements will be held as confidential and used only for the purpose for which such information was requested.</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210" w:author="dhyvl" w:date="2001-03-28T13:50:00Z"/>
        </w:rPr>
      </w:pPr>
      <w:r>
        <w:rPr>
          <w:rFonts w:eastAsia="Arial" w:cs="Arial" w:ascii="Arial" w:hAnsi="Arial"/>
          <w:b/>
          <w:bCs/>
          <w:sz w:val="24"/>
          <w:szCs w:val="24"/>
        </w:rPr>
        <w:t>ARTICLE 19.  REGULATORY AUTHORITY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19.1</w:t>
        <w:tab/>
        <w:t>This Agreement and each provision hereof shall be subject to all valid applicable federal and state laws and to the orders, rules, and regulations of any duly constituted federal or state regulatory body or authority having jurisdiction.  In the event any regulatory body directly or indirectly asserts jurisdiction over the sale of Gas hereunder, and as a result performance under this Agreement becomes commercially impracticable by either Party, then the Party so affected shall have the right to terminate this Agreement upon thirty (30) days written notice to the other.  Either Party shall have the right to contest the validity of any such law, order, rule, or regulation, and neither acquiescence therein or compliance therewith for any period of time, nor any other provision herein, shall be construed as a waiver of such right.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ins w:id="211" w:author="dhyvl" w:date="2001-03-28T13:50:00Z"/>
        </w:rPr>
      </w:pPr>
      <w:r>
        <w:rPr>
          <w:rFonts w:eastAsia="Arial" w:cs="Arial" w:ascii="Arial" w:hAnsi="Arial"/>
          <w:b/>
          <w:bCs/>
          <w:sz w:val="24"/>
          <w:szCs w:val="24"/>
        </w:rPr>
        <w:t>ARTICLE 20.  MISCELLANEOUS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20.1</w:t>
        <w:tab/>
        <w:t>This Agreement shall be governed in accordance with the laws of the state of Nebraska excluding, however, any conflict of laws rule that would apply the law of another jurisdiction.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20.2</w:t>
        <w:tab/>
        <w:t xml:space="preserve">THIS AGREEMENT, INCLUDING THE APPLICABLE FACSIMILE CONTRACTS ENTERED INTO HEREUNDER, SUPERSEDES, TERMINATES, AND REPLACES ALL PRIOR OR CONTEMPORANEOUS AGREEMENTS AND UNDERSTANDINGS, WRITTEN OR ORAL (EXCEPT FOR ORAL TRANSACTIONS ENTERED INTO UNDER PARAGRAPH 1.3 OF THIS AGREEMENT) BETWEEN THE PARTIES REGARDING THE SUBJECT MATTER HEREOF.  THE PARTIES ACKNOWLEDGE AND AGREE THAT THIS AGREEMENT APPLIES TO AND GOVERNS ALL SUCH TRANSACTIONS BETWEEN THE PARTIES, NOTWITHSTANDING THAT THE PARTIES MAY HAVE EXECUTED OTHER CONTRACTS FOR ANY SUCH TRANSACTIONS.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THIS AGREEMENT CONSTITUTES THE ENTIRE AGREEMENT OF THE PARTIES REGARDING THE SUBJECT MATTER HEREOF AND MAY NOT BE ALTERED, MODIFIED, OR AMENDED EXCEPT IN A WRITING SIGNED BY BOTH PARTIES.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20.3</w:t>
        <w:tab/>
        <w:t>No waiver of any breach of this Agreement shall be held to be a waiver of any other or subsequent breach.</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20.4</w:t>
        <w:tab/>
        <w:t>No action or claim regardless of form, arising out of any Facsimile Contract may be brought by either party more than two (2) years after the cause of action has arisen.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20.5</w:t>
        <w:tab/>
        <w:t>The language used in this Agreement is the product of both parties' efforts and each party hereby irrevocably waives the benefit of any rule of contract construction which disfavors the drafter of a contract or the drafter of specific language in a contract.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t>20.6</w:t>
        <w:tab/>
        <w:t xml:space="preserve">In case of conflict between the terms of any Facsimile Contract and the terms of this Agreement, the terms of the Facsimile Contract shall control.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13" w:author="Unknown" w:date="0-00-00T00:00:00Z"/>
        </w:rPr>
      </w:pPr>
      <w:del w:id="212"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15" w:author="Unknown" w:date="0-00-00T00:00:00Z"/>
        </w:rPr>
      </w:pPr>
      <w:del w:id="214"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17" w:author="Unknown" w:date="0-00-00T00:00:00Z"/>
        </w:rPr>
      </w:pPr>
      <w:del w:id="216"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19" w:author="Unknown" w:date="0-00-00T00:00:00Z"/>
        </w:rPr>
      </w:pPr>
      <w:del w:id="218"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21" w:author="Unknown" w:date="0-00-00T00:00:00Z"/>
        </w:rPr>
      </w:pPr>
      <w:del w:id="220"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23" w:author="Unknown" w:date="0-00-00T00:00:00Z"/>
        </w:rPr>
      </w:pPr>
      <w:del w:id="222"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25" w:author="Unknown" w:date="0-00-00T00:00:00Z"/>
        </w:rPr>
      </w:pPr>
      <w:del w:id="224"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del w:id="227" w:author="Unknown" w:date="0-00-00T00:00:00Z"/>
        </w:rPr>
      </w:pPr>
      <w:del w:id="226" w:author="Unknown" w:date="0-00-00T00:00:00Z">
        <w:r>
          <w:rPr>
            <w:rFonts w:eastAsia="Arial" w:cs="Arial" w:ascii="Arial" w:hAnsi="Arial"/>
            <w:b/>
            <w:bCs/>
            <w:sz w:val="24"/>
            <w:szCs w:val="24"/>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sz w:val="24"/>
          <w:szCs w:val="24"/>
        </w:rPr>
        <w:t>IN WITNESS WHEREOF</w:t>
      </w:r>
      <w:r>
        <w:rPr>
          <w:rFonts w:eastAsia="Arial" w:cs="Arial" w:ascii="Arial" w:hAnsi="Arial"/>
          <w:sz w:val="24"/>
          <w:szCs w:val="24"/>
        </w:rPr>
        <w:t>, the parties have executed this Agreement as of the date first written above.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del w:id="229" w:author="Unknown" w:date="0-00-00T00:00:00Z"/>
        </w:rPr>
      </w:pPr>
      <w:r>
        <w:rPr>
          <w:rFonts w:eastAsia="Arial" w:cs="Arial" w:ascii="Arial" w:hAnsi="Arial"/>
          <w:b/>
          <w:bCs/>
          <w:sz w:val="24"/>
          <w:szCs w:val="24"/>
        </w:rPr>
        <w:t>EnergyOne Ventures, LP:</w:t>
        <w:tab/>
        <w:tab/>
        <w:tab/>
        <w:t xml:space="preserve">Enron </w:t>
      </w:r>
      <w:del w:id="228" w:author="Unknown" w:date="0-00-00T00:00:00Z">
        <w:r>
          <w:rPr>
            <w:rFonts w:eastAsia="Arial" w:cs="Arial" w:ascii="Arial" w:hAnsi="Arial"/>
            <w:b/>
            <w:bCs/>
            <w:sz w:val="24"/>
            <w:szCs w:val="24"/>
          </w:rPr>
          <w:delText xml:space="preserve">Capital &amp; Trade Resources </w:delText>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del w:id="230" w:author="Unknown" w:date="0-00-00T00:00:00Z">
        <w:r>
          <w:rPr>
            <w:rFonts w:eastAsia="Arial" w:cs="Arial" w:ascii="Arial" w:hAnsi="Arial"/>
            <w:sz w:val="24"/>
            <w:szCs w:val="24"/>
          </w:rPr>
          <w:tab/>
          <w:tab/>
          <w:tab/>
          <w:tab/>
          <w:tab/>
          <w:tab/>
          <w:tab/>
          <w:tab/>
          <w:tab/>
          <w:tab/>
          <w:tab/>
        </w:r>
      </w:del>
      <w:del w:id="231" w:author="Unknown" w:date="0-00-00T00:00:00Z">
        <w:r>
          <w:rPr>
            <w:rFonts w:eastAsia="Arial" w:cs="Arial" w:ascii="Arial" w:hAnsi="Arial"/>
            <w:b/>
            <w:bCs/>
            <w:sz w:val="24"/>
            <w:szCs w:val="24"/>
          </w:rPr>
          <w:delText>Corporation:</w:delText>
        </w:r>
      </w:del>
      <w:ins w:id="232" w:author="dhyvl" w:date="2001-03-28T13:51:00Z">
        <w:r>
          <w:rPr>
            <w:rFonts w:eastAsia="Arial" w:cs="Arial" w:ascii="Arial" w:hAnsi="Arial"/>
            <w:b/>
            <w:bCs/>
            <w:sz w:val="24"/>
            <w:szCs w:val="24"/>
          </w:rPr>
          <w:t>North America Corp.</w:t>
        </w:r>
      </w:ins>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By</w:t>
      </w:r>
      <w:r>
        <w:rPr>
          <w:rFonts w:eastAsia="Arial" w:cs="Arial" w:ascii="Arial" w:hAnsi="Arial"/>
          <w:sz w:val="24"/>
          <w:szCs w:val="24"/>
        </w:rPr>
        <w:t>:</w:t>
      </w:r>
      <w:r>
        <w:rPr>
          <w:rFonts w:eastAsia="Arial" w:cs="Arial" w:ascii="Arial" w:hAnsi="Arial"/>
          <w:sz w:val="24"/>
          <w:szCs w:val="24"/>
          <w:u w:val="single"/>
        </w:rPr>
        <w:tab/>
        <w:tab/>
        <w:tab/>
        <w:tab/>
        <w:tab/>
        <w:tab/>
        <w:tab/>
        <w:tab/>
        <w:tab/>
        <w:tab/>
      </w:r>
      <w:r>
        <w:rPr>
          <w:rFonts w:eastAsia="Arial" w:cs="Arial" w:ascii="Arial" w:hAnsi="Arial"/>
          <w:sz w:val="24"/>
          <w:szCs w:val="24"/>
        </w:rPr>
        <w:tab/>
      </w:r>
      <w:r>
        <w:rPr>
          <w:rFonts w:eastAsia="Arial" w:cs="Arial" w:ascii="Arial" w:hAnsi="Arial"/>
          <w:b/>
          <w:bCs/>
          <w:sz w:val="24"/>
          <w:szCs w:val="24"/>
        </w:rPr>
        <w:t>By</w:t>
      </w:r>
      <w:r>
        <w:rPr>
          <w:rFonts w:eastAsia="Arial" w:cs="Arial" w:ascii="Arial" w:hAnsi="Arial"/>
          <w:sz w:val="24"/>
          <w:szCs w:val="24"/>
        </w:rPr>
        <w:t>:</w:t>
      </w:r>
      <w:r>
        <w:rPr>
          <w:rFonts w:eastAsia="Arial" w:cs="Arial" w:ascii="Arial" w:hAnsi="Arial"/>
          <w:sz w:val="24"/>
          <w:szCs w:val="24"/>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Title:</w:t>
      </w:r>
      <w:r>
        <w:rPr>
          <w:rFonts w:eastAsia="Arial" w:cs="Arial" w:ascii="Arial" w:hAnsi="Arial"/>
          <w:sz w:val="24"/>
          <w:szCs w:val="24"/>
          <w:u w:val="single"/>
        </w:rPr>
        <w:tab/>
        <w:tab/>
        <w:tab/>
        <w:tab/>
        <w:tab/>
        <w:tab/>
        <w:tab/>
        <w:tab/>
        <w:tab/>
        <w:tab/>
      </w:r>
      <w:r>
        <w:rPr>
          <w:rFonts w:eastAsia="Arial" w:cs="Arial" w:ascii="Arial" w:hAnsi="Arial"/>
          <w:sz w:val="24"/>
          <w:szCs w:val="24"/>
        </w:rPr>
        <w:tab/>
      </w:r>
      <w:r>
        <w:rPr>
          <w:rFonts w:eastAsia="Arial" w:cs="Arial" w:ascii="Arial" w:hAnsi="Arial"/>
          <w:b/>
          <w:bCs/>
          <w:sz w:val="24"/>
          <w:szCs w:val="24"/>
        </w:rPr>
        <w:t>Title</w:t>
      </w:r>
      <w:r>
        <w:rPr>
          <w:rFonts w:eastAsia="Arial" w:cs="Arial" w:ascii="Arial" w:hAnsi="Arial"/>
          <w:sz w:val="24"/>
          <w:szCs w:val="24"/>
        </w:rPr>
        <w:t>:</w:t>
      </w:r>
      <w:r>
        <w:rPr>
          <w:rFonts w:eastAsia="Arial" w:cs="Arial" w:ascii="Arial" w:hAnsi="Arial"/>
          <w:sz w:val="24"/>
          <w:szCs w:val="24"/>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Witness</w:t>
      </w:r>
      <w:r>
        <w:rPr>
          <w:rFonts w:eastAsia="Arial" w:cs="Arial" w:ascii="Arial" w:hAnsi="Arial"/>
          <w:sz w:val="24"/>
          <w:szCs w:val="24"/>
        </w:rPr>
        <w:t>:</w:t>
      </w:r>
      <w:r>
        <w:rPr>
          <w:rFonts w:eastAsia="Arial" w:cs="Arial" w:ascii="Arial" w:hAnsi="Arial"/>
          <w:sz w:val="24"/>
          <w:szCs w:val="24"/>
          <w:u w:val="single"/>
        </w:rPr>
        <w:tab/>
        <w:tab/>
        <w:tab/>
        <w:tab/>
        <w:tab/>
        <w:tab/>
        <w:tab/>
        <w:tab/>
        <w:tab/>
      </w:r>
      <w:r>
        <w:rPr>
          <w:rFonts w:eastAsia="Arial" w:cs="Arial" w:ascii="Arial" w:hAnsi="Arial"/>
          <w:sz w:val="24"/>
          <w:szCs w:val="24"/>
        </w:rPr>
        <w:tab/>
      </w:r>
      <w:r>
        <w:rPr>
          <w:rFonts w:eastAsia="Arial" w:cs="Arial" w:ascii="Arial" w:hAnsi="Arial"/>
          <w:b/>
          <w:bCs/>
          <w:sz w:val="24"/>
          <w:szCs w:val="24"/>
        </w:rPr>
        <w:t>Witness</w:t>
      </w:r>
      <w:r>
        <w:rPr>
          <w:rFonts w:eastAsia="Arial" w:cs="Arial" w:ascii="Arial" w:hAnsi="Arial"/>
          <w:sz w:val="24"/>
          <w:szCs w:val="24"/>
        </w:rPr>
        <w:t>:</w:t>
      </w:r>
      <w:r>
        <w:rPr>
          <w:rFonts w:eastAsia="Arial" w:cs="Arial" w:ascii="Arial" w:hAnsi="Arial"/>
          <w:sz w:val="24"/>
          <w:szCs w:val="24"/>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b/>
          <w:bCs/>
          <w:sz w:val="24"/>
          <w:szCs w:val="24"/>
        </w:rPr>
        <w:t>Title:</w:t>
      </w:r>
      <w:r>
        <w:rPr>
          <w:rFonts w:eastAsia="Arial" w:cs="Arial" w:ascii="Arial" w:hAnsi="Arial"/>
          <w:sz w:val="24"/>
          <w:szCs w:val="24"/>
          <w:u w:val="single"/>
        </w:rPr>
        <w:tab/>
        <w:tab/>
        <w:tab/>
        <w:tab/>
        <w:tab/>
        <w:tab/>
        <w:tab/>
        <w:tab/>
        <w:tab/>
        <w:tab/>
      </w:r>
      <w:r>
        <w:rPr>
          <w:rFonts w:eastAsia="Arial" w:cs="Arial" w:ascii="Arial" w:hAnsi="Arial"/>
          <w:sz w:val="24"/>
          <w:szCs w:val="24"/>
        </w:rPr>
        <w:tab/>
      </w:r>
      <w:r>
        <w:rPr>
          <w:rFonts w:eastAsia="Arial" w:cs="Arial" w:ascii="Arial" w:hAnsi="Arial"/>
          <w:b/>
          <w:bCs/>
          <w:sz w:val="24"/>
          <w:szCs w:val="24"/>
        </w:rPr>
        <w:t>Title:</w:t>
      </w:r>
      <w:r>
        <w:rPr>
          <w:rFonts w:eastAsia="Arial" w:cs="Arial" w:ascii="Arial" w:hAnsi="Arial"/>
          <w:sz w:val="24"/>
          <w:szCs w:val="24"/>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z w:val="24"/>
          <w:szCs w:val="24"/>
        </w:rPr>
      </w:pPr>
      <w:r>
        <w:rPr>
          <w:rFonts w:eastAsia="Arial" w:cs="Arial" w:ascii="Arial" w:hAnsi="Arial"/>
          <w:sz w:val="24"/>
          <w:szCs w:val="24"/>
        </w:rPr>
      </w:r>
    </w:p>
    <w:p>
      <w:pPr>
        <w:sectPr>
          <w:type w:val="continuous"/>
          <w:pgSz w:w="12240" w:h="15840"/>
          <w:pgMar w:left="1440" w:right="1440" w:gutter="0" w:header="0" w:top="1440" w:footer="0" w:bottom="1440"/>
          <w:formProt w:val="false"/>
          <w:textDirection w:val="lrTb"/>
        </w:sectPr>
      </w:pP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sz w:val="24"/>
          <w:szCs w:val="24"/>
        </w:rPr>
      </w:pPr>
      <w:r>
        <w:rPr>
          <w:rFonts w:eastAsia="Arial" w:cs="Arial" w:ascii="Arial" w:hAnsi="Arial"/>
          <w:b/>
          <w:bCs/>
          <w:sz w:val="24"/>
          <w:szCs w:val="24"/>
        </w:rPr>
        <w:t>EXHIBIT A</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i/>
          <w:i/>
          <w:iCs/>
          <w:sz w:val="24"/>
          <w:szCs w:val="24"/>
        </w:rPr>
      </w:pPr>
      <w:r>
        <w:rPr>
          <w:rFonts w:eastAsia="Arial" w:cs="Arial" w:ascii="Arial" w:hAnsi="Arial"/>
          <w:b/>
          <w:bCs/>
          <w:sz w:val="28"/>
          <w:szCs w:val="28"/>
          <w:u w:val="single"/>
        </w:rPr>
        <w:t>TIME CRITICAL ITEM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i/>
          <w:i/>
          <w:iCs/>
          <w:sz w:val="24"/>
          <w:szCs w:val="24"/>
        </w:rPr>
      </w:pPr>
      <w:r>
        <w:rPr>
          <w:rFonts w:eastAsia="Arial" w:cs="Arial" w:ascii="Arial" w:hAnsi="Arial"/>
          <w:b/>
          <w:bCs/>
          <w:i/>
          <w:i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pPr>
      <w:r>
        <w:rPr>
          <w:rFonts w:eastAsia="Arial" w:cs="Arial" w:ascii="Arial" w:hAnsi="Arial"/>
          <w:b/>
          <w:bCs/>
          <w:i/>
          <w:iCs/>
          <w:sz w:val="24"/>
          <w:szCs w:val="24"/>
        </w:rPr>
        <w:t xml:space="preserve">pro forma </w:t>
      </w:r>
      <w:r>
        <w:rPr>
          <w:rFonts w:eastAsia="Arial" w:cs="Arial" w:ascii="Arial" w:hAnsi="Arial"/>
          <w:b/>
          <w:bCs/>
          <w:sz w:val="24"/>
          <w:szCs w:val="24"/>
        </w:rPr>
        <w:t>FACSIMILE CONTRACT</w:t>
      </w:r>
    </w:p>
    <w:p>
      <w:pPr>
        <w:pStyle w:val="Normal"/>
        <w:tabs>
          <w:tab w:val="left" w:pos="1" w:leader="dot"/>
          <w:tab w:val="right" w:pos="720" w:leader="dot"/>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s>
        <w:ind w:hanging="720" w:start="720" w:end="0"/>
        <w:jc w:val="center"/>
        <w:rPr>
          <w:rFonts w:ascii="Arial" w:hAnsi="Arial" w:eastAsia="Arial" w:cs="Arial"/>
          <w:b/>
          <w:bCs/>
          <w:sz w:val="24"/>
          <w:szCs w:val="24"/>
        </w:rPr>
      </w:pPr>
      <w:r>
        <w:rPr>
          <w:rFonts w:eastAsia="Arial" w:cs="Arial" w:ascii="Arial" w:hAnsi="Arial"/>
          <w:b/>
          <w:bCs/>
          <w:sz w:val="24"/>
          <w:szCs w:val="24"/>
        </w:rPr>
        <w:t>for “FIRM BASELOAD” Service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Base Agreement No.:</w:t>
      </w:r>
      <w:r>
        <w:rPr>
          <w:rFonts w:eastAsia="Arial" w:cs="Arial" w:ascii="Arial" w:hAnsi="Arial"/>
          <w:b/>
          <w:bCs/>
          <w:u w:val="single"/>
        </w:rPr>
        <w:t xml:space="preserve"> </w:t>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Facsimile Contract (Pkg.) No.:</w:t>
      </w:r>
      <w:r>
        <w:rPr>
          <w:rFonts w:eastAsia="Arial" w:cs="Arial" w:ascii="Arial" w:hAnsi="Arial"/>
          <w:b/>
          <w:bCs/>
          <w:u w:val="single"/>
        </w:rPr>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SELLER:</w:t>
      </w:r>
      <w:r>
        <w:rPr>
          <w:rFonts w:eastAsia="Arial" w:cs="Arial" w:ascii="Arial" w:hAnsi="Arial"/>
          <w:b/>
          <w:bCs/>
          <w:u w:val="single"/>
        </w:rPr>
        <w:tab/>
        <w:tab/>
        <w:tab/>
        <w:tab/>
        <w:tab/>
        <w:tab/>
        <w:tab/>
        <w:tab/>
      </w:r>
      <w:r>
        <w:rPr>
          <w:rFonts w:eastAsia="Arial" w:cs="Arial" w:ascii="Arial" w:hAnsi="Arial"/>
          <w:b/>
          <w:bCs/>
        </w:rPr>
        <w:tab/>
        <w:tab/>
        <w:t>BUYER:</w:t>
      </w:r>
      <w:r>
        <w:rPr>
          <w:rFonts w:eastAsia="Arial" w:cs="Arial" w:ascii="Arial" w:hAnsi="Arial"/>
          <w:b/>
          <w:bCs/>
          <w:u w:val="single"/>
        </w:rPr>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Tel.:</w:t>
      </w:r>
      <w:r>
        <w:rPr>
          <w:rFonts w:eastAsia="Arial" w:cs="Arial" w:ascii="Arial" w:hAnsi="Arial"/>
          <w:b/>
          <w:bCs/>
          <w:u w:val="single"/>
        </w:rPr>
        <w:t>(      )</w:t>
        <w:tab/>
        <w:tab/>
        <w:tab/>
        <w:tab/>
        <w:tab/>
        <w:tab/>
        <w:tab/>
      </w:r>
      <w:r>
        <w:rPr>
          <w:rFonts w:eastAsia="Arial" w:cs="Arial" w:ascii="Arial" w:hAnsi="Arial"/>
          <w:b/>
          <w:bCs/>
        </w:rPr>
        <w:tab/>
        <w:tab/>
        <w:tab/>
        <w:t>Tel.:</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Fax:</w:t>
      </w:r>
      <w:r>
        <w:rPr>
          <w:rFonts w:eastAsia="Arial" w:cs="Arial" w:ascii="Arial" w:hAnsi="Arial"/>
          <w:b/>
          <w:bCs/>
          <w:u w:val="single"/>
        </w:rPr>
        <w:t>(      )</w:t>
        <w:tab/>
        <w:tab/>
        <w:tab/>
        <w:tab/>
        <w:tab/>
        <w:tab/>
        <w:tab/>
      </w:r>
      <w:r>
        <w:rPr>
          <w:rFonts w:eastAsia="Arial" w:cs="Arial" w:ascii="Arial" w:hAnsi="Arial"/>
          <w:b/>
          <w:bCs/>
        </w:rPr>
        <w:tab/>
        <w:tab/>
        <w:tab/>
        <w:t>Fax:</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UCU 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TYPE OF TRANSACTION:</w:t>
      </w:r>
      <w:r>
        <w:rPr>
          <w:rFonts w:eastAsia="Arial" w:cs="Arial" w:ascii="Arial" w:hAnsi="Arial"/>
        </w:rPr>
        <w:tab/>
        <w:t>This is a “Firm Baseload” Facsimile Contract consistent with the generally applicable provisions set forth in the referenced Agreement and those provisions made specifically applicable hereto by a “FB” selection designation.  This Facsimile Contract is hereby incorporated into the referenced Agreement.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DAILY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CONTRACT QUANTITY:</w:t>
      </w:r>
      <w:r>
        <w:rPr>
          <w:rFonts w:eastAsia="Arial" w:cs="Arial" w:ascii="Arial" w:hAnsi="Arial"/>
        </w:rPr>
        <w:tab/>
        <w:tab/>
      </w:r>
      <w:r>
        <w:rPr>
          <w:rFonts w:eastAsia="Arial" w:cs="Arial" w:ascii="Arial" w:hAnsi="Arial"/>
          <w:u w:val="single"/>
        </w:rPr>
        <w:tab/>
        <w:tab/>
      </w:r>
      <w:r>
        <w:rPr>
          <w:rFonts w:eastAsia="Arial" w:cs="Arial" w:ascii="Arial" w:hAnsi="Arial"/>
        </w:rPr>
        <w:t xml:space="preserve"> MMBtu/day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BASE PRICE:</w:t>
      </w:r>
      <w:r>
        <w:rPr>
          <w:rFonts w:eastAsia="Arial" w:cs="Arial" w:ascii="Arial" w:hAnsi="Arial"/>
        </w:rPr>
        <w:tab/>
        <w:tab/>
        <w:tab/>
        <w:t>$</w:t>
      </w:r>
      <w:r>
        <w:rPr>
          <w:rFonts w:eastAsia="Arial" w:cs="Arial" w:ascii="Arial" w:hAnsi="Arial"/>
          <w:u w:val="single"/>
        </w:rPr>
        <w:tab/>
        <w:tab/>
      </w:r>
      <w:r>
        <w:rPr>
          <w:rFonts w:eastAsia="Arial" w:cs="Arial" w:ascii="Arial" w:hAnsi="Arial"/>
        </w:rPr>
        <w:t xml:space="preserve"> Per MMBtu (dry)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rPr>
        <w:t>CONTRACT PERIOD:</w:t>
      </w:r>
      <w:r>
        <w:rPr>
          <w:rFonts w:eastAsia="Arial" w:cs="Arial" w:ascii="Arial" w:hAnsi="Arial"/>
        </w:rPr>
        <w:tab/>
        <w:tab/>
        <w:t>From</w:t>
      </w:r>
      <w:r>
        <w:rPr>
          <w:rFonts w:eastAsia="Arial" w:cs="Arial" w:ascii="Arial" w:hAnsi="Arial"/>
          <w:u w:val="single"/>
        </w:rPr>
        <w:tab/>
        <w:tab/>
        <w:tab/>
      </w:r>
      <w:r>
        <w:rPr>
          <w:rFonts w:eastAsia="Arial" w:cs="Arial" w:ascii="Arial" w:hAnsi="Arial"/>
        </w:rPr>
        <w:t xml:space="preserve">, </w:t>
      </w:r>
      <w:del w:id="233" w:author="Unknown" w:date="0-00-00T00:00:00Z">
        <w:r>
          <w:rPr>
            <w:rFonts w:eastAsia="Arial" w:cs="Arial" w:ascii="Arial" w:hAnsi="Arial"/>
          </w:rPr>
          <w:delText>199</w:delText>
        </w:r>
      </w:del>
      <w:del w:id="234" w:author="Unknown" w:date="0-00-00T00:00:00Z">
        <w:r>
          <w:rPr>
            <w:rFonts w:eastAsia="Arial" w:cs="Arial" w:ascii="Arial" w:hAnsi="Arial"/>
            <w:u w:val="single"/>
          </w:rPr>
          <w:delText xml:space="preserve">    </w:delText>
        </w:r>
      </w:del>
      <w:del w:id="235" w:author="Unknown" w:date="0-00-00T00:00:00Z">
        <w:r>
          <w:rPr>
            <w:rFonts w:eastAsia="Arial" w:cs="Arial" w:ascii="Arial" w:hAnsi="Arial"/>
          </w:rPr>
          <w:delText xml:space="preserve"> </w:delText>
        </w:r>
      </w:del>
      <w:ins w:id="236" w:author="dhyvl" w:date="2001-03-28T13:56:00Z">
        <w:r>
          <w:rPr>
            <w:rFonts w:eastAsia="Arial" w:cs="Arial" w:ascii="Arial" w:hAnsi="Arial"/>
          </w:rPr>
          <w:t>200</w:t>
        </w:r>
      </w:ins>
      <w:ins w:id="237" w:author="dhyvl" w:date="2001-03-28T13:56:00Z">
        <w:r>
          <w:rPr>
            <w:rFonts w:eastAsia="Arial" w:cs="Arial" w:ascii="Arial" w:hAnsi="Arial"/>
            <w:u w:val="single"/>
          </w:rPr>
          <w:t xml:space="preserve">   </w:t>
        </w:r>
      </w:ins>
      <w:ins w:id="238" w:author="dhyvl" w:date="2001-03-28T13:56:00Z">
        <w:r>
          <w:rPr>
            <w:rFonts w:eastAsia="Arial" w:cs="Arial" w:ascii="Arial" w:hAnsi="Arial"/>
          </w:rPr>
          <w:t xml:space="preserve"> </w:t>
        </w:r>
      </w:ins>
      <w:r>
        <w:rPr>
          <w:rFonts w:eastAsia="Arial" w:cs="Arial" w:ascii="Arial" w:hAnsi="Arial"/>
        </w:rPr>
        <w:t xml:space="preserve">to </w:t>
      </w:r>
      <w:r>
        <w:rPr>
          <w:rFonts w:eastAsia="Arial" w:cs="Arial" w:ascii="Arial" w:hAnsi="Arial"/>
          <w:u w:val="single"/>
        </w:rPr>
        <w:tab/>
        <w:tab/>
        <w:tab/>
      </w:r>
      <w:r>
        <w:rPr>
          <w:rFonts w:eastAsia="Arial" w:cs="Arial" w:ascii="Arial" w:hAnsi="Arial"/>
        </w:rPr>
        <w:t xml:space="preserve">, </w:t>
      </w:r>
      <w:del w:id="239" w:author="Unknown" w:date="0-00-00T00:00:00Z">
        <w:r>
          <w:rPr>
            <w:rFonts w:eastAsia="Arial" w:cs="Arial" w:ascii="Arial" w:hAnsi="Arial"/>
          </w:rPr>
          <w:delText>199</w:delText>
        </w:r>
      </w:del>
      <w:ins w:id="240" w:author="dhyvl" w:date="2001-03-28T13:56:00Z">
        <w:r>
          <w:rPr>
            <w:rFonts w:eastAsia="Arial" w:cs="Arial" w:ascii="Arial" w:hAnsi="Arial"/>
          </w:rPr>
          <w:t>200</w:t>
        </w:r>
      </w:ins>
      <w:r>
        <w:rPr>
          <w:rFonts w:eastAsia="Arial" w:cs="Arial" w:ascii="Arial" w:hAnsi="Arial"/>
        </w:rPr>
        <w:t>___</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TRANSPORTER(S):   </w:t>
      </w:r>
      <w:r>
        <w:rPr>
          <w:rFonts w:eastAsia="Arial" w:cs="Arial" w:ascii="Arial" w:hAnsi="Arial"/>
        </w:rPr>
        <w:t>BUYER’S: ________________       SELLER’S: ________________</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SPECIAL PROVISIONS: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IN WITNESS WHEREOF, this Facsimile Contract has been executed as of the date first above written.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b/>
          <w:bCs/>
        </w:rPr>
        <w:t>SELLER:</w:t>
        <w:tab/>
        <w:tab/>
        <w:tab/>
        <w:tab/>
        <w:tab/>
        <w:tab/>
        <w:tab/>
        <w:tab/>
        <w:tab/>
        <w:tab/>
        <w:t>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u w:val="single"/>
        </w:rPr>
        <w:tab/>
        <w:tab/>
        <w:tab/>
        <w:tab/>
        <w:tab/>
        <w:tab/>
        <w:tab/>
        <w:tab/>
        <w:tab/>
      </w:r>
      <w:r>
        <w:rPr>
          <w:rFonts w:eastAsia="Arial" w:cs="Arial" w:ascii="Arial" w:hAnsi="Arial"/>
        </w:rPr>
        <w:tab/>
        <w:tab/>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Company Name</w:t>
        <w:tab/>
        <w:tab/>
        <w:tab/>
        <w:tab/>
        <w:tab/>
        <w:tab/>
        <w:tab/>
        <w:tab/>
        <w:t>Company Name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By: </w:t>
      </w:r>
      <w:r>
        <w:rPr>
          <w:rFonts w:eastAsia="Arial" w:cs="Arial" w:ascii="Arial" w:hAnsi="Arial"/>
          <w:u w:val="single"/>
        </w:rPr>
        <w:tab/>
        <w:tab/>
        <w:tab/>
        <w:tab/>
        <w:tab/>
        <w:tab/>
        <w:tab/>
        <w:tab/>
        <w:tab/>
      </w:r>
      <w:r>
        <w:rPr>
          <w:rFonts w:eastAsia="Arial" w:cs="Arial" w:ascii="Arial" w:hAnsi="Arial"/>
        </w:rPr>
        <w:tab/>
        <w:tab/>
        <w:t xml:space="preserve">By: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rPr>
        <w:t xml:space="preserve">Title: </w:t>
      </w:r>
      <w:r>
        <w:rPr>
          <w:rFonts w:eastAsia="Arial" w:cs="Arial" w:ascii="Arial" w:hAnsi="Arial"/>
          <w:u w:val="single"/>
        </w:rPr>
        <w:tab/>
        <w:tab/>
        <w:tab/>
        <w:tab/>
        <w:tab/>
        <w:tab/>
        <w:tab/>
        <w:tab/>
        <w:tab/>
      </w:r>
      <w:r>
        <w:rPr>
          <w:rFonts w:eastAsia="Arial" w:cs="Arial" w:ascii="Arial" w:hAnsi="Arial"/>
        </w:rPr>
        <w:tab/>
        <w:tab/>
        <w:t xml:space="preserve">Title: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u w:val="single"/>
        </w:rPr>
      </w:pPr>
      <w:r>
        <w:rPr>
          <w:rFonts w:eastAsia="Arial" w:cs="Arial" w:ascii="Arial" w:hAnsi="Arial"/>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Date: </w:t>
      </w:r>
      <w:r>
        <w:rPr>
          <w:rFonts w:eastAsia="Arial" w:cs="Arial" w:ascii="Arial" w:hAnsi="Arial"/>
          <w:u w:val="single"/>
        </w:rPr>
        <w:tab/>
        <w:tab/>
        <w:t xml:space="preserve">    </w:t>
        <w:tab/>
        <w:tab/>
        <w:tab/>
        <w:tab/>
        <w:tab/>
        <w:tab/>
        <w:tab/>
      </w:r>
      <w:r>
        <w:rPr>
          <w:rFonts w:eastAsia="Arial" w:cs="Arial" w:ascii="Arial" w:hAnsi="Arial"/>
        </w:rPr>
        <w:tab/>
        <w:tab/>
        <w:t xml:space="preserve">Date: </w:t>
        <w:tab/>
      </w:r>
      <w:r>
        <w:rPr>
          <w:rFonts w:eastAsia="Arial" w:cs="Arial" w:ascii="Arial" w:hAnsi="Arial"/>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r>
        <w:br w:type="page"/>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sz w:val="24"/>
          <w:szCs w:val="24"/>
        </w:rPr>
      </w:pPr>
      <w:r>
        <w:rPr>
          <w:rFonts w:eastAsia="Arial" w:cs="Arial" w:ascii="Arial" w:hAnsi="Arial"/>
          <w:b/>
          <w:bCs/>
          <w:sz w:val="24"/>
          <w:szCs w:val="24"/>
        </w:rPr>
        <w:t>EXHIBIT B</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rFonts w:ascii="Arial" w:hAnsi="Arial" w:eastAsia="Arial" w:cs="Arial"/>
          <w:b/>
          <w:bCs/>
          <w:i/>
          <w:i/>
          <w:iCs/>
          <w:sz w:val="24"/>
          <w:szCs w:val="24"/>
        </w:rPr>
      </w:pPr>
      <w:r>
        <w:rPr>
          <w:rFonts w:eastAsia="Arial" w:cs="Arial" w:ascii="Arial" w:hAnsi="Arial"/>
          <w:b/>
          <w:bCs/>
          <w:sz w:val="28"/>
          <w:szCs w:val="28"/>
          <w:u w:val="single"/>
        </w:rPr>
        <w:t>TIME CRITICAL ITEM</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i/>
          <w:i/>
          <w:iCs/>
          <w:sz w:val="24"/>
          <w:szCs w:val="24"/>
        </w:rPr>
      </w:pPr>
      <w:r>
        <w:rPr>
          <w:rFonts w:eastAsia="Arial" w:cs="Arial" w:ascii="Arial" w:hAnsi="Arial"/>
          <w:b/>
          <w:bCs/>
          <w:i/>
          <w:i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center"/>
        <w:rPr/>
      </w:pPr>
      <w:r>
        <w:rPr>
          <w:rFonts w:eastAsia="Arial" w:cs="Arial" w:ascii="Arial" w:hAnsi="Arial"/>
          <w:b/>
          <w:bCs/>
          <w:i/>
          <w:iCs/>
          <w:sz w:val="24"/>
          <w:szCs w:val="24"/>
        </w:rPr>
        <w:t xml:space="preserve">pro forma </w:t>
      </w:r>
      <w:r>
        <w:rPr>
          <w:rFonts w:eastAsia="Arial" w:cs="Arial" w:ascii="Arial" w:hAnsi="Arial"/>
          <w:b/>
          <w:bCs/>
          <w:sz w:val="24"/>
          <w:szCs w:val="24"/>
        </w:rPr>
        <w:t>FACSIMILE CONTRACT</w:t>
      </w:r>
    </w:p>
    <w:p>
      <w:pPr>
        <w:pStyle w:val="Normal"/>
        <w:tabs>
          <w:tab w:val="left" w:pos="1" w:leader="dot"/>
          <w:tab w:val="right" w:pos="720" w:leader="dot"/>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s>
        <w:ind w:hanging="720" w:start="720" w:end="0"/>
        <w:jc w:val="center"/>
        <w:rPr>
          <w:rFonts w:ascii="Arial" w:hAnsi="Arial" w:eastAsia="Arial" w:cs="Arial"/>
          <w:b/>
          <w:bCs/>
          <w:sz w:val="24"/>
          <w:szCs w:val="24"/>
        </w:rPr>
      </w:pPr>
      <w:r>
        <w:rPr>
          <w:rFonts w:eastAsia="Arial" w:cs="Arial" w:ascii="Arial" w:hAnsi="Arial"/>
          <w:b/>
          <w:bCs/>
          <w:sz w:val="24"/>
          <w:szCs w:val="24"/>
        </w:rPr>
        <w:t>for “FIRM SWING” Service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sz w:val="24"/>
          <w:szCs w:val="24"/>
        </w:rPr>
      </w:pPr>
      <w:r>
        <w:rPr>
          <w:rFonts w:eastAsia="Arial" w:cs="Arial" w:ascii="Arial" w:hAnsi="Arial"/>
          <w:b/>
          <w:bCs/>
          <w:sz w:val="24"/>
          <w:szCs w:val="24"/>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 xml:space="preserve">Base Agreement No.: </w:t>
      </w:r>
      <w:r>
        <w:rPr>
          <w:rFonts w:eastAsia="Arial" w:cs="Arial" w:ascii="Arial" w:hAnsi="Arial"/>
          <w:b/>
          <w:bCs/>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Facsimile Contract (Pkg.) No.:</w:t>
        <w:tab/>
      </w:r>
      <w:r>
        <w:rPr>
          <w:rFonts w:eastAsia="Arial" w:cs="Arial" w:ascii="Arial" w:hAnsi="Arial"/>
          <w:b/>
          <w:bCs/>
          <w:u w:val="single"/>
        </w:rPr>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SELLER:</w:t>
      </w:r>
      <w:r>
        <w:rPr>
          <w:rFonts w:eastAsia="Arial" w:cs="Arial" w:ascii="Arial" w:hAnsi="Arial"/>
          <w:b/>
          <w:bCs/>
          <w:u w:val="single"/>
        </w:rPr>
        <w:tab/>
        <w:tab/>
        <w:tab/>
        <w:tab/>
        <w:tab/>
        <w:tab/>
        <w:tab/>
        <w:tab/>
      </w:r>
      <w:r>
        <w:rPr>
          <w:rFonts w:eastAsia="Arial" w:cs="Arial" w:ascii="Arial" w:hAnsi="Arial"/>
          <w:b/>
          <w:bCs/>
        </w:rPr>
        <w:tab/>
        <w:tab/>
        <w:t>BUYER:</w:t>
      </w:r>
      <w:r>
        <w:rPr>
          <w:rFonts w:eastAsia="Arial" w:cs="Arial" w:ascii="Arial" w:hAnsi="Arial"/>
          <w:b/>
          <w:bCs/>
          <w:u w:val="single"/>
        </w:rPr>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u w:val="single"/>
        </w:rPr>
      </w:pPr>
      <w:r>
        <w:rPr>
          <w:rFonts w:eastAsia="Arial" w:cs="Arial" w:ascii="Arial" w:hAnsi="Arial"/>
          <w:b/>
          <w:bCs/>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Tel.:</w:t>
      </w:r>
      <w:r>
        <w:rPr>
          <w:rFonts w:eastAsia="Arial" w:cs="Arial" w:ascii="Arial" w:hAnsi="Arial"/>
          <w:b/>
          <w:bCs/>
          <w:u w:val="single"/>
        </w:rPr>
        <w:t>(      )</w:t>
        <w:tab/>
        <w:tab/>
        <w:tab/>
        <w:tab/>
        <w:tab/>
        <w:tab/>
        <w:tab/>
      </w:r>
      <w:r>
        <w:rPr>
          <w:rFonts w:eastAsia="Arial" w:cs="Arial" w:ascii="Arial" w:hAnsi="Arial"/>
          <w:b/>
          <w:bCs/>
        </w:rPr>
        <w:tab/>
        <w:tab/>
        <w:tab/>
        <w:t>Tel.:</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Fax:</w:t>
      </w:r>
      <w:r>
        <w:rPr>
          <w:rFonts w:eastAsia="Arial" w:cs="Arial" w:ascii="Arial" w:hAnsi="Arial"/>
          <w:b/>
          <w:bCs/>
          <w:u w:val="single"/>
        </w:rPr>
        <w:t>(      )</w:t>
        <w:tab/>
        <w:tab/>
        <w:tab/>
        <w:tab/>
        <w:tab/>
        <w:tab/>
        <w:tab/>
      </w:r>
      <w:r>
        <w:rPr>
          <w:rFonts w:eastAsia="Arial" w:cs="Arial" w:ascii="Arial" w:hAnsi="Arial"/>
          <w:b/>
          <w:bCs/>
        </w:rPr>
        <w:tab/>
        <w:tab/>
        <w:tab/>
        <w:t>Fax:</w:t>
      </w:r>
      <w:r>
        <w:rPr>
          <w:rFonts w:eastAsia="Arial" w:cs="Arial" w:ascii="Arial" w:hAnsi="Arial"/>
          <w:b/>
          <w:bCs/>
          <w:u w:val="single"/>
        </w:rPr>
        <w:t>(      )</w:t>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UCU BUYER/SELLER: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TYPE OF TRANSACTION:</w:t>
      </w:r>
      <w:r>
        <w:rPr>
          <w:rFonts w:eastAsia="Arial" w:cs="Arial" w:ascii="Arial" w:hAnsi="Arial"/>
        </w:rPr>
        <w:tab/>
        <w:t>This is a “Firm Swing” Facsimile Contract consistent with the generally applicable provisions set forth in the referenced Agreement and those provisions made specifically applicable hereto by a “FS” selection designation.  This Facsimile Contract is hereby incorporated into the referenced Agreement.</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eastAsia="Arial" w:cs="Arial" w:ascii="Arial" w:hAnsi="Arial"/>
          <w:b/>
          <w:bCs/>
        </w:rPr>
        <w:t>DAILY</w:t>
        <w:tab/>
        <w:tab/>
        <w:tab/>
        <w:tab/>
        <w:tab/>
        <w:tab/>
      </w:r>
      <w:r>
        <w:rPr>
          <w:rFonts w:eastAsia="Arial" w:cs="Arial" w:ascii="Arial" w:hAnsi="Arial"/>
        </w:rPr>
        <w:tab/>
      </w:r>
      <w:r>
        <w:rPr>
          <w:rFonts w:eastAsia="Arial" w:cs="Arial" w:ascii="Arial" w:hAnsi="Arial"/>
          <w:u w:val="single"/>
        </w:rPr>
        <w:tab/>
        <w:tab/>
      </w:r>
      <w:r>
        <w:rPr>
          <w:rFonts w:eastAsia="Arial" w:cs="Arial" w:ascii="Arial" w:hAnsi="Arial"/>
        </w:rPr>
        <w:t xml:space="preserve"> Minimum MMBtu/daily</w:t>
      </w:r>
    </w:p>
    <w:p>
      <w:pPr>
        <w:pStyle w:val="Normal"/>
        <w:tabs>
          <w:tab w:val="left" w:pos="-1440" w:leader="none"/>
          <w:tab w:val="left" w:pos="-720" w:leader="none"/>
          <w:tab w:val="left" w:pos="1" w:leader="none"/>
          <w:tab w:val="left" w:pos="36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Fonts w:eastAsia="Arial" w:cs="Arial" w:ascii="Arial" w:hAnsi="Arial"/>
          <w:b/>
          <w:bCs/>
        </w:rPr>
        <w:t>CONTRACT QUANTITY:</w:t>
      </w:r>
      <w:r>
        <w:rPr>
          <w:rFonts w:eastAsia="Arial" w:cs="Arial" w:ascii="Arial" w:hAnsi="Arial"/>
        </w:rPr>
        <w:tab/>
        <w:tab/>
      </w:r>
      <w:r>
        <w:rPr>
          <w:rFonts w:eastAsia="Arial" w:cs="Arial" w:ascii="Arial" w:hAnsi="Arial"/>
          <w:u w:val="single"/>
        </w:rPr>
        <w:tab/>
        <w:tab/>
      </w:r>
      <w:r>
        <w:rPr>
          <w:rFonts w:eastAsia="Arial" w:cs="Arial" w:ascii="Arial" w:hAnsi="Arial"/>
        </w:rPr>
        <w:t xml:space="preserve"> Maximum MMBtu/daily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MONTHLY</w:t>
        <w:tab/>
        <w:tab/>
        <w:tab/>
        <w:tab/>
        <w:tab/>
        <w:tab/>
      </w:r>
      <w:r>
        <w:rPr>
          <w:rFonts w:eastAsia="Arial" w:cs="Arial" w:ascii="Arial" w:hAnsi="Arial"/>
        </w:rPr>
        <w:tab/>
      </w:r>
      <w:r>
        <w:rPr>
          <w:rFonts w:eastAsia="Arial" w:cs="Arial" w:ascii="Arial" w:hAnsi="Arial"/>
          <w:u w:val="single"/>
        </w:rPr>
        <w:tab/>
      </w:r>
      <w:r>
        <w:rPr>
          <w:rFonts w:eastAsia="Arial" w:cs="Arial" w:ascii="Arial" w:hAnsi="Arial"/>
        </w:rPr>
        <w:t xml:space="preserve"> Minimum MMBtu/monthly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CONTRACT QUANTITY:</w:t>
      </w:r>
      <w:r>
        <w:rPr>
          <w:rFonts w:eastAsia="Arial" w:cs="Arial" w:ascii="Arial" w:hAnsi="Arial"/>
        </w:rPr>
        <w:tab/>
        <w:tab/>
      </w:r>
      <w:r>
        <w:rPr>
          <w:rFonts w:eastAsia="Arial" w:cs="Arial" w:ascii="Arial" w:hAnsi="Arial"/>
          <w:u w:val="single"/>
        </w:rPr>
        <w:tab/>
      </w:r>
      <w:r>
        <w:rPr>
          <w:rFonts w:eastAsia="Arial" w:cs="Arial" w:ascii="Arial" w:hAnsi="Arial"/>
        </w:rPr>
        <w:t xml:space="preserve"> Maximum MMBtu/monthly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b/>
          <w:bCs/>
        </w:rPr>
        <w:t>BASE PRICE:</w:t>
      </w:r>
      <w:r>
        <w:rPr>
          <w:rFonts w:eastAsia="Arial" w:cs="Arial" w:ascii="Arial" w:hAnsi="Arial"/>
        </w:rPr>
        <w:tab/>
        <w:tab/>
        <w:tab/>
        <w:t>$</w:t>
      </w:r>
      <w:r>
        <w:rPr>
          <w:rFonts w:eastAsia="Arial" w:cs="Arial" w:ascii="Arial" w:hAnsi="Arial"/>
          <w:u w:val="single"/>
        </w:rPr>
        <w:tab/>
        <w:tab/>
      </w:r>
      <w:r>
        <w:rPr>
          <w:rFonts w:eastAsia="Arial" w:cs="Arial" w:ascii="Arial" w:hAnsi="Arial"/>
        </w:rPr>
        <w:t xml:space="preserve"> Per MMBtu (dry)</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CONTRACT PERIOD:</w:t>
      </w:r>
      <w:r>
        <w:rPr>
          <w:rFonts w:eastAsia="Arial" w:cs="Arial" w:ascii="Arial" w:hAnsi="Arial"/>
        </w:rPr>
        <w:tab/>
        <w:tab/>
        <w:t>From</w:t>
        <w:tab/>
      </w:r>
      <w:r>
        <w:rPr>
          <w:rFonts w:eastAsia="Arial" w:cs="Arial" w:ascii="Arial" w:hAnsi="Arial"/>
          <w:u w:val="single"/>
        </w:rPr>
        <w:tab/>
        <w:tab/>
      </w:r>
      <w:r>
        <w:rPr>
          <w:rFonts w:eastAsia="Arial" w:cs="Arial" w:ascii="Arial" w:hAnsi="Arial"/>
        </w:rPr>
        <w:t xml:space="preserve">, </w:t>
      </w:r>
      <w:del w:id="241" w:author="Unknown" w:date="0-00-00T00:00:00Z">
        <w:r>
          <w:rPr>
            <w:rFonts w:eastAsia="Arial" w:cs="Arial" w:ascii="Arial" w:hAnsi="Arial"/>
          </w:rPr>
          <w:delText>199</w:delText>
        </w:r>
      </w:del>
      <w:del w:id="242" w:author="Unknown" w:date="0-00-00T00:00:00Z">
        <w:r>
          <w:rPr>
            <w:rFonts w:eastAsia="Arial" w:cs="Arial" w:ascii="Arial" w:hAnsi="Arial"/>
            <w:u w:val="single"/>
          </w:rPr>
          <w:delText xml:space="preserve">    </w:delText>
        </w:r>
      </w:del>
      <w:del w:id="243" w:author="Unknown" w:date="0-00-00T00:00:00Z">
        <w:r>
          <w:rPr>
            <w:rFonts w:eastAsia="Arial" w:cs="Arial" w:ascii="Arial" w:hAnsi="Arial"/>
          </w:rPr>
          <w:delText xml:space="preserve"> </w:delText>
        </w:r>
      </w:del>
      <w:ins w:id="244" w:author="dhyvl" w:date="2001-03-28T13:57:00Z">
        <w:r>
          <w:rPr>
            <w:rFonts w:eastAsia="Arial" w:cs="Arial" w:ascii="Arial" w:hAnsi="Arial"/>
          </w:rPr>
          <w:t>200</w:t>
        </w:r>
      </w:ins>
      <w:ins w:id="245" w:author="dhyvl" w:date="2001-03-28T13:57:00Z">
        <w:r>
          <w:rPr>
            <w:rFonts w:eastAsia="Arial" w:cs="Arial" w:ascii="Arial" w:hAnsi="Arial"/>
            <w:u w:val="single"/>
          </w:rPr>
          <w:t xml:space="preserve">    </w:t>
        </w:r>
      </w:ins>
      <w:ins w:id="246" w:author="dhyvl" w:date="2001-03-28T13:57:00Z">
        <w:r>
          <w:rPr>
            <w:rFonts w:eastAsia="Arial" w:cs="Arial" w:ascii="Arial" w:hAnsi="Arial"/>
          </w:rPr>
          <w:t xml:space="preserve"> </w:t>
        </w:r>
      </w:ins>
      <w:r>
        <w:rPr>
          <w:rFonts w:eastAsia="Arial" w:cs="Arial" w:ascii="Arial" w:hAnsi="Arial"/>
        </w:rPr>
        <w:t>to</w:t>
      </w:r>
      <w:r>
        <w:rPr>
          <w:rFonts w:eastAsia="Arial" w:cs="Arial" w:ascii="Arial" w:hAnsi="Arial"/>
          <w:u w:val="single"/>
        </w:rPr>
        <w:t xml:space="preserve"> </w:t>
        <w:tab/>
        <w:tab/>
        <w:tab/>
      </w:r>
      <w:r>
        <w:rPr>
          <w:rFonts w:eastAsia="Arial" w:cs="Arial" w:ascii="Arial" w:hAnsi="Arial"/>
        </w:rPr>
        <w:t xml:space="preserve">, </w:t>
      </w:r>
      <w:del w:id="247" w:author="Unknown" w:date="0-00-00T00:00:00Z">
        <w:r>
          <w:rPr>
            <w:rFonts w:eastAsia="Arial" w:cs="Arial" w:ascii="Arial" w:hAnsi="Arial"/>
          </w:rPr>
          <w:delText>199</w:delText>
        </w:r>
      </w:del>
      <w:del w:id="248" w:author="Unknown" w:date="0-00-00T00:00:00Z">
        <w:r>
          <w:rPr>
            <w:rFonts w:eastAsia="Arial" w:cs="Arial" w:ascii="Arial" w:hAnsi="Arial"/>
            <w:u w:val="single"/>
          </w:rPr>
          <w:delText xml:space="preserve"> </w:delText>
        </w:r>
      </w:del>
      <w:ins w:id="249" w:author="dhyvl" w:date="2001-03-28T13:57:00Z">
        <w:r>
          <w:rPr>
            <w:rFonts w:eastAsia="Arial" w:cs="Arial" w:ascii="Arial" w:hAnsi="Arial"/>
          </w:rPr>
          <w:t>200</w:t>
        </w:r>
      </w:ins>
      <w:ins w:id="250" w:author="dhyvl" w:date="2001-03-28T13:57:00Z">
        <w:r>
          <w:rPr>
            <w:rFonts w:eastAsia="Arial" w:cs="Arial" w:ascii="Arial" w:hAnsi="Arial"/>
            <w:u w:val="single"/>
          </w:rPr>
          <w:t xml:space="preserve"> </w:t>
        </w:r>
      </w:ins>
      <w:r>
        <w:rPr>
          <w:rFonts w:eastAsia="Arial" w:cs="Arial" w:ascii="Arial" w:hAnsi="Arial"/>
        </w:rPr>
        <w:t xml:space="preserve">___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TRANSPORTER(S):   </w:t>
      </w:r>
      <w:r>
        <w:rPr>
          <w:rFonts w:eastAsia="Arial" w:cs="Arial" w:ascii="Arial" w:hAnsi="Arial"/>
        </w:rPr>
        <w:t>BUYER’S: ________________       SELLER’S: ________________</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 xml:space="preserve"> </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DELIVERY POINT(S):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t>SPECIAL PROVISIONS:</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del w:id="252" w:author="Unknown" w:date="0-00-00T00:00:00Z"/>
        </w:rPr>
      </w:pPr>
      <w:del w:id="251" w:author="Unknown" w:date="0-00-00T00:00:00Z">
        <w:r>
          <w:rPr>
            <w:rFonts w:eastAsia="Arial" w:cs="Arial" w:ascii="Arial" w:hAnsi="Arial"/>
            <w:b/>
            <w:bCs/>
          </w:rPr>
        </w:r>
      </w:del>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rPr>
      </w:pPr>
      <w:r>
        <w:rPr>
          <w:rFonts w:eastAsia="Arial" w:cs="Arial" w:ascii="Arial" w:hAnsi="Arial"/>
          <w:b/>
          <w:bCs/>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IN WITNESS WHEREOF, this Facsimile Contract has been executed as of the date first above written.</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b/>
          <w:bCs/>
        </w:rPr>
        <w:t>SELLER:</w:t>
        <w:tab/>
        <w:tab/>
        <w:tab/>
        <w:tab/>
        <w:tab/>
        <w:tab/>
        <w:tab/>
        <w:tab/>
        <w:tab/>
        <w:tab/>
        <w:t>BUYER:</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u w:val="single"/>
        </w:rPr>
        <w:tab/>
        <w:tab/>
        <w:tab/>
        <w:tab/>
        <w:tab/>
        <w:tab/>
        <w:tab/>
        <w:tab/>
        <w:tab/>
      </w:r>
      <w:r>
        <w:rPr>
          <w:rFonts w:eastAsia="Arial" w:cs="Arial" w:ascii="Arial" w:hAnsi="Arial"/>
        </w:rPr>
        <w:tab/>
        <w:tab/>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Company Name</w:t>
        <w:tab/>
        <w:tab/>
        <w:tab/>
        <w:tab/>
        <w:tab/>
        <w:tab/>
        <w:tab/>
        <w:tab/>
        <w:t>Company Name</w:t>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By: </w:t>
      </w:r>
      <w:r>
        <w:rPr>
          <w:rFonts w:eastAsia="Arial" w:cs="Arial" w:ascii="Arial" w:hAnsi="Arial"/>
          <w:u w:val="single"/>
        </w:rPr>
        <w:tab/>
        <w:tab/>
        <w:tab/>
        <w:tab/>
        <w:tab/>
        <w:tab/>
        <w:tab/>
        <w:tab/>
        <w:tab/>
      </w:r>
      <w:r>
        <w:rPr>
          <w:rFonts w:eastAsia="Arial" w:cs="Arial" w:ascii="Arial" w:hAnsi="Arial"/>
        </w:rPr>
        <w:tab/>
        <w:tab/>
        <w:t xml:space="preserve">By: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pPr>
      <w:r>
        <w:rPr>
          <w:rFonts w:eastAsia="Arial" w:cs="Arial" w:ascii="Arial" w:hAnsi="Arial"/>
        </w:rPr>
        <w:t xml:space="preserve">Title: </w:t>
      </w:r>
      <w:r>
        <w:rPr>
          <w:rFonts w:eastAsia="Arial" w:cs="Arial" w:ascii="Arial" w:hAnsi="Arial"/>
          <w:u w:val="single"/>
        </w:rPr>
        <w:tab/>
        <w:tab/>
        <w:tab/>
        <w:tab/>
        <w:tab/>
        <w:tab/>
        <w:tab/>
        <w:tab/>
        <w:tab/>
      </w:r>
      <w:r>
        <w:rPr>
          <w:rFonts w:eastAsia="Arial" w:cs="Arial" w:ascii="Arial" w:hAnsi="Arial"/>
        </w:rPr>
        <w:tab/>
        <w:tab/>
        <w:t xml:space="preserve">Title: </w:t>
      </w:r>
      <w:r>
        <w:rPr>
          <w:rFonts w:eastAsia="Arial" w:cs="Arial" w:ascii="Arial" w:hAnsi="Arial"/>
          <w:u w:val="single"/>
        </w:rPr>
        <w:tab/>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u w:val="single"/>
        </w:rPr>
      </w:pPr>
      <w:r>
        <w:rPr>
          <w:rFonts w:eastAsia="Arial" w:cs="Arial" w:ascii="Arial" w:hAnsi="Arial"/>
          <w:u w:val="single"/>
        </w:rPr>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rPr>
      </w:pPr>
      <w:r>
        <w:rPr>
          <w:rFonts w:eastAsia="Arial" w:cs="Arial" w:ascii="Arial" w:hAnsi="Arial"/>
        </w:rPr>
        <w:t xml:space="preserve">Date: </w:t>
      </w:r>
      <w:r>
        <w:rPr>
          <w:rFonts w:eastAsia="Arial" w:cs="Arial" w:ascii="Arial" w:hAnsi="Arial"/>
          <w:u w:val="single"/>
        </w:rPr>
        <w:tab/>
        <w:tab/>
        <w:t xml:space="preserve">    </w:t>
        <w:tab/>
        <w:tab/>
        <w:tab/>
        <w:tab/>
        <w:tab/>
        <w:tab/>
        <w:tab/>
      </w:r>
      <w:r>
        <w:rPr>
          <w:rFonts w:eastAsia="Arial" w:cs="Arial" w:ascii="Arial" w:hAnsi="Arial"/>
        </w:rPr>
        <w:tab/>
        <w:tab/>
        <w:t xml:space="preserve">Date: </w:t>
        <w:tab/>
      </w:r>
      <w:r>
        <w:rPr>
          <w:rFonts w:eastAsia="Arial" w:cs="Arial" w:ascii="Arial" w:hAnsi="Arial"/>
          <w:u w:val="single"/>
        </w:rPr>
        <w:tab/>
        <w:tab/>
        <w:tab/>
        <w:tab/>
        <w:tab/>
      </w:r>
    </w:p>
    <w:p>
      <w:p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b/>
          <w:bCs/>
          <w:del w:id="254" w:author="Unknown" w:date="0-00-00T00:00:00Z"/>
        </w:rPr>
      </w:pPr>
      <w:del w:id="253" w:author="Unknown" w:date="0-00-00T00:00:00Z">
        <w:r>
          <w:rPr>
            <w:rFonts w:eastAsia="Arial" w:cs="Arial" w:ascii="Arial" w:hAnsi="Arial"/>
            <w:b/>
            <w:bCs/>
          </w:rPr>
        </w:r>
      </w:del>
      <w:r>
        <w:br w:type="page"/>
      </w:r>
    </w:p>
    <w:p>
      <w:pPr>
        <w:sectPr>
          <w:type w:val="nextPage"/>
          <w:pgSz w:w="12240" w:h="15840"/>
          <w:pgMar w:left="1800" w:right="1800" w:gutter="0" w:header="0" w:top="720" w:footer="0" w:bottom="720"/>
          <w:pgNumType w:start="1" w:fmt="lowerRoman"/>
          <w:formProt w:val="false"/>
          <w:textDirection w:val="lrTb"/>
        </w:sectPr>
        <w:pStyle w:val="Normal"/>
        <w:tabs>
          <w:tab w:val="left" w:pos="1" w:leader="none"/>
          <w:tab w:val="left" w:pos="720" w:leader="none"/>
          <w:tab w:val="left" w:pos="1080" w:leader="none"/>
          <w:tab w:val="left" w:pos="1440" w:leader="none"/>
          <w:tab w:val="left" w:pos="1656" w:leader="none"/>
          <w:tab w:val="left" w:pos="2160" w:leader="none"/>
          <w:tab w:val="left" w:pos="2232"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s>
        <w:jc w:val="both"/>
        <w:rPr>
          <w:rFonts w:ascii="Arial" w:hAnsi="Arial" w:eastAsia="Arial" w:cs="Arial"/>
          <w:strike/>
        </w:rPr>
      </w:pPr>
      <w:r>
        <w:rPr>
          <w:rFonts w:eastAsia="Arial" w:cs="Arial" w:ascii="Arial" w:hAnsi="Arial"/>
          <w:strike/>
        </w:rPr>
        <w:t xml:space="preserve"> </w:t>
      </w:r>
    </w:p>
    <w:p>
      <w:pPr>
        <w:pStyle w:val="Normal"/>
        <w:tabs>
          <w:tab w:val="clear" w:pos="720"/>
          <w:tab w:val="left" w:pos="1656" w:leader="none"/>
          <w:tab w:val="left" w:pos="2232" w:leader="none"/>
          <w:tab w:val="left" w:pos="6840" w:leader="none"/>
          <w:tab w:val="left" w:pos="7200" w:leader="none"/>
          <w:tab w:val="left" w:pos="7920" w:leader="none"/>
          <w:tab w:val="left" w:pos="8640" w:leader="none"/>
          <w:tab w:val="left" w:pos="9360" w:leader="none"/>
          <w:tab w:val="left" w:pos="10080" w:leader="none"/>
          <w:tab w:val="left" w:pos="10800" w:leader="none"/>
        </w:tabs>
        <w:jc w:val="both"/>
        <w:rPr>
          <w:rFonts w:ascii="Arial" w:hAnsi="Arial" w:eastAsia="Arial" w:cs="Arial"/>
          <w:strike/>
        </w:rPr>
      </w:pPr>
      <w:r>
        <w:rPr>
          <w:rFonts w:eastAsia="Arial" w:cs="Arial" w:ascii="Arial" w:hAnsi="Arial"/>
          <w:strike/>
        </w:rPr>
      </w:r>
    </w:p>
    <w:sectPr>
      <w:footerReference w:type="default" r:id="rId6"/>
      <w:footerReference w:type="first" r:id="rId7"/>
      <w:type w:val="nextPage"/>
      <w:pgSz w:w="12240" w:h="15840"/>
      <w:pgMar w:left="1440" w:right="1440" w:gutter="0" w:header="0" w:top="1440" w:footer="720" w:bottom="1440"/>
      <w:pgNumType w:start="0" w:fmt="decimal"/>
      <w:formProt w:val="false"/>
      <w:titlePg/>
      <w:textDirection w:val="lrTb"/>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inda Williams" w:date="0-00-00T00:00:00Z" w:initials="">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Page:  </w:t>
      </w:r>
    </w:p>
    <w:p>
      <w:pPr>
        <w:overflowPunct w:val="false"/>
        <w:bidi w:val="0"/>
        <w:rPr/>
      </w:pPr>
      <w:r>
        <w:rPr>
          <w:rFonts w:ascii="Times New Roman" w:hAnsi="Times New Roman" w:eastAsia="Times New Roman" w:cs="Times New Roman"/>
          <w:color w:val="auto"/>
          <w:sz w:val="20"/>
          <w:szCs w:val="2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Times New">
    <w:charset w:val="01"/>
    <w:family w:val="roman"/>
    <w:pitch w:val="variable"/>
  </w:font>
  <w:font w:name="CG Times">
    <w:altName w:val="Times New Roman"/>
    <w:charset w:val="01"/>
    <w:family w:val="roman"/>
    <w:pitch w:val="variable"/>
  </w:font>
  <w:font w:name="WP TypographicSymbol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ins w:id="2" w:author="Unknown" w:date="2001-04-02T10:14: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r>
      <w:rPr>
        <w:rFonts w:eastAsia="Times New" w:cs="Times New" w:ascii="Times New" w:hAnsi="Times New"/>
        <w:sz w:val="16"/>
        <w:szCs w:val="16"/>
      </w:rPr>
      <w:t>OMAHA-20084</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3" w:author="Unknown" w:date="2001-04-02T10:14: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83.7pt;mso-position-horizontal:center;mso-position-horizontal-relative:margin">
              <v:fill opacity="0f"/>
              <v:textbox inset="0in,0in,0in,0in">
                <w:txbxContent>
                  <w:p>
                    <w:pPr>
                      <w:pStyle w:val="Footer"/>
                      <w:rPr>
                        <w:rStyle w:val="PageNumber"/>
                      </w:rPr>
                    </w:pPr>
                    <w:ins w:id="4" w:author="Unknown" w:date="2001-04-02T10:14: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p>
    <w:pPr>
      <w:pStyle w:val="Normal"/>
      <w:rPr>
        <w:rFonts w:ascii="Times New" w:hAnsi="Times New" w:eastAsia="Times New" w:cs="Times New"/>
        <w:sz w:val="16"/>
        <w:szCs w:val="16"/>
      </w:rPr>
    </w:pPr>
    <w:r>
      <w:rPr>
        <w:rFonts w:eastAsia="Times New" w:cs="Times New" w:ascii="Times New" w:hAnsi="Times New"/>
        <w:sz w:val="16"/>
        <w:szCs w:val="16"/>
      </w:rPr>
    </w:r>
  </w:p>
  <w:p>
    <w:pPr>
      <w:pStyle w:val="Normal"/>
      <w:rPr>
        <w:rFonts w:ascii="Times New" w:hAnsi="Times New" w:eastAsia="Times New" w:cs="Times New"/>
        <w:sz w:val="16"/>
        <w:szCs w:val="16"/>
      </w:rPr>
    </w:pPr>
    <w:r>
      <w:rPr>
        <w:rFonts w:eastAsia="Times New" w:cs="Times New" w:ascii="Times New" w:hAnsi="Times New"/>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G Times;Times New Roman" w:hAnsi="CG Times;Times New Roman" w:eastAsia="CG Times;Times New Roman" w:cs="CG Times;Times New Roman"/>
        <w:sz w:val="16"/>
        <w:szCs w:val="16"/>
      </w:rPr>
    </w:pPr>
    <w:r>
      <w:rPr>
        <w:rFonts w:eastAsia="CG Times;Times New Roman" w:cs="CG Times;Times New Roman" w:ascii="CG Times;Times New Roman" w:hAnsi="CG Times;Times New Roman"/>
        <w:sz w:val="16"/>
        <w:szCs w:val="16"/>
      </w:rPr>
      <w:t>OMAHA-20084.1</w:t>
    </w:r>
  </w:p>
  <w:p>
    <w:pPr>
      <w:pStyle w:val="Normal"/>
      <w:rPr>
        <w:rFonts w:ascii="CG Times;Times New Roman" w:hAnsi="CG Times;Times New Roman" w:eastAsia="CG Times;Times New Roman" w:cs="CG Times;Times New Roman"/>
        <w:sz w:val="16"/>
        <w:szCs w:val="16"/>
      </w:rPr>
    </w:pPr>
    <w:ins w:id="5" w:author="Unknown" w:date="2001-04-02T10:14:00Z">
      <w:r>
        <w:rPr>
          <w:rFonts w:eastAsia="CG Times;Times New Roman" w:cs="CG Times;Times New Roman" w:ascii="CG Times;Times New Roman" w:hAnsi="CG Times;Times New Roman"/>
          <w:sz w:val="16"/>
          <w:szCs w:val="16"/>
        </w:rPr>
        <w:fldChar w:fldCharType="begin"/>
      </w:r>
      <w:r>
        <w:rPr>
          <w:sz w:val="16"/>
          <w:szCs w:val="16"/>
          <w:rFonts w:eastAsia="CG Times;Times New Roman" w:cs="CG Times;Times New Roman" w:ascii="CG Times;Times New Roman" w:hAnsi="CG Times;Times New Roman"/>
        </w:rPr>
        <w:instrText xml:space="preserve"> FILENAME \p </w:instrText>
      </w:r>
      <w:r>
        <w:rPr>
          <w:sz w:val="16"/>
          <w:szCs w:val="16"/>
          <w:rFonts w:eastAsia="CG Times;Times New Roman" w:cs="CG Times;Times New Roman" w:ascii="CG Times;Times New Roman" w:hAnsi="CG Times;Times New Roman"/>
        </w:rPr>
        <w:fldChar w:fldCharType="separate"/>
      </w:r>
      <w:r>
        <w:rPr>
          <w:sz w:val="16"/>
          <w:szCs w:val="16"/>
          <w:rFonts w:eastAsia="CG Times;Times New Roman" w:cs="CG Times;Times New Roman" w:ascii="CG Times;Times New Roman" w:hAnsi="CG Times;Times New Roman"/>
        </w:rPr>
        <w:t>/mnt/main-storage/datasets/enron-docs/doc/2001_007ctr.doc</w:t>
      </w:r>
      <w:r>
        <w:rPr>
          <w:sz w:val="16"/>
          <w:szCs w:val="16"/>
          <w:rFonts w:eastAsia="CG Times;Times New Roman" w:cs="CG Times;Times New Roman" w:ascii="CG Times;Times New Roman" w:hAnsi="CG Times;Times New Roman"/>
        </w:rPr>
        <w:fldChar w:fldCharType="end"/>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Times New" w:hAnsi="Times New" w:eastAsia="Times New" w:cs="Times New"/>
        <w:sz w:val="16"/>
        <w:szCs w:val="16"/>
      </w:rPr>
    </w:pPr>
    <w:r>
      <w:rPr>
        <w:rFonts w:eastAsia="Times New" w:cs="Times New" w:ascii="Times New" w:hAnsi="Times New"/>
        <w:sz w:val="16"/>
        <w:szCs w:val="16"/>
      </w:rPr>
      <w:t>OMAHA-20084</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ins w:id="255" w:author="Unknown" w:date="2001-04-02T10:1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ins w:id="256" w:author="Unknown" w:date="2001-04-02T10:14:00Z">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ins>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page">
                <wp:posOffset>4023995</wp:posOffset>
              </wp:positionH>
              <wp:positionV relativeFrom="paragraph">
                <wp:posOffset>25400</wp:posOffset>
              </wp:positionV>
              <wp:extent cx="23241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2pt;mso-position-vertical-relative:text;margin-left:316.85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4.%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AnnotationText">
    <w:name w:val="Annotation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2001-03-27T17:50:00Z</dcterms:created>
  <dc:creator>UtiliCorp United</dc:creator>
  <dc:description/>
  <dc:language>en-CA</dc:language>
  <cp:lastModifiedBy>dhyvl</cp:lastModifiedBy>
  <cp:lastPrinted>2001-04-02T10:14:00Z</cp:lastPrinted>
  <dcterms:modified xsi:type="dcterms:W3CDTF">2001-04-02T12:44:00Z</dcterms:modified>
  <cp:revision>8</cp:revision>
  <dc:subject/>
  <dc:title>BASE AGREEMENT</dc:title>
</cp:coreProperties>
</file>