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clear" w:pos="720"/>
          <w:tab w:val="center" w:pos="4680" w:leader="none"/>
        </w:tabs>
        <w:suppressAutoHyphens w:val="true"/>
        <w:jc w:val="both"/>
        <w:rPr>
          <w:rFonts w:ascii="Times New Roman" w:hAnsi="Times New Roman" w:cs="Times New Roman"/>
          <w:spacing w:val="-3"/>
          <w:sz w:val="24"/>
          <w:lang w:val="en-GB"/>
        </w:rPr>
      </w:pPr>
      <w:r>
        <w:rPr>
          <w:rFonts w:cs="Times New Roman" w:ascii="Times New Roman" w:hAnsi="Times New Roman"/>
          <w:b/>
          <w:spacing w:val="-3"/>
          <w:sz w:val="24"/>
          <w:lang w:val="en-GB"/>
        </w:rPr>
        <w:tab/>
        <w:t>THIS AGREEMENT</w:t>
      </w:r>
      <w:r>
        <w:rPr>
          <w:rFonts w:cs="Times New Roman" w:ascii="Times New Roman" w:hAnsi="Times New Roman"/>
          <w:spacing w:val="-3"/>
          <w:sz w:val="24"/>
          <w:lang w:val="en-GB"/>
        </w:rPr>
        <w:t xml:space="preserve"> made this ____ day of ________________, 2001</w:t>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sz w:val="24"/>
          <w:lang w:val="en-GB"/>
        </w:rPr>
      </w:pPr>
      <w:r>
        <w:rPr>
          <w:rFonts w:cs="Times New Roman" w:ascii="Times New Roman" w:hAnsi="Times New Roman"/>
          <w:b/>
          <w:spacing w:val="-3"/>
          <w:sz w:val="24"/>
          <w:lang w:val="en-GB"/>
        </w:rPr>
        <w:t>B E T W E E N:</w:t>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clear" w:pos="720"/>
          <w:tab w:val="center" w:pos="4680" w:leader="none"/>
        </w:tabs>
        <w:suppressAutoHyphens w:val="true"/>
        <w:jc w:val="both"/>
        <w:rPr>
          <w:rFonts w:ascii="Times New Roman" w:hAnsi="Times New Roman" w:cs="Times New Roman"/>
          <w:spacing w:val="-3"/>
          <w:sz w:val="24"/>
          <w:lang w:val="en-GB"/>
        </w:rPr>
      </w:pPr>
      <w:r>
        <w:rPr>
          <w:rFonts w:cs="Times New Roman" w:ascii="Times New Roman" w:hAnsi="Times New Roman"/>
          <w:b/>
          <w:spacing w:val="-3"/>
          <w:sz w:val="24"/>
          <w:lang w:val="en-GB"/>
        </w:rPr>
        <w:tab/>
        <w:t>GIBSON PETROLEUM COMPANY LIMITED</w:t>
      </w:r>
    </w:p>
    <w:p>
      <w:pPr>
        <w:pStyle w:val="Normal"/>
        <w:tabs>
          <w:tab w:val="clear" w:pos="720"/>
          <w:tab w:val="center" w:pos="468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tab/>
        <w:t>(hereinafter referred to as "Gibson")</w:t>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tab/>
        <w:tab/>
        <w:tab/>
        <w:tab/>
        <w:tab/>
        <w:tab/>
        <w:tab/>
        <w:tab/>
        <w:tab/>
        <w:t>OF THE FIRST PART</w:t>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clear" w:pos="720"/>
          <w:tab w:val="center" w:pos="468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tab/>
        <w:noBreakHyphen/>
        <w:t xml:space="preserve"> and </w:t>
        <w:noBreakHyphen/>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clear" w:pos="720"/>
          <w:tab w:val="center" w:pos="4680" w:leader="none"/>
        </w:tabs>
        <w:suppressAutoHyphens w:val="true"/>
        <w:jc w:val="both"/>
        <w:rPr>
          <w:rFonts w:ascii="Times New Roman" w:hAnsi="Times New Roman" w:cs="Times New Roman"/>
          <w:spacing w:val="-3"/>
          <w:sz w:val="24"/>
          <w:lang w:val="en-GB"/>
        </w:rPr>
      </w:pPr>
      <w:r>
        <w:rPr>
          <w:rFonts w:cs="Times New Roman" w:ascii="Times New Roman" w:hAnsi="Times New Roman"/>
          <w:b/>
          <w:spacing w:val="-3"/>
          <w:sz w:val="24"/>
          <w:lang w:val="en-GB"/>
        </w:rPr>
        <w:tab/>
      </w:r>
      <w:ins w:id="0" w:author="dhyvl" w:date="2001-03-22T11:01:00Z">
        <w:r>
          <w:rPr>
            <w:rFonts w:cs="Times New Roman" w:ascii="Times New Roman" w:hAnsi="Times New Roman"/>
            <w:b/>
            <w:spacing w:val="-3"/>
            <w:sz w:val="24"/>
            <w:lang w:val="en-GB"/>
          </w:rPr>
          <w:t>ENRON CORP.</w:t>
        </w:r>
      </w:ins>
      <w:del w:id="1" w:author="dhyvl" w:date="2001-03-22T11:01:00Z">
        <w:r>
          <w:rPr>
            <w:rFonts w:cs="Times New Roman" w:ascii="Times New Roman" w:hAnsi="Times New Roman"/>
            <w:b/>
            <w:spacing w:val="-3"/>
            <w:sz w:val="24"/>
            <w:lang w:val="en-GB"/>
          </w:rPr>
          <w:delText>THE COMPANY</w:delText>
        </w:r>
      </w:del>
    </w:p>
    <w:p>
      <w:pPr>
        <w:pStyle w:val="Normal"/>
        <w:tabs>
          <w:tab w:val="clear" w:pos="720"/>
          <w:tab w:val="center" w:pos="468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tab/>
        <w:t>(hereinafter referred to as "COMPANY")</w:t>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tab/>
        <w:tab/>
        <w:tab/>
        <w:tab/>
        <w:tab/>
        <w:tab/>
        <w:tab/>
        <w:tab/>
        <w:tab/>
        <w:t>OF THE SECOND PART</w:t>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pPr>
      <w:r>
        <w:rPr>
          <w:rFonts w:cs="Times New Roman" w:ascii="Times New Roman" w:hAnsi="Times New Roman"/>
          <w:b/>
          <w:spacing w:val="-3"/>
          <w:sz w:val="24"/>
          <w:lang w:val="en-GB"/>
        </w:rPr>
        <w:tab/>
        <w:t>WHEREAS</w:t>
      </w:r>
      <w:r>
        <w:rPr>
          <w:rFonts w:cs="Times New Roman" w:ascii="Times New Roman" w:hAnsi="Times New Roman"/>
          <w:spacing w:val="-3"/>
          <w:sz w:val="24"/>
          <w:lang w:val="en-GB"/>
        </w:rPr>
        <w:t xml:space="preserve"> </w:t>
      </w:r>
      <w:ins w:id="2" w:author="dhyvl" w:date="2001-03-22T10:59:00Z">
        <w:r>
          <w:rPr>
            <w:rFonts w:cs="Times New Roman" w:ascii="Times New Roman" w:hAnsi="Times New Roman"/>
            <w:spacing w:val="-3"/>
            <w:sz w:val="24"/>
            <w:lang w:val="en-GB"/>
          </w:rPr>
          <w:t xml:space="preserve">Gibson desires that </w:t>
        </w:r>
      </w:ins>
      <w:r>
        <w:rPr>
          <w:rFonts w:cs="Times New Roman" w:ascii="Times New Roman" w:hAnsi="Times New Roman"/>
          <w:spacing w:val="-3"/>
          <w:sz w:val="24"/>
          <w:lang w:val="en-GB"/>
        </w:rPr>
        <w:t>COMPANY</w:t>
      </w:r>
      <w:ins w:id="3" w:author="dhyvl" w:date="2001-03-22T11:01:00Z">
        <w:r>
          <w:rPr>
            <w:rFonts w:cs="Times New Roman" w:ascii="Times New Roman" w:hAnsi="Times New Roman"/>
            <w:spacing w:val="-3"/>
            <w:sz w:val="24"/>
            <w:lang w:val="en-GB"/>
          </w:rPr>
          <w:t>’s affiliates</w:t>
        </w:r>
      </w:ins>
      <w:ins w:id="4" w:author="Gibson Petroleum Company Ltd." w:date="2001-03-26T14:21:00Z">
        <w:r>
          <w:rPr>
            <w:rFonts w:cs="Times New Roman" w:ascii="Times New Roman" w:hAnsi="Times New Roman"/>
            <w:spacing w:val="-3"/>
            <w:sz w:val="24"/>
            <w:lang w:val="en-GB"/>
          </w:rPr>
          <w:t xml:space="preserve"> (why are we providing the info to Enron Corp &amp; not to the affiliate if that is who we are dealing with?)</w:t>
        </w:r>
      </w:ins>
      <w:r>
        <w:rPr>
          <w:rFonts w:cs="Times New Roman" w:ascii="Times New Roman" w:hAnsi="Times New Roman"/>
          <w:spacing w:val="-3"/>
          <w:sz w:val="24"/>
          <w:lang w:val="en-GB"/>
        </w:rPr>
        <w:t xml:space="preserve"> suppl</w:t>
      </w:r>
      <w:ins w:id="5" w:author="dhyvl" w:date="2001-03-22T11:00:00Z">
        <w:r>
          <w:rPr>
            <w:rFonts w:cs="Times New Roman" w:ascii="Times New Roman" w:hAnsi="Times New Roman"/>
            <w:spacing w:val="-3"/>
            <w:sz w:val="24"/>
            <w:lang w:val="en-GB"/>
          </w:rPr>
          <w:t>y</w:t>
        </w:r>
      </w:ins>
      <w:del w:id="6" w:author="dhyvl" w:date="2001-03-22T11:00:00Z">
        <w:r>
          <w:rPr>
            <w:rFonts w:cs="Times New Roman" w:ascii="Times New Roman" w:hAnsi="Times New Roman"/>
            <w:spacing w:val="-3"/>
            <w:sz w:val="24"/>
            <w:lang w:val="en-GB"/>
          </w:rPr>
          <w:delText>ies</w:delText>
        </w:r>
      </w:del>
      <w:r>
        <w:rPr>
          <w:rFonts w:cs="Times New Roman" w:ascii="Times New Roman" w:hAnsi="Times New Roman"/>
          <w:spacing w:val="-3"/>
          <w:sz w:val="24"/>
          <w:lang w:val="en-GB"/>
        </w:rPr>
        <w:t xml:space="preserve"> certain </w:t>
      </w:r>
      <w:ins w:id="7" w:author="dhyvl" w:date="2001-03-22T11:00:00Z">
        <w:r>
          <w:rPr>
            <w:rFonts w:cs="Times New Roman" w:ascii="Times New Roman" w:hAnsi="Times New Roman"/>
            <w:spacing w:val="-3"/>
            <w:sz w:val="24"/>
            <w:lang w:val="en-GB"/>
          </w:rPr>
          <w:t xml:space="preserve">natural gas or power physical and </w:t>
        </w:r>
      </w:ins>
      <w:r>
        <w:rPr>
          <w:rFonts w:cs="Times New Roman" w:ascii="Times New Roman" w:hAnsi="Times New Roman"/>
          <w:spacing w:val="-3"/>
          <w:sz w:val="24"/>
          <w:lang w:val="en-GB"/>
        </w:rPr>
        <w:t>financial services to Gibson;</w:t>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pPr>
      <w:r>
        <w:rPr>
          <w:rFonts w:cs="Times New Roman" w:ascii="Times New Roman" w:hAnsi="Times New Roman"/>
          <w:b/>
          <w:spacing w:val="-3"/>
          <w:sz w:val="24"/>
          <w:lang w:val="en-GB"/>
        </w:rPr>
        <w:tab/>
        <w:t>AND WHEREAS</w:t>
      </w:r>
      <w:r>
        <w:rPr>
          <w:rFonts w:cs="Times New Roman" w:ascii="Times New Roman" w:hAnsi="Times New Roman"/>
          <w:spacing w:val="-3"/>
          <w:sz w:val="24"/>
          <w:lang w:val="en-GB"/>
        </w:rPr>
        <w:t xml:space="preserve"> in order to allow COMPANY to analyze Gibson's credit worthiness, COMPANY has requested that Gibson provide certain financial information;</w:t>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pPr>
      <w:r>
        <w:rPr>
          <w:rFonts w:cs="Times New Roman" w:ascii="Times New Roman" w:hAnsi="Times New Roman"/>
          <w:b/>
          <w:spacing w:val="-3"/>
          <w:sz w:val="24"/>
          <w:lang w:val="en-GB"/>
        </w:rPr>
        <w:tab/>
        <w:t>AND WHEREAS</w:t>
      </w:r>
      <w:r>
        <w:rPr>
          <w:rFonts w:cs="Times New Roman" w:ascii="Times New Roman" w:hAnsi="Times New Roman"/>
          <w:spacing w:val="-3"/>
          <w:sz w:val="24"/>
          <w:lang w:val="en-GB"/>
        </w:rPr>
        <w:t xml:space="preserve"> Gibson has agreed to provide such information on the terms and conditions contained herein.</w:t>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pPr>
      <w:r>
        <w:rPr>
          <w:rFonts w:cs="Times New Roman" w:ascii="Times New Roman" w:hAnsi="Times New Roman"/>
          <w:b/>
          <w:spacing w:val="-3"/>
          <w:sz w:val="24"/>
          <w:lang w:val="en-GB"/>
        </w:rPr>
        <w:tab/>
        <w:t>NOW THEREFORE THIS AGREEMENT WITNESSETH</w:t>
      </w:r>
      <w:r>
        <w:rPr>
          <w:rFonts w:cs="Times New Roman" w:ascii="Times New Roman" w:hAnsi="Times New Roman"/>
          <w:spacing w:val="-3"/>
          <w:sz w:val="24"/>
          <w:lang w:val="en-GB"/>
        </w:rPr>
        <w:t xml:space="preserve"> that in consideration of the mutual covenants and agreements herein contained, it is agreed by and between the parties hereto as follows:</w:t>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t>1.</w:t>
        <w:tab/>
        <w:tab/>
        <w:t>Gibson hereby covenants and agrees to forthwith deliver its most recent audited financial statements (the "Financial Statements") to COMPANY.</w:t>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t>2.</w:t>
        <w:tab/>
        <w:tab/>
        <w:t>Gibson hereby acknowledges that the granting of credit to it by COMPANY is conditional upon COMPANY being provided with the Financial Statements.</w:t>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sz w:val="24"/>
          <w:lang w:val="en-GB"/>
          <w:del w:id="17" w:author="dhyvl" w:date="2001-03-22T11:23:00Z"/>
        </w:rPr>
      </w:pPr>
      <w:r>
        <w:rPr>
          <w:rFonts w:cs="Times New Roman" w:ascii="Times New Roman" w:hAnsi="Times New Roman"/>
          <w:spacing w:val="-3"/>
          <w:sz w:val="24"/>
          <w:lang w:val="en-GB"/>
        </w:rPr>
        <w:t>3.</w:t>
        <w:tab/>
        <w:tab/>
        <w:t xml:space="preserve">COMPANY hereby acknowledges that the Financial Statements provided to it by Gibson are to be used solely for internal credit purposes </w:t>
      </w:r>
      <w:ins w:id="8" w:author="dhyvl" w:date="2001-03-22T11:04:00Z">
        <w:r>
          <w:rPr>
            <w:rFonts w:cs="Times New Roman" w:ascii="Times New Roman" w:hAnsi="Times New Roman"/>
            <w:spacing w:val="-3"/>
            <w:sz w:val="24"/>
            <w:lang w:val="en-GB"/>
          </w:rPr>
          <w:t xml:space="preserve">in determining the credit provisions to be contained in agreements between Gibson and Company’s affiliates </w:t>
        </w:r>
      </w:ins>
      <w:r>
        <w:rPr>
          <w:rFonts w:cs="Times New Roman" w:ascii="Times New Roman" w:hAnsi="Times New Roman"/>
          <w:spacing w:val="-3"/>
          <w:sz w:val="24"/>
          <w:lang w:val="en-GB"/>
        </w:rPr>
        <w:t xml:space="preserve">and are not to be generally available to other departments or persons for any other purpose. </w:t>
      </w:r>
      <w:r>
        <w:rPr>
          <w:rFonts w:cs="Times New Roman" w:ascii="Times New Roman" w:hAnsi="Times New Roman"/>
          <w:b/>
          <w:spacing w:val="-3"/>
          <w:sz w:val="24"/>
          <w:lang w:val="en-GB"/>
        </w:rPr>
        <w:t xml:space="preserve"> </w:t>
      </w:r>
      <w:r>
        <w:rPr>
          <w:rFonts w:cs="Times New Roman" w:ascii="Times New Roman" w:hAnsi="Times New Roman"/>
          <w:spacing w:val="-3"/>
          <w:sz w:val="24"/>
          <w:lang w:val="en-GB"/>
        </w:rPr>
        <w:t>COMPANY covenants to provide the Financial Statements</w:t>
      </w:r>
      <w:ins w:id="9" w:author="dhyvl" w:date="2001-03-22T11:18:00Z">
        <w:del w:id="10" w:author="Gibson Petroleum Company Ltd." w:date="2001-03-26T14:27:00Z">
          <w:r>
            <w:rPr>
              <w:rFonts w:cs="Times New Roman" w:ascii="Times New Roman" w:hAnsi="Times New Roman"/>
              <w:spacing w:val="-3"/>
              <w:sz w:val="24"/>
              <w:lang w:val="en-GB"/>
            </w:rPr>
            <w:delText xml:space="preserve">such </w:delText>
          </w:r>
        </w:del>
      </w:ins>
      <w:r>
        <w:rPr>
          <w:rFonts w:cs="Times New Roman" w:ascii="Times New Roman" w:hAnsi="Times New Roman"/>
          <w:spacing w:val="-3"/>
          <w:sz w:val="24"/>
          <w:lang w:val="en-GB"/>
        </w:rPr>
        <w:t xml:space="preserve"> only to those </w:t>
      </w:r>
      <w:ins w:id="11" w:author="dhyvl" w:date="2001-03-22T11:21:00Z">
        <w:r>
          <w:rPr>
            <w:rFonts w:cs="Times New Roman" w:ascii="Times New Roman" w:hAnsi="Times New Roman"/>
            <w:spacing w:val="-3"/>
            <w:sz w:val="24"/>
            <w:lang w:val="en-GB"/>
          </w:rPr>
          <w:t>employees, consultants and representatives of Company or Company’s affiliates</w:t>
        </w:r>
      </w:ins>
      <w:del w:id="12" w:author="dhyvl" w:date="2001-03-22T11:22:00Z">
        <w:r>
          <w:rPr>
            <w:rFonts w:cs="Times New Roman" w:ascii="Times New Roman" w:hAnsi="Times New Roman"/>
            <w:spacing w:val="-3"/>
            <w:sz w:val="24"/>
            <w:lang w:val="en-GB"/>
          </w:rPr>
          <w:delText>persons</w:delText>
        </w:r>
      </w:del>
      <w:r>
        <w:rPr>
          <w:rFonts w:cs="Times New Roman" w:ascii="Times New Roman" w:hAnsi="Times New Roman"/>
          <w:spacing w:val="-3"/>
          <w:sz w:val="24"/>
          <w:lang w:val="en-GB"/>
        </w:rPr>
        <w:t xml:space="preserve"> who need to know the information for internal credit purposes and who are informed by COMPANY of the confidential nature of the Financial Statements</w:t>
      </w:r>
      <w:ins w:id="13" w:author="Gibson Petroleum Company Ltd." w:date="2001-03-26T15:20:00Z">
        <w:r>
          <w:rPr>
            <w:rFonts w:cs="Times New Roman" w:ascii="Times New Roman" w:hAnsi="Times New Roman"/>
            <w:spacing w:val="-3"/>
            <w:sz w:val="24"/>
            <w:lang w:val="en-GB"/>
          </w:rPr>
          <w:t xml:space="preserve"> </w:t>
        </w:r>
      </w:ins>
      <w:r>
        <w:rPr>
          <w:rFonts w:cs="Times New Roman" w:ascii="Times New Roman" w:hAnsi="Times New Roman"/>
          <w:spacing w:val="-3"/>
          <w:sz w:val="24"/>
          <w:lang w:val="en-GB"/>
        </w:rPr>
        <w:t xml:space="preserve"> and agree to be bound by the terms of this Agreement.</w:t>
      </w:r>
      <w:ins w:id="14" w:author="dhyvl" w:date="2001-03-22T11:23:00Z">
        <w:r>
          <w:rPr>
            <w:rFonts w:cs="Century Schoolbook" w:ascii="Century Schoolbook" w:hAnsi="Century Schoolbook"/>
            <w:sz w:val="24"/>
          </w:rPr>
          <w:t xml:space="preserve">  Nothing herein will apply to any Confidential Information which:  (a) at the time of receipt by Company was already rightfully in its possession or was already in the public domain; (b) after being provided, such information entered the public domain without an</w:t>
        </w:r>
      </w:ins>
      <w:ins w:id="15" w:author="dhyvl" w:date="2001-03-22T11:25:00Z">
        <w:r>
          <w:rPr>
            <w:rFonts w:cs="Century Schoolbook" w:ascii="Century Schoolbook" w:hAnsi="Century Schoolbook"/>
            <w:sz w:val="24"/>
          </w:rPr>
          <w:t>y breach or fault of Company; (c) is obtained from any individual, firm, or entity which had the unrestricted right to disclose it; (d) is required to be disclosed under court or governmental order</w:t>
        </w:r>
      </w:ins>
      <w:ins w:id="16" w:author="dhyvl" w:date="2001-03-22T11:27:00Z">
        <w:r>
          <w:rPr>
            <w:rFonts w:cs="Century Schoolbook" w:ascii="Century Schoolbook" w:hAnsi="Century Schoolbook"/>
            <w:sz w:val="24"/>
          </w:rPr>
          <w:t>, (e) is developed independently by Company or Company’s affiliates; .</w:t>
        </w:r>
      </w:ins>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sz w:val="24"/>
          <w:lang w:val="en-GB"/>
          <w:del w:id="19" w:author="dhyvl" w:date="2001-03-22T11:23:00Z"/>
        </w:rPr>
      </w:pPr>
      <w:del w:id="18" w:author="dhyvl" w:date="2001-03-22T11:23:00Z">
        <w:r>
          <w:rPr>
            <w:rFonts w:cs="Times New Roman" w:ascii="Times New Roman" w:hAnsi="Times New Roman"/>
            <w:spacing w:val="-3"/>
            <w:sz w:val="24"/>
            <w:lang w:val="en-GB"/>
          </w:rPr>
        </w:r>
      </w:del>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t>4.</w:t>
        <w:tab/>
        <w:tab/>
        <w:t>COMPANY hereby covenants and agrees that it shall at all times treat as strictly confidential and shall not at any time copy, duplicate or otherwise make available to or disclose to any person, firm or corporation, the Financial Statements or any confidential information contained in the Financial Statements and shall not use the Financial Statements for any purpose other than as specified in paragraph 3 above.</w:t>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t>5.</w:t>
        <w:tab/>
        <w:tab/>
        <w:t>COMPANY shall be responsible for any breach of this Agreement by its representatives, employees and agents and shall indemnify and hold harmless Gibson from any losses, damages, charges, fees or expenses (including reasonable legal fees) arising out of or resulting from such breach.</w:t>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t>6.</w:t>
        <w:tab/>
        <w:tab/>
        <w:t>COMPANY covenants and agrees that the Financial Statements shall at all times be and remain the sole property of Gibson both before, during and after termination of this Agreement.  Upon the termination of this Agreement, COMPANY shall forthwith deliver the Financial Statements to Gibson or a certificate of an officer of COMPANY confirming destruction of the Financial Statements.</w:t>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t>7.</w:t>
        <w:tab/>
        <w:tab/>
        <w:t>COMPANY agrees that Gibson shall be entitled to equitable relief, including an injunction, in the event of any breach or threatened breach of this Agreement.  Such remedies shall not be deemed to be exclusive remedies for a breach of this Agreement by COMPANY but shall be in addition to all other remedies available at law or equity.</w:t>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t>8.</w:t>
        <w:tab/>
        <w:tab/>
        <w:t>This Agreement shall enure to the benefit of and be binding upon the parties hereto and their respective successors and assigns.</w:t>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sz w:val="24"/>
          <w:lang w:val="en-GB"/>
          <w:ins w:id="20" w:author="dhyvl" w:date="2001-03-22T11:34:00Z"/>
        </w:rPr>
      </w:pPr>
      <w:r>
        <w:rPr>
          <w:rFonts w:cs="Times New Roman" w:ascii="Times New Roman" w:hAnsi="Times New Roman"/>
          <w:spacing w:val="-3"/>
          <w:sz w:val="24"/>
          <w:lang w:val="en-GB"/>
        </w:rPr>
        <w:t>9.</w:t>
        <w:tab/>
        <w:tab/>
        <w:t>This Agreement shall be construed and enforced in accordance with, and the rights of the parties shall be governed by, the laws of the Province of Alberta.</w:t>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sz w:val="24"/>
          <w:lang w:val="en-GB"/>
          <w:ins w:id="22" w:author="dhyvl" w:date="2001-03-22T11:34:00Z"/>
        </w:rPr>
      </w:pPr>
      <w:ins w:id="21" w:author="dhyvl" w:date="2001-03-22T11:34:00Z">
        <w:r>
          <w:rPr>
            <w:rFonts w:cs="Times New Roman" w:ascii="Times New Roman" w:hAnsi="Times New Roman"/>
            <w:spacing w:val="-3"/>
            <w:sz w:val="24"/>
            <w:lang w:val="en-GB"/>
          </w:rPr>
        </w:r>
      </w:ins>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pPr>
      <w:r>
        <w:rPr>
          <w:rFonts w:cs="Times New Roman" w:ascii="Times New Roman" w:hAnsi="Times New Roman"/>
          <w:b/>
          <w:spacing w:val="-3"/>
          <w:sz w:val="24"/>
          <w:lang w:val="en-GB"/>
        </w:rPr>
        <w:tab/>
        <w:tab/>
        <w:t>IN WITNESS WHEREOF</w:t>
      </w:r>
      <w:r>
        <w:rPr>
          <w:rFonts w:cs="Times New Roman" w:ascii="Times New Roman" w:hAnsi="Times New Roman"/>
          <w:spacing w:val="-3"/>
          <w:sz w:val="24"/>
          <w:lang w:val="en-GB"/>
        </w:rPr>
        <w:t xml:space="preserve"> this Agreement has been executed by the parties hereto as of the day and year first above written.</w:t>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tab/>
        <w:tab/>
        <w:tab/>
        <w:tab/>
        <w:tab/>
        <w:tab/>
        <w:tab/>
        <w:t>GIBSON PETROLEUM COMPANY LIMITED</w:t>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pPr>
      <w:r>
        <w:rPr>
          <w:rFonts w:cs="Times New Roman" w:ascii="Times New Roman" w:hAnsi="Times New Roman"/>
          <w:spacing w:val="-3"/>
          <w:sz w:val="24"/>
          <w:lang w:val="en-GB"/>
        </w:rPr>
        <w:tab/>
        <w:tab/>
        <w:tab/>
        <w:tab/>
        <w:tab/>
        <w:tab/>
        <w:tab/>
      </w:r>
      <w:del w:id="23" w:author="dhyvl" w:date="2001-03-22T11:36:00Z">
        <w:r>
          <w:rPr>
            <w:rFonts w:cs="Times New Roman" w:ascii="Times New Roman" w:hAnsi="Times New Roman"/>
            <w:spacing w:val="-3"/>
            <w:sz w:val="24"/>
            <w:lang w:val="en-GB"/>
          </w:rPr>
          <w:delText>Per:</w:delText>
        </w:r>
      </w:del>
      <w:ins w:id="24" w:author="dhyvl" w:date="2001-03-22T11:36:00Z">
        <w:r>
          <w:rPr>
            <w:rFonts w:cs="Times New Roman" w:ascii="Times New Roman" w:hAnsi="Times New Roman"/>
            <w:spacing w:val="-3"/>
            <w:sz w:val="24"/>
            <w:lang w:val="en-GB"/>
          </w:rPr>
          <w:t>By:</w:t>
        </w:r>
      </w:ins>
      <w:r>
        <w:rPr>
          <w:rFonts w:cs="Times New Roman" w:ascii="Times New Roman" w:hAnsi="Times New Roman"/>
          <w:spacing w:val="-3"/>
          <w:sz w:val="24"/>
          <w:lang w:val="en-GB"/>
        </w:rPr>
        <w:tab/>
        <w:t>____________________________</w:t>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pPr>
      <w:r>
        <w:rPr>
          <w:rFonts w:cs="Times New Roman" w:ascii="Times New Roman" w:hAnsi="Times New Roman"/>
          <w:spacing w:val="-3"/>
          <w:sz w:val="24"/>
          <w:lang w:val="en-GB"/>
        </w:rPr>
        <w:tab/>
        <w:tab/>
        <w:tab/>
        <w:tab/>
        <w:tab/>
        <w:tab/>
        <w:tab/>
      </w:r>
      <w:del w:id="25" w:author="dhyvl" w:date="2001-03-22T11:36:00Z">
        <w:r>
          <w:rPr>
            <w:rFonts w:cs="Times New Roman" w:ascii="Times New Roman" w:hAnsi="Times New Roman"/>
            <w:spacing w:val="-3"/>
            <w:sz w:val="24"/>
            <w:lang w:val="en-GB"/>
          </w:rPr>
          <w:delText>Per:</w:delText>
        </w:r>
      </w:del>
      <w:ins w:id="26" w:author="dhyvl" w:date="2001-03-22T11:36:00Z">
        <w:r>
          <w:rPr>
            <w:rFonts w:cs="Times New Roman" w:ascii="Times New Roman" w:hAnsi="Times New Roman"/>
            <w:spacing w:val="-3"/>
            <w:sz w:val="24"/>
            <w:lang w:val="en-GB"/>
          </w:rPr>
          <w:t>By:</w:t>
        </w:r>
      </w:ins>
      <w:r>
        <w:rPr>
          <w:rFonts w:cs="Times New Roman" w:ascii="Times New Roman" w:hAnsi="Times New Roman"/>
          <w:spacing w:val="-3"/>
          <w:sz w:val="24"/>
          <w:lang w:val="en-GB"/>
        </w:rPr>
        <w:tab/>
        <w:t>____________________________</w:t>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tab/>
        <w:tab/>
        <w:tab/>
        <w:tab/>
        <w:tab/>
        <w:tab/>
        <w:tab/>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pPr>
      <w:r>
        <w:rPr>
          <w:rFonts w:cs="Times New Roman" w:ascii="Times New Roman" w:hAnsi="Times New Roman"/>
          <w:spacing w:val="-3"/>
          <w:sz w:val="24"/>
          <w:lang w:val="en-GB"/>
        </w:rPr>
        <w:tab/>
        <w:tab/>
        <w:tab/>
        <w:tab/>
        <w:tab/>
        <w:tab/>
        <w:tab/>
      </w:r>
      <w:del w:id="27" w:author="dhyvl" w:date="2001-03-22T11:32:00Z">
        <w:r>
          <w:rPr>
            <w:rFonts w:cs="Times New Roman" w:ascii="Times New Roman" w:hAnsi="Times New Roman"/>
            <w:spacing w:val="-3"/>
            <w:sz w:val="24"/>
            <w:lang w:val="en-GB"/>
          </w:rPr>
          <w:delText>THE COMPANY</w:delText>
        </w:r>
      </w:del>
      <w:ins w:id="28" w:author="dhyvl" w:date="2001-03-22T11:32:00Z">
        <w:r>
          <w:rPr>
            <w:rFonts w:cs="Times New Roman" w:ascii="Times New Roman" w:hAnsi="Times New Roman"/>
            <w:spacing w:val="-3"/>
            <w:sz w:val="24"/>
            <w:lang w:val="en-GB"/>
          </w:rPr>
          <w:t>ENRON CORP.</w:t>
        </w:r>
      </w:ins>
      <w:r>
        <w:rPr>
          <w:rFonts w:cs="Times New Roman" w:ascii="Times New Roman" w:hAnsi="Times New Roman"/>
          <w:spacing w:val="-3"/>
          <w:sz w:val="24"/>
          <w:lang w:val="en-GB"/>
        </w:rPr>
        <w:t xml:space="preserve"> </w:t>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pPr>
      <w:r>
        <w:rPr>
          <w:rFonts w:cs="Times New Roman" w:ascii="Times New Roman" w:hAnsi="Times New Roman"/>
          <w:spacing w:val="-3"/>
          <w:sz w:val="24"/>
          <w:lang w:val="en-GB"/>
        </w:rPr>
        <w:tab/>
        <w:tab/>
        <w:tab/>
        <w:tab/>
        <w:tab/>
        <w:tab/>
        <w:tab/>
      </w:r>
      <w:del w:id="29" w:author="dhyvl" w:date="2001-03-22T11:36:00Z">
        <w:r>
          <w:rPr>
            <w:rFonts w:cs="Times New Roman" w:ascii="Times New Roman" w:hAnsi="Times New Roman"/>
            <w:spacing w:val="-3"/>
            <w:sz w:val="24"/>
            <w:lang w:val="en-GB"/>
          </w:rPr>
          <w:delText>Per:</w:delText>
        </w:r>
      </w:del>
      <w:ins w:id="30" w:author="dhyvl" w:date="2001-03-22T11:36:00Z">
        <w:r>
          <w:rPr>
            <w:rFonts w:cs="Times New Roman" w:ascii="Times New Roman" w:hAnsi="Times New Roman"/>
            <w:spacing w:val="-3"/>
            <w:sz w:val="24"/>
            <w:lang w:val="en-GB"/>
          </w:rPr>
          <w:t>By:</w:t>
        </w:r>
      </w:ins>
      <w:r>
        <w:rPr>
          <w:rFonts w:cs="Times New Roman" w:ascii="Times New Roman" w:hAnsi="Times New Roman"/>
          <w:spacing w:val="-3"/>
          <w:sz w:val="24"/>
          <w:lang w:val="en-GB"/>
        </w:rPr>
        <w:tab/>
        <w:t>____________________________</w:t>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p>
      <w:pPr>
        <w:pStyle w:val="Normal"/>
        <w:tabs>
          <w:tab w:val="clear" w:pos="720"/>
          <w:tab w:val="left" w:pos="-389" w:leader="none"/>
          <w:tab w:val="left" w:pos="0" w:leader="none"/>
          <w:tab w:val="left" w:pos="330" w:leader="none"/>
          <w:tab w:val="left" w:pos="1050" w:leader="none"/>
          <w:tab w:val="left" w:pos="1770" w:leader="none"/>
          <w:tab w:val="left" w:pos="2490" w:leader="none"/>
          <w:tab w:val="left" w:pos="3210" w:leader="none"/>
          <w:tab w:val="left" w:pos="3930" w:leader="none"/>
          <w:tab w:val="left" w:pos="4650" w:leader="none"/>
          <w:tab w:val="left" w:pos="5370" w:leader="none"/>
          <w:tab w:val="left" w:pos="6090" w:leader="none"/>
          <w:tab w:val="left" w:pos="6810" w:leader="none"/>
          <w:tab w:val="left" w:pos="7530" w:leader="none"/>
          <w:tab w:val="left" w:pos="8250" w:leader="none"/>
          <w:tab w:val="left" w:pos="8640" w:leader="none"/>
        </w:tabs>
        <w:suppressAutoHyphens w:val="true"/>
        <w:jc w:val="both"/>
        <w:rPr/>
      </w:pPr>
      <w:r>
        <w:rPr>
          <w:rFonts w:cs="Times New Roman" w:ascii="Times New Roman" w:hAnsi="Times New Roman"/>
          <w:spacing w:val="-3"/>
          <w:sz w:val="24"/>
          <w:lang w:val="en-GB"/>
        </w:rPr>
        <w:tab/>
        <w:tab/>
        <w:tab/>
        <w:tab/>
        <w:tab/>
        <w:tab/>
        <w:tab/>
      </w:r>
      <w:del w:id="31" w:author="dhyvl" w:date="2001-03-22T11:36:00Z">
        <w:r>
          <w:rPr>
            <w:rFonts w:cs="Times New Roman" w:ascii="Times New Roman" w:hAnsi="Times New Roman"/>
            <w:spacing w:val="-3"/>
            <w:sz w:val="24"/>
            <w:lang w:val="en-GB"/>
          </w:rPr>
          <w:delText>Per:</w:delText>
        </w:r>
      </w:del>
      <w:ins w:id="32" w:author="dhyvl" w:date="2001-03-22T11:36:00Z">
        <w:r>
          <w:rPr>
            <w:rFonts w:cs="Times New Roman" w:ascii="Times New Roman" w:hAnsi="Times New Roman"/>
            <w:spacing w:val="-3"/>
            <w:sz w:val="24"/>
            <w:lang w:val="en-GB"/>
          </w:rPr>
          <w:t>Title:</w:t>
        </w:r>
      </w:ins>
      <w:del w:id="33" w:author="dhyvl" w:date="2001-03-22T11:36:00Z">
        <w:r>
          <w:rPr>
            <w:rFonts w:cs="Times New Roman" w:ascii="Times New Roman" w:hAnsi="Times New Roman"/>
            <w:spacing w:val="-3"/>
            <w:sz w:val="24"/>
            <w:lang w:val="en-GB"/>
          </w:rPr>
          <w:tab/>
          <w:delText>_</w:delText>
        </w:r>
      </w:del>
      <w:r>
        <w:rPr>
          <w:rFonts w:cs="Times New Roman" w:ascii="Times New Roman" w:hAnsi="Times New Roman"/>
          <w:spacing w:val="-3"/>
          <w:sz w:val="24"/>
          <w:lang w:val="en-GB"/>
        </w:rPr>
        <w:t>___________________________</w:t>
      </w:r>
    </w:p>
    <w:p>
      <w:pPr>
        <w:pStyle w:val="Normal"/>
        <w:tabs>
          <w:tab w:val="clear" w:pos="720"/>
          <w:tab w:val="right" w:pos="9360" w:leader="none"/>
        </w:tabs>
        <w:suppressAutoHyphens w:val="true"/>
        <w:jc w:val="both"/>
        <w:rPr>
          <w:rFonts w:ascii="Times New Roman" w:hAnsi="Times New Roman" w:cs="Times New Roman"/>
          <w:spacing w:val="-3"/>
          <w:sz w:val="24"/>
          <w:lang w:val="en-GB"/>
        </w:rPr>
      </w:pPr>
      <w:r>
        <w:rPr>
          <w:rFonts w:cs="Times New Roman" w:ascii="Times New Roman" w:hAnsi="Times New Roman"/>
          <w:spacing w:val="-3"/>
          <w:sz w:val="24"/>
          <w:lang w:val="en-GB"/>
        </w:rPr>
      </w:r>
    </w:p>
    <w:sectPr>
      <w:headerReference w:type="default" r:id="rId2"/>
      <w:type w:val="nextPage"/>
      <w:pgSz w:w="12240" w:h="15840"/>
      <w:pgMar w:left="1440" w:right="1440" w:gutter="0" w:header="1440" w:top="1496"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 w:name="Century Schoolbook">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s>
      <w:suppressAutoHyphens w:val="true"/>
      <w:jc w:val="both"/>
      <w:rPr>
        <w:spacing w:val="-3"/>
        <w:sz w:val="24"/>
        <w:lang w:val="en-CA" w:eastAsia="en-CA"/>
      </w:rPr>
    </w:pPr>
    <w:r>
      <w:rPr>
        <w:spacing w:val="-3"/>
        <w:sz w:val="24"/>
        <w:lang w:val="en-CA" w:eastAsia="en-CA"/>
      </w:rPr>
    </w:r>
    <w:r>
      <mc:AlternateContent>
        <mc:Choice Requires="wps">
          <w:drawing>
            <wp:anchor behindDoc="1" distT="0" distB="0" distL="114935" distR="114935" simplePos="0" locked="0" layoutInCell="0" allowOverlap="1" relativeHeight="4">
              <wp:simplePos x="0" y="0"/>
              <wp:positionH relativeFrom="margin">
                <wp:posOffset>933450</wp:posOffset>
              </wp:positionH>
              <wp:positionV relativeFrom="paragraph">
                <wp:posOffset>635</wp:posOffset>
              </wp:positionV>
              <wp:extent cx="5905500" cy="152400"/>
              <wp:effectExtent l="0" t="0" r="0" b="0"/>
              <wp:wrapNone/>
              <wp:docPr id="1" name="Frame1"/>
              <a:graphic xmlns:a="http://schemas.openxmlformats.org/drawingml/2006/main">
                <a:graphicData uri="http://schemas.microsoft.com/office/word/2010/wordprocessingShape">
                  <wps:wsp>
                    <wps:cNvSpPr txBox="1"/>
                    <wps:spPr>
                      <a:xfrm>
                        <a:off x="0" y="0"/>
                        <a:ext cx="5905500" cy="152400"/>
                      </a:xfrm>
                      <a:prstGeom prst="rect"/>
                      <a:solidFill>
                        <a:srgbClr val="FFFFFF">
                          <a:alpha val="0"/>
                        </a:srgbClr>
                      </a:solidFill>
                    </wps:spPr>
                    <wps:txbx>
                      <w:txbxContent>
                        <w:p>
                          <w:pPr>
                            <w:pStyle w:val="Normal"/>
                            <w:tabs>
                              <w:tab w:val="clear" w:pos="720"/>
                              <w:tab w:val="center" w:pos="4650" w:leader="none"/>
                            </w:tabs>
                            <w:suppressAutoHyphens w:val="true"/>
                            <w:rPr>
                              <w:rFonts w:ascii="Times New Roman" w:hAnsi="Times New Roman" w:cs="Times New Roman"/>
                              <w:sz w:val="24"/>
                              <w:lang w:val="en-GB"/>
                            </w:rPr>
                          </w:pPr>
                          <w:r>
                            <w:rPr>
                              <w:rFonts w:cs="Times New Roman" w:ascii="Times New Roman" w:hAnsi="Times New Roman"/>
                              <w:sz w:val="24"/>
                              <w:lang w:val="en-GB"/>
                            </w:rPr>
                            <w:tab/>
                          </w:r>
                        </w:p>
                      </w:txbxContent>
                    </wps:txbx>
                    <wps:bodyPr anchor="t" lIns="635" tIns="635" rIns="635" bIns="635">
                      <a:noAutofit/>
                    </wps:bodyPr>
                  </wps:wsp>
                </a:graphicData>
              </a:graphic>
            </wp:anchor>
          </w:drawing>
        </mc:Choice>
        <mc:Fallback>
          <w:pict>
            <v:rect fillcolor="#FFFFFF" style="position:absolute;rotation:-0;width:465pt;height:12pt;mso-wrap-distance-left:9.05pt;mso-wrap-distance-right:9.05pt;mso-wrap-distance-top:0pt;mso-wrap-distance-bottom:0pt;margin-top:0pt;mso-position-vertical-relative:text;margin-left:73.5pt;mso-position-horizontal-relative:margin">
              <v:fill opacity="0f"/>
              <v:textbox inset="0.000694444444444445in,0.000694444444444445in,0.000694444444444445in,0.000694444444444445in">
                <w:txbxContent>
                  <w:p>
                    <w:pPr>
                      <w:pStyle w:val="Normal"/>
                      <w:tabs>
                        <w:tab w:val="clear" w:pos="720"/>
                        <w:tab w:val="center" w:pos="4650" w:leader="none"/>
                      </w:tabs>
                      <w:suppressAutoHyphens w:val="true"/>
                      <w:rPr>
                        <w:rFonts w:ascii="Times New Roman" w:hAnsi="Times New Roman" w:cs="Times New Roman"/>
                        <w:sz w:val="24"/>
                        <w:lang w:val="en-GB"/>
                      </w:rPr>
                    </w:pPr>
                    <w:r>
                      <w:rPr>
                        <w:rFonts w:cs="Times New Roman" w:ascii="Times New Roman" w:hAnsi="Times New Roman"/>
                        <w:sz w:val="24"/>
                        <w:lang w:val="en-GB"/>
                      </w:rPr>
                      <w:tab/>
                    </w:r>
                  </w:p>
                </w:txbxContent>
              </v:textbox>
              <w10:wrap type="none"/>
            </v:rect>
          </w:pict>
        </mc:Fallback>
      </mc:AlternateContent>
    </w:r>
  </w:p>
  <w:p>
    <w:pPr>
      <w:pStyle w:val="Normal"/>
      <w:spacing w:lineRule="exact" w:line="100" w:before="0" w:after="140"/>
      <w:rPr>
        <w:spacing w:val="-3"/>
        <w:sz w:val="10"/>
      </w:rPr>
    </w:pPr>
    <w:r>
      <w:rPr>
        <w:spacing w:val="-3"/>
        <w:sz w:val="10"/>
      </w:rPr>
    </w:r>
  </w:p>
</w:hdr>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Courier New" w:hAnsi="Courier;Courier New" w:eastAsia="Times New Roman" w:cs="Courier;Courier New"/>
      <w:color w:val="auto"/>
      <w:sz w:val="20"/>
      <w:szCs w:val="20"/>
      <w:lang w:val="en-US" w:bidi="ar-SA" w:eastAsia="zh-CN"/>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z w:val="24"/>
    </w:rPr>
  </w:style>
  <w:style w:type="paragraph" w:styleId="Index">
    <w:name w:val="Index"/>
    <w:basedOn w:val="Normal"/>
    <w:qFormat/>
    <w:pPr>
      <w:suppressLineNumbers/>
    </w:pPr>
    <w:rPr>
      <w:rFonts w:cs="NotoSans NF"/>
    </w:rPr>
  </w:style>
  <w:style w:type="paragraph" w:styleId="EndnoteText">
    <w:name w:val="endnote text"/>
    <w:basedOn w:val="Normal"/>
    <w:pPr/>
    <w:rPr>
      <w:sz w:val="24"/>
    </w:rPr>
  </w:style>
  <w:style w:type="paragraph" w:styleId="FootnoteText">
    <w:name w:val="footnote text"/>
    <w:basedOn w:val="Normal"/>
    <w:pPr/>
    <w:rPr>
      <w:sz w:val="24"/>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2001-03-26T19:52:00Z</dcterms:created>
  <dc:creator>Gibson Petroleum Company Ltd.</dc:creator>
  <dc:description/>
  <dc:language>en-CA</dc:language>
  <cp:lastModifiedBy>Gibson Petroleum Company Ltd.</cp:lastModifiedBy>
  <cp:lastPrinted>2001-03-22T11:37:00Z</cp:lastPrinted>
  <dcterms:modified xsi:type="dcterms:W3CDTF">2001-03-26T19:52:00Z</dcterms:modified>
  <cp:revision>2</cp:revision>
  <dc:subject>CONFIDENTIALITY AGREEMENT</dc:subject>
  <dc:title>Confidentiality Agreement Annual Report [Agreement]</dc:title>
</cp:coreProperties>
</file>