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numPr>
          <w:ilvl w:val="0"/>
          <w:numId w:val="0"/>
        </w:numPr>
        <w:jc w:val="center"/>
        <w:outlineLvl w:val="0"/>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City of Palo Alto, California, a California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xml:space="preserve">") effective as of the </w:t>
      </w:r>
      <w:del w:id="0" w:author="dhyvl" w:date="2001-03-08T15:19:00Z">
        <w:r>
          <w:rPr>
            <w:rFonts w:cs="Arial Narrow" w:ascii="Arial Narrow" w:hAnsi="Arial Narrow"/>
            <w:sz w:val="18"/>
          </w:rPr>
          <w:delText xml:space="preserve">1st </w:delText>
        </w:r>
      </w:del>
      <w:ins w:id="1" w:author="dhyvl" w:date="2001-03-08T15:19:00Z">
        <w:r>
          <w:rPr>
            <w:rFonts w:cs="Arial Narrow" w:ascii="Arial Narrow" w:hAnsi="Arial Narrow"/>
            <w:sz w:val="18"/>
          </w:rPr>
          <w:t xml:space="preserve">____ </w:t>
        </w:r>
      </w:ins>
      <w:r>
        <w:rPr>
          <w:rFonts w:cs="Arial Narrow" w:ascii="Arial Narrow" w:hAnsi="Arial Narrow"/>
          <w:sz w:val="18"/>
        </w:rPr>
        <w:t xml:space="preserve">Day of </w:t>
      </w:r>
      <w:del w:id="2" w:author="dhyvl" w:date="2001-03-08T15:19:00Z">
        <w:r>
          <w:rPr>
            <w:rFonts w:cs="Arial Narrow" w:ascii="Arial Narrow" w:hAnsi="Arial Narrow"/>
            <w:sz w:val="18"/>
          </w:rPr>
          <w:delText>January</w:delText>
        </w:r>
      </w:del>
      <w:ins w:id="3" w:author="dhyvl" w:date="2001-03-08T15:19:00Z">
        <w:r>
          <w:rPr>
            <w:rFonts w:cs="Arial Narrow" w:ascii="Arial Narrow" w:hAnsi="Arial Narrow"/>
            <w:sz w:val="18"/>
          </w:rPr>
          <w:t>March</w:t>
        </w:r>
      </w:ins>
      <w:r>
        <w:rPr>
          <w:rFonts w:cs="Arial Narrow" w:ascii="Arial Narrow" w:hAnsi="Arial Narrow"/>
          <w:sz w:val="18"/>
        </w:rPr>
        <w:t>,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with a certified copy of a resolution adopted by the City Council of the City of Palo Alto authorizing the City Manager or other representative of the City to execute the Enfolio Master Firm Purchase/Sale Agreement with Company.  With respect to each Transaction, Customer shall upon execution of this Agreement and prior to the commencement of each subsequent fiscal year or portion thereof of Customer during any Period of Delivery, appropriate funds for payment of its obligations under this Agreement for such fiscal year or portion thereof;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xml:space="preserve">.  In addition to, but not in lieu of, the foregoing, the Parties agree that Company </w:t>
      </w:r>
      <w:del w:id="4" w:author="dhyvl" w:date="2001-03-08T15:21:00Z">
        <w:r>
          <w:rPr>
            <w:rFonts w:cs="Arial Narrow" w:ascii="Arial Narrow" w:hAnsi="Arial Narrow"/>
            <w:sz w:val="18"/>
          </w:rPr>
          <w:delText xml:space="preserve">may </w:delText>
        </w:r>
      </w:del>
      <w:ins w:id="5" w:author="dhyvl" w:date="2001-03-08T15:21:00Z">
        <w:r>
          <w:rPr>
            <w:rFonts w:cs="Arial Narrow" w:ascii="Arial Narrow" w:hAnsi="Arial Narrow"/>
            <w:sz w:val="18"/>
          </w:rPr>
          <w:t xml:space="preserve">shall </w:t>
        </w:r>
      </w:ins>
      <w:r>
        <w:rPr>
          <w:rFonts w:cs="Arial Narrow" w:ascii="Arial Narrow" w:hAnsi="Arial Narrow"/>
          <w:sz w:val="18"/>
        </w:rPr>
        <w:t>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xml:space="preserve">.  If an Early Termination Date occurs, the Notifying Party shall in good faith calculate its damages, including its associated costs and </w:t>
      </w:r>
      <w:ins w:id="6" w:author="dhyvl" w:date="2001-03-08T16:11:00Z">
        <w:r>
          <w:rPr>
            <w:rFonts w:cs="Arial Narrow" w:ascii="Arial Narrow" w:hAnsi="Arial Narrow"/>
            <w:sz w:val="18"/>
          </w:rPr>
          <w:t xml:space="preserve">reasonable </w:t>
        </w:r>
      </w:ins>
      <w:r>
        <w:rPr>
          <w:rFonts w:cs="Arial Narrow" w:ascii="Arial Narrow" w:hAnsi="Arial Narrow"/>
          <w:sz w:val="18"/>
        </w:rPr>
        <w:t>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reasonable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  If at any time and from time to time during the term of this Agreement (and notwithstanding whether a Triggering Event has occurred) the Termination Payment that would be owed to </w:t>
      </w:r>
      <w:del w:id="7" w:author="dhyvl" w:date="2001-03-08T16:17:00Z">
        <w:r>
          <w:rPr>
            <w:rFonts w:cs="Arial Narrow" w:ascii="Arial Narrow" w:hAnsi="Arial Narrow"/>
            <w:sz w:val="18"/>
          </w:rPr>
          <w:delText>a</w:delText>
        </w:r>
      </w:del>
      <w:ins w:id="8" w:author="dhyvl" w:date="2001-03-08T16:17:00Z">
        <w:r>
          <w:rPr>
            <w:rFonts w:cs="Arial Narrow" w:ascii="Arial Narrow" w:hAnsi="Arial Narrow"/>
            <w:sz w:val="18"/>
          </w:rPr>
          <w:t>the</w:t>
        </w:r>
      </w:ins>
      <w:r>
        <w:rPr>
          <w:rFonts w:cs="Arial Narrow" w:ascii="Arial Narrow" w:hAnsi="Arial Narrow"/>
          <w:sz w:val="18"/>
        </w:rPr>
        <w:t xml:space="preserve"> Company in respect of all Transactions then outstanding should exceed $7,500,000, such Party as the Beneficiary Party may request the other Party to establish a Letter of Credit as the Account Party in an amount equal to the Termination Payment in excess of $7,500,000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If at any time and from time to time during the term of this Agreement (and notwithstanding whether a Triggering Event has occurred) a Termination Payment would be owed to Customer in respect of all Transactions then outstanding should exceed $10,000,000, then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del w:id="9" w:author="dhyvl" w:date="2001-03-08T16:18:00Z">
        <w:r>
          <w:rPr>
            <w:rFonts w:cs="Arial Narrow" w:ascii="Arial Narrow" w:hAnsi="Arial Narrow"/>
            <w:sz w:val="18"/>
          </w:rPr>
          <w:delText xml:space="preserve"> for a period of up to 60 Days in the aggregate during any 12 Month period</w:delText>
        </w:r>
      </w:del>
      <w:r>
        <w:rPr>
          <w:rFonts w:cs="Arial Narrow" w:ascii="Arial Narrow" w:hAnsi="Arial Narrow"/>
          <w:sz w:val="18"/>
        </w:rPr>
        <w:t xml:space="preserve">,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w:t>
      </w:r>
      <w:del w:id="10" w:author="dhyvl" w:date="2001-03-08T16:22:00Z">
        <w:r>
          <w:rPr>
            <w:rFonts w:cs="Arial Narrow" w:ascii="Arial Narrow" w:hAnsi="Arial Narrow"/>
            <w:sz w:val="18"/>
          </w:rPr>
          <w:delText xml:space="preserve"> 60 Day</w:delText>
        </w:r>
      </w:del>
      <w:r>
        <w:rPr>
          <w:rFonts w:cs="Arial Narrow" w:ascii="Arial Narrow" w:hAnsi="Arial Narrow"/>
          <w:sz w:val="18"/>
        </w:rPr>
        <w:t xml:space="preserve"> period </w:t>
      </w:r>
      <w:ins w:id="11" w:author="dhyvl" w:date="2001-03-08T16:22:00Z">
        <w:r>
          <w:rPr>
            <w:rFonts w:cs="Arial Narrow" w:ascii="Arial Narrow" w:hAnsi="Arial Narrow"/>
            <w:sz w:val="18"/>
          </w:rPr>
          <w:t xml:space="preserve">of Force Majeure </w:t>
        </w:r>
      </w:ins>
      <w:r>
        <w:rPr>
          <w:rFonts w:cs="Arial Narrow" w:ascii="Arial Narrow" w:hAnsi="Arial Narrow"/>
          <w:sz w:val="18"/>
        </w:rPr>
        <w:t xml:space="preserve">or any part thereof.  The Parties expressly agree that upon the expiration of the </w:t>
      </w:r>
      <w:del w:id="12" w:author="dhyvl" w:date="2001-03-08T16:23:00Z">
        <w:r>
          <w:rPr>
            <w:rFonts w:cs="Arial Narrow" w:ascii="Arial Narrow" w:hAnsi="Arial Narrow"/>
            <w:sz w:val="18"/>
          </w:rPr>
          <w:delText xml:space="preserve">60 Day </w:delText>
        </w:r>
      </w:del>
      <w:r>
        <w:rPr>
          <w:rFonts w:cs="Arial Narrow" w:ascii="Arial Narrow" w:hAnsi="Arial Narrow"/>
          <w:sz w:val="18"/>
        </w:rPr>
        <w:t xml:space="preserve">period </w:t>
      </w:r>
      <w:ins w:id="13" w:author="dhyvl" w:date="2001-03-08T16:23:00Z">
        <w:r>
          <w:rPr>
            <w:rFonts w:cs="Arial Narrow" w:ascii="Arial Narrow" w:hAnsi="Arial Narrow"/>
            <w:sz w:val="18"/>
          </w:rPr>
          <w:t xml:space="preserve">of </w:t>
        </w:r>
      </w:ins>
      <w:r>
        <w:rPr>
          <w:rFonts w:cs="Arial Narrow" w:ascii="Arial Narrow" w:hAnsi="Arial Narrow"/>
          <w:sz w:val="18"/>
          <w:u w:val="single"/>
        </w:rPr>
        <w:t>Force Majeure</w:t>
      </w:r>
      <w:ins w:id="14" w:author="dhyvl" w:date="2001-03-08T16:23:00Z">
        <w:r>
          <w:rPr>
            <w:rFonts w:cs="Arial Narrow" w:ascii="Arial Narrow" w:hAnsi="Arial Narrow"/>
            <w:sz w:val="18"/>
            <w:u w:val="single"/>
          </w:rPr>
          <w:t>, Force Majerue</w:t>
        </w:r>
      </w:ins>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CALIFORNIA,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CALIFORNIA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 xml:space="preserve">CITY OF PALO ALTO, CALIFORNIA </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 xml:space="preserve">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pPr>
      <w:r>
        <w:rPr>
          <w:rFonts w:cs="Arial Narrow" w:ascii="Arial Narrow" w:hAnsi="Arial Narrow"/>
          <w:sz w:val="18"/>
        </w:rPr>
        <w:t>Title:</w:t>
      </w:r>
      <w:r>
        <w:rPr>
          <w:rFonts w:cs="Arial Narrow" w:ascii="Arial Narrow" w:hAnsi="Arial Narrow"/>
          <w:sz w:val="18"/>
          <w:u w:val="single"/>
        </w:rPr>
        <w:tab/>
        <w:tab/>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APPROVED AS TO FORM:</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ind w:end="-216"/>
        <w:outlineLvl w:val="0"/>
        <w:rPr>
          <w:rFonts w:ascii="Arial Narrow" w:hAnsi="Arial Narrow" w:cs="Arial Narrow"/>
          <w:sz w:val="18"/>
          <w:u w:val="single"/>
        </w:rPr>
      </w:pPr>
      <w:r>
        <w:rPr>
          <w:rFonts w:cs="Arial Narrow" w:ascii="Arial Narrow" w:hAnsi="Arial Narrow"/>
          <w:sz w:val="18"/>
          <w:u w:val="single"/>
        </w:rPr>
        <w:tab/>
        <w:t>_____________</w:t>
        <w:tab/>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Senior Asst. City Attorney</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APPROVED:</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u w:val="single"/>
        </w:rPr>
      </w:pPr>
      <w:r>
        <w:rPr>
          <w:rFonts w:cs="Arial Narrow" w:ascii="Arial Narrow" w:hAnsi="Arial Narrow"/>
          <w:sz w:val="18"/>
          <w:u w:val="single"/>
        </w:rPr>
        <w:tab/>
        <w:tab/>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Director of Utilities</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u w:val="single"/>
        </w:rPr>
        <w:tab/>
        <w:tab/>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Director of Administrative Services</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6"/>
        </w:rPr>
      </w:pPr>
      <w:r>
        <w:rPr>
          <w:rFonts w:cs="Arial Narrow" w:ascii="Arial Narrow" w:hAnsi="Arial Narrow"/>
          <w:sz w:val="16"/>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6"/>
        </w:rPr>
      </w:pPr>
      <w:r>
        <w:rPr>
          <w:sz w:val="16"/>
        </w:rPr>
        <w:fldChar w:fldCharType="begin"/>
      </w:r>
      <w:r>
        <w:rPr>
          <w:sz w:val="16"/>
        </w:rPr>
        <w:instrText xml:space="preserve"> FILENAME \p </w:instrText>
      </w:r>
      <w:r>
        <w:rPr>
          <w:sz w:val="16"/>
        </w:rPr>
        <w:fldChar w:fldCharType="separate"/>
      </w:r>
      <w:r>
        <w:rPr>
          <w:sz w:val="16"/>
        </w:rPr>
        <w:t>/mnt/main-storage/datasets/enron-docs/doc/2001_002ctr-ab5daaa68b996af7aef81b51990d93db33704670f09d546efa43fbac8ab11601.doc</w:t>
      </w:r>
      <w:r>
        <w:rPr>
          <w:sz w:val="16"/>
        </w:rPr>
        <w:fldChar w:fldCharType="end"/>
      </w:r>
    </w:p>
    <w:p>
      <w:pPr>
        <w:pStyle w:val="Normal"/>
        <w:numPr>
          <w:ilvl w:val="0"/>
          <w:numId w:val="0"/>
        </w:numPr>
        <w:jc w:val="center"/>
        <w:outlineLvl w:val="0"/>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numPr>
          <w:ilvl w:val="0"/>
          <w:numId w:val="0"/>
        </w:numPr>
        <w:ind w:start="360" w:end="0"/>
        <w:jc w:val="both"/>
        <w:outlineLvl w:val="0"/>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 xml:space="preserve">" means the Constitution of the State of California, Article XI, Local Government, Section 3, County and city charters, the Charter of the City of Palo Alto, County of Santa Clara, State of California, incorporated April 23, 1894, and the Palo Alto Municipal Code. </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xml:space="preserve">" means all claims or actions, threatened or filed and whether groundless, false or fraudulent, that directly or indirectly relate to the subject matters of the indemnity, and the resulting losses, damages, expenses, </w:t>
      </w:r>
      <w:ins w:id="16" w:author="dhyvl" w:date="2001-03-08T16:24:00Z">
        <w:r>
          <w:rPr>
            <w:rFonts w:cs="Arial Narrow" w:ascii="Arial Narrow" w:hAnsi="Arial Narrow"/>
            <w:sz w:val="18"/>
          </w:rPr>
          <w:t xml:space="preserve">reasonable </w:t>
        </w:r>
      </w:ins>
      <w:r>
        <w:rPr>
          <w:rFonts w:cs="Arial Narrow" w:ascii="Arial Narrow" w:hAnsi="Arial Narrow"/>
          <w:sz w:val="18"/>
        </w:rPr>
        <w:t>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ins w:id="17" w:author="dhyvl" w:date="2001-03-08T16:58:00Z">
        <w:r>
          <w:rPr>
            <w:rFonts w:cs="Arial Narrow" w:ascii="Arial Narrow" w:hAnsi="Arial Narrow"/>
            <w:sz w:val="18"/>
          </w:rPr>
          <w:t>, with respect to Company, and governmental generally accepted accounting principles, consistently applied, with respect to Customer</w:t>
        </w:r>
      </w:ins>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any of the following occurring at any time (a) the ratio of its Funded Debt to its Net Worth is greater than 0.25 to 1; or (b) its Net Worth falls below $400,000,000;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and all council and other officials of Customer have been duly elected or appointed to office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xml:space="preserve">"),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w:t>
      </w:r>
      <w:ins w:id="18" w:author="dhyvl" w:date="2001-03-08T16:27:00Z">
        <w:r>
          <w:rPr>
            <w:rFonts w:cs="Arial Narrow" w:ascii="Arial Narrow" w:hAnsi="Arial Narrow"/>
            <w:sz w:val="18"/>
          </w:rPr>
          <w:t xml:space="preserve">reasonable </w:t>
        </w:r>
      </w:ins>
      <w:r>
        <w:rPr>
          <w:rFonts w:cs="Arial Narrow" w:ascii="Arial Narrow" w:hAnsi="Arial Narrow"/>
          <w:sz w:val="18"/>
        </w:rPr>
        <w:t>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numPr>
          <w:ilvl w:val="0"/>
          <w:numId w:val="0"/>
        </w:numPr>
        <w:jc w:val="center"/>
        <w:outlineLvl w:val="0"/>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center" w:pos="10800" w:leader="none"/>
        </w:tabs>
        <w:jc w:val="center"/>
        <w:outlineLvl w:val="0"/>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TO COMPANY:</w:t>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 xml:space="preserve">Notices/Correspondence:      </w:t>
      </w:r>
    </w:p>
    <w:p>
      <w:pPr>
        <w:pStyle w:val="Normal"/>
        <w:numPr>
          <w:ilvl w:val="0"/>
          <w:numId w:val="0"/>
        </w:numPr>
        <w:tabs>
          <w:tab w:val="clear" w:pos="720"/>
          <w:tab w:val="center" w:pos="5760" w:leader="none"/>
        </w:tabs>
        <w:jc w:val="both"/>
        <w:outlineLvl w:val="0"/>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Invoices:</w:t>
      </w:r>
    </w:p>
    <w:p>
      <w:pPr>
        <w:pStyle w:val="Normal"/>
        <w:numPr>
          <w:ilvl w:val="0"/>
          <w:numId w:val="0"/>
        </w:numPr>
        <w:tabs>
          <w:tab w:val="clear" w:pos="720"/>
          <w:tab w:val="center" w:pos="5760" w:leader="none"/>
        </w:tabs>
        <w:jc w:val="both"/>
        <w:outlineLvl w:val="0"/>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tabs>
          <w:tab w:val="clear" w:pos="720"/>
          <w:tab w:val="center" w:pos="5760" w:leader="none"/>
        </w:tabs>
        <w:jc w:val="both"/>
        <w:outlineLvl w:val="0"/>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TO CUSTOMER:</w:t>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of Palo Alto, California</w:t>
      </w:r>
    </w:p>
    <w:p>
      <w:pPr>
        <w:pStyle w:val="Normal"/>
        <w:jc w:val="both"/>
        <w:rPr>
          <w:rFonts w:ascii="Arial Narrow" w:hAnsi="Arial Narrow" w:cs="Arial Narrow"/>
          <w:sz w:val="18"/>
        </w:rPr>
      </w:pPr>
      <w:r>
        <w:rPr>
          <w:rFonts w:cs="Arial Narrow" w:ascii="Arial Narrow" w:hAnsi="Arial Narrow"/>
          <w:sz w:val="18"/>
        </w:rPr>
        <w:t>_______________________</w:t>
      </w:r>
    </w:p>
    <w:p>
      <w:pPr>
        <w:pStyle w:val="Normal"/>
        <w:jc w:val="both"/>
        <w:rPr>
          <w:rFonts w:ascii="Arial Narrow" w:hAnsi="Arial Narrow" w:cs="Arial Narrow"/>
          <w:sz w:val="18"/>
        </w:rPr>
      </w:pPr>
      <w:r>
        <w:rPr>
          <w:rFonts w:cs="Arial Narrow" w:ascii="Arial Narrow" w:hAnsi="Arial Narrow"/>
          <w:sz w:val="18"/>
        </w:rPr>
        <w:t>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Nominations:</w:t>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numPr>
          <w:ilvl w:val="0"/>
          <w:numId w:val="0"/>
        </w:numPr>
        <w:jc w:val="center"/>
        <w:outlineLvl w:val="0"/>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8640" w:leader="none"/>
        </w:tabs>
        <w:ind w:hanging="5580" w:start="5580" w:end="0"/>
        <w:jc w:val="both"/>
        <w:outlineLvl w:val="0"/>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center"/>
        <w:outlineLvl w:val="0"/>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numPr>
          <w:ilvl w:val="0"/>
          <w:numId w:val="0"/>
        </w:numPr>
        <w:jc w:val="center"/>
        <w:outlineLvl w:val="0"/>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8640" w:leader="none"/>
        </w:tabs>
        <w:ind w:hanging="5580" w:start="5580" w:end="0"/>
        <w:jc w:val="both"/>
        <w:outlineLvl w:val="0"/>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numPr>
          <w:ilvl w:val="0"/>
          <w:numId w:val="0"/>
        </w:numPr>
        <w:tabs>
          <w:tab w:val="clear" w:pos="720"/>
          <w:tab w:val="left" w:pos="3960" w:leader="none"/>
          <w:tab w:val="left" w:pos="5280" w:leader="none"/>
          <w:tab w:val="left" w:pos="9180" w:leader="none"/>
        </w:tabs>
        <w:jc w:val="center"/>
        <w:outlineLvl w:val="0"/>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center"/>
        <w:rPr>
          <w:rFonts w:ascii="Arial Narrow" w:hAnsi="Arial Narrow" w:cs="Arial Narrow"/>
          <w:sz w:val="18"/>
        </w:rPr>
      </w:pPr>
      <w:r>
        <w:rPr>
          <w:rFonts w:cs="Arial Narrow" w:ascii="Arial Narrow" w:hAnsi="Arial Narrow"/>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January 1, 2001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the City of Palo Alto, California ("</w:t>
      </w:r>
      <w:r>
        <w:rPr>
          <w:rFonts w:cs="Arial Narrow" w:ascii="Arial Narrow" w:hAnsi="Arial Narrow"/>
          <w:sz w:val="18"/>
          <w:u w:val="single"/>
        </w:rPr>
        <w:t>City</w:t>
      </w:r>
      <w:r>
        <w:rPr>
          <w:rFonts w:cs="Arial Narrow" w:ascii="Arial Narrow" w:hAnsi="Arial Narrow"/>
          <w:sz w:val="18"/>
        </w:rPr>
        <w:t xml:space="preserve">") and Enron North America Corp.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California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municipal corporation, duly and validly created, organized and existing under the constitution and laws of the State of California,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 xml:space="preserve">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  </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p>
    <w:p>
      <w:pPr>
        <w:pStyle w:val="Normal"/>
        <w:jc w:val="center"/>
        <w:rPr>
          <w:rFonts w:ascii="Arial Narrow" w:hAnsi="Arial Narrow" w:cs="Arial Narrow"/>
          <w:sz w:val="18"/>
        </w:rPr>
      </w:pPr>
      <w:r>
        <w:rPr>
          <w:rFonts w:cs="Arial Narrow" w:ascii="Arial Narrow" w:hAnsi="Arial Narrow"/>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del w:id="15" w:author="dhyvl" w:date="2001-03-08T15:19:00Z">
      <w:r>
        <w:rPr/>
        <w:delText>DRAFT</w:delText>
      </w:r>
    </w:del>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2001-01-12T17:04:00Z</dcterms:created>
  <dc:creator>dperlin</dc:creator>
  <dc:description/>
  <dc:language>en-CA</dc:language>
  <cp:lastModifiedBy>dhyvl</cp:lastModifiedBy>
  <cp:lastPrinted>2001-01-12T14:05:00Z</cp:lastPrinted>
  <dcterms:modified xsi:type="dcterms:W3CDTF">2001-03-08T20:29:00Z</dcterms:modified>
  <cp:revision>11</cp:revision>
  <dc:subject/>
  <dc:title>ENFOLIO® MASTER FIRM PURCHASE/SALE AGREEMENT</dc:title>
</cp:coreProperties>
</file>