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t>GAS PURCHASE AND SALES AGREEMENT</w:t>
      </w:r>
    </w:p>
    <w:p>
      <w:pPr>
        <w:pStyle w:val="Normal"/>
        <w:tabs>
          <w:tab w:val="clear" w:pos="720"/>
          <w:tab w:val="right" w:pos="9270" w:leader="none"/>
        </w:tabs>
        <w:jc w:val="center"/>
        <w:rPr/>
      </w:pPr>
      <w:r>
        <w:rPr>
          <w:rFonts w:cs="Arial" w:ascii="Arial" w:hAnsi="Arial"/>
          <w:sz w:val="22"/>
        </w:rPr>
        <w:t xml:space="preserve">Contract No. </w:t>
      </w:r>
      <w:r>
        <w:rPr>
          <w:rFonts w:cs="Arial" w:ascii="Arial" w:hAnsi="Arial"/>
          <w:color w:val="0000FF"/>
          <w:sz w:val="22"/>
        </w:rPr>
        <w:t>2001F002</w:t>
      </w:r>
    </w:p>
    <w:p>
      <w:pPr>
        <w:pStyle w:val="Normal"/>
        <w:jc w:val="both"/>
        <w:rPr>
          <w:rFonts w:ascii="Arial" w:hAnsi="Arial" w:cs="Arial"/>
          <w:color w:val="0000FF"/>
          <w:sz w:val="22"/>
        </w:rPr>
      </w:pPr>
      <w:r>
        <w:rPr>
          <w:rFonts w:cs="Arial" w:ascii="Arial" w:hAnsi="Arial"/>
          <w:color w:val="0000FF"/>
          <w:sz w:val="22"/>
        </w:rPr>
      </w:r>
    </w:p>
    <w:p>
      <w:pPr>
        <w:pStyle w:val="Normal"/>
        <w:jc w:val="both"/>
        <w:rPr/>
      </w:pPr>
      <w:r>
        <w:rPr>
          <w:rFonts w:cs="Arial" w:ascii="Arial" w:hAnsi="Arial"/>
          <w:sz w:val="22"/>
        </w:rPr>
        <w:tab/>
        <w:t xml:space="preserve">This Agreement, is made and entered into by and between the Colorado Springs Utilities, an enterprise of the City of Colorado Springs, hereinafter referred to as “Buyer” and </w:t>
      </w:r>
      <w:r>
        <w:rPr>
          <w:rFonts w:cs="Arial" w:ascii="Arial" w:hAnsi="Arial"/>
          <w:color w:val="0000FF"/>
          <w:sz w:val="22"/>
        </w:rPr>
        <w:t>Enron North America Corp.,</w:t>
      </w:r>
      <w:r>
        <w:rPr>
          <w:rFonts w:cs="Arial" w:ascii="Arial" w:hAnsi="Arial"/>
          <w:sz w:val="22"/>
        </w:rPr>
        <w:t xml:space="preserve"> hereinafter referred to as “Seller.”</w:t>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b/>
          <w:sz w:val="22"/>
        </w:rPr>
        <w:t>WITNESSETH:</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That whereas, Seller has a supply of natural gas available for sale and delivery to Buyer on a firm basis; and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Whereas, Buyer wishes to purchase natural gas on a firm basis in the quantities and in accordance with the terms and conditions set forth in this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Now, Therefore, in consideration of the mutual covenants and agreements herein contained, Buyer and Seller agree as follows: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6"/>
        <w:ind w:hanging="0" w:start="0"/>
        <w:rPr/>
      </w:pPr>
      <w:r>
        <w:rPr/>
        <w:t>AGREEMENT</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I</w:t>
      </w:r>
    </w:p>
    <w:p>
      <w:pPr>
        <w:pStyle w:val="Normal"/>
        <w:jc w:val="center"/>
        <w:rPr>
          <w:rFonts w:ascii="Arial" w:hAnsi="Arial" w:cs="Arial"/>
          <w:sz w:val="22"/>
        </w:rPr>
      </w:pPr>
      <w:r>
        <w:rPr>
          <w:rFonts w:cs="Arial" w:ascii="Arial" w:hAnsi="Arial"/>
          <w:b/>
          <w:sz w:val="22"/>
          <w:u w:val="single"/>
        </w:rPr>
        <w:t>DEFINITIONS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Except in those instances where the context expressly states another meaning, the following terms used in this Agreement shall have the following meanings:</w:t>
      </w:r>
    </w:p>
    <w:p>
      <w:pPr>
        <w:pStyle w:val="Normal"/>
        <w:jc w:val="both"/>
        <w:rPr/>
      </w:pPr>
      <w:r>
        <w:rPr>
          <w:rFonts w:cs="Arial" w:ascii="Arial" w:hAnsi="Arial"/>
          <w:sz w:val="22"/>
        </w:rPr>
        <w:tab/>
        <w:t>1.1 “</w:t>
      </w:r>
      <w:r>
        <w:rPr>
          <w:rFonts w:cs="Arial" w:ascii="Arial" w:hAnsi="Arial"/>
          <w:sz w:val="22"/>
          <w:u w:val="single"/>
        </w:rPr>
        <w:t>BTU</w:t>
      </w:r>
      <w:r>
        <w:rPr>
          <w:rFonts w:cs="Arial" w:ascii="Arial" w:hAnsi="Arial"/>
          <w:sz w:val="22"/>
        </w:rPr>
        <w:t>” shall mean British Thermal Unit.</w:t>
      </w:r>
    </w:p>
    <w:p>
      <w:pPr>
        <w:pStyle w:val="Normal"/>
        <w:jc w:val="both"/>
        <w:rPr/>
      </w:pPr>
      <w:r>
        <w:rPr>
          <w:rFonts w:cs="Arial" w:ascii="Arial" w:hAnsi="Arial"/>
          <w:sz w:val="22"/>
        </w:rPr>
        <w:tab/>
        <w:t>1.2 “</w:t>
      </w:r>
      <w:r>
        <w:rPr>
          <w:rFonts w:cs="Arial" w:ascii="Arial" w:hAnsi="Arial"/>
          <w:sz w:val="22"/>
          <w:u w:val="single"/>
        </w:rPr>
        <w:t>CIG</w:t>
      </w:r>
      <w:r>
        <w:rPr>
          <w:rFonts w:cs="Arial" w:ascii="Arial" w:hAnsi="Arial"/>
          <w:sz w:val="22"/>
        </w:rPr>
        <w:t>” shall mean the Colorado Interstate Gas Company.</w:t>
      </w:r>
    </w:p>
    <w:p>
      <w:pPr>
        <w:pStyle w:val="Normal"/>
        <w:jc w:val="both"/>
        <w:rPr/>
      </w:pPr>
      <w:r>
        <w:rPr>
          <w:rFonts w:cs="Arial" w:ascii="Arial" w:hAnsi="Arial"/>
          <w:sz w:val="22"/>
        </w:rPr>
        <w:tab/>
        <w:t>1.3 “</w:t>
      </w:r>
      <w:r>
        <w:rPr>
          <w:rFonts w:cs="Arial" w:ascii="Arial" w:hAnsi="Arial"/>
          <w:sz w:val="22"/>
          <w:u w:val="single"/>
        </w:rPr>
        <w:t>Contract Year</w:t>
      </w:r>
      <w:r>
        <w:rPr>
          <w:rFonts w:cs="Arial" w:ascii="Arial" w:hAnsi="Arial"/>
          <w:sz w:val="22"/>
        </w:rPr>
        <w:t>” shall mean the twelve (12) month period commencing on October 1, 2001, and each twelve (12) month period thereafter.</w:t>
      </w:r>
    </w:p>
    <w:p>
      <w:pPr>
        <w:pStyle w:val="Normal"/>
        <w:jc w:val="both"/>
        <w:rPr/>
      </w:pPr>
      <w:r>
        <w:rPr>
          <w:rFonts w:cs="Arial" w:ascii="Arial" w:hAnsi="Arial"/>
          <w:sz w:val="22"/>
        </w:rPr>
        <w:tab/>
        <w:t>1.4 “</w:t>
      </w:r>
      <w:r>
        <w:rPr>
          <w:rFonts w:cs="Arial" w:ascii="Arial" w:hAnsi="Arial"/>
          <w:sz w:val="22"/>
          <w:u w:val="single"/>
        </w:rPr>
        <w:t>Day</w:t>
      </w:r>
      <w:r>
        <w:rPr>
          <w:rFonts w:cs="Arial" w:ascii="Arial" w:hAnsi="Arial"/>
          <w:sz w:val="22"/>
        </w:rPr>
        <w:t>” shall mean a period of twenty-four (24) consecutive hours beginning and ending at 8:00 a.m., Mountain Time, or as defined by CIG in its tariff.</w:t>
      </w:r>
    </w:p>
    <w:p>
      <w:pPr>
        <w:pStyle w:val="Normal"/>
        <w:jc w:val="both"/>
        <w:rPr/>
      </w:pPr>
      <w:r>
        <w:rPr>
          <w:rFonts w:cs="Arial" w:ascii="Arial" w:hAnsi="Arial"/>
          <w:sz w:val="22"/>
        </w:rPr>
        <w:tab/>
        <w:t>1.5 ”</w:t>
      </w:r>
      <w:r>
        <w:rPr>
          <w:rFonts w:cs="Arial" w:ascii="Arial" w:hAnsi="Arial"/>
          <w:sz w:val="22"/>
          <w:u w:val="single"/>
        </w:rPr>
        <w:t>MMBTU</w:t>
      </w:r>
      <w:r>
        <w:rPr>
          <w:rFonts w:cs="Arial" w:ascii="Arial" w:hAnsi="Arial"/>
          <w:sz w:val="22"/>
        </w:rPr>
        <w:t>” shall mean one million British Thermal Units.</w:t>
      </w:r>
    </w:p>
    <w:p>
      <w:pPr>
        <w:pStyle w:val="Normal"/>
        <w:jc w:val="both"/>
        <w:rPr/>
      </w:pPr>
      <w:r>
        <w:rPr>
          <w:rFonts w:cs="Arial" w:ascii="Arial" w:hAnsi="Arial"/>
          <w:sz w:val="22"/>
        </w:rPr>
        <w:tab/>
        <w:t>1.6 “</w:t>
      </w:r>
      <w:r>
        <w:rPr>
          <w:rFonts w:cs="Arial" w:ascii="Arial" w:hAnsi="Arial"/>
          <w:sz w:val="22"/>
          <w:u w:val="single"/>
        </w:rPr>
        <w:t>Month</w:t>
      </w:r>
      <w:r>
        <w:rPr>
          <w:rFonts w:cs="Arial" w:ascii="Arial" w:hAnsi="Arial"/>
          <w:sz w:val="22"/>
        </w:rPr>
        <w:t>” means the period of time beginning at 8:00 a.m., Mountain Time, on the first day of a calendar month and ending at 8:00 a.m., Mountain Time on the first day of the next calendar month.</w:t>
      </w:r>
    </w:p>
    <w:p>
      <w:pPr>
        <w:pStyle w:val="Normal"/>
        <w:jc w:val="both"/>
        <w:rPr/>
      </w:pPr>
      <w:r>
        <w:rPr>
          <w:rFonts w:cs="Arial" w:ascii="Arial" w:hAnsi="Arial"/>
          <w:sz w:val="22"/>
        </w:rPr>
        <w:tab/>
        <w:t>1.7 ”</w:t>
      </w:r>
      <w:r>
        <w:rPr>
          <w:rFonts w:cs="Arial" w:ascii="Arial" w:hAnsi="Arial"/>
          <w:sz w:val="22"/>
          <w:u w:val="single"/>
        </w:rPr>
        <w:t>On A Firm Basis</w:t>
      </w:r>
      <w:r>
        <w:rPr>
          <w:rFonts w:cs="Arial" w:ascii="Arial" w:hAnsi="Arial"/>
          <w:sz w:val="22"/>
        </w:rPr>
        <w:t>” shall mean subject to interruption only for reasons of Force Majeure in Section XII or as otherwise provided herein.</w:t>
      </w:r>
    </w:p>
    <w:p>
      <w:pPr>
        <w:pStyle w:val="Normal"/>
        <w:jc w:val="both"/>
        <w:rPr>
          <w:rFonts w:ascii="Arial" w:hAnsi="Arial" w:cs="Arial"/>
          <w:sz w:val="22"/>
        </w:rPr>
      </w:pPr>
      <w:r>
        <w:rPr>
          <w:rFonts w:cs="Arial" w:ascii="Arial" w:hAnsi="Arial"/>
          <w:sz w:val="22"/>
        </w:rPr>
        <w:tab/>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II</w:t>
      </w:r>
    </w:p>
    <w:p>
      <w:pPr>
        <w:pStyle w:val="Heading1"/>
        <w:ind w:hanging="0" w:start="0"/>
        <w:rPr/>
      </w:pPr>
      <w:r>
        <w:rPr/>
        <w:t>COMMITMENT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color w:val="0000FF"/>
          <w:sz w:val="22"/>
        </w:rPr>
        <w:t>2.1  Seller shall sell and deliver to Buyer and Buyer shall take and pay for Buyer’s daily nominations of up to a maximum daily obligation equivalent to 24,000 MMBTU/D at Buyer’s City Gate.</w:t>
      </w:r>
    </w:p>
    <w:p>
      <w:pPr>
        <w:pStyle w:val="BodyText2"/>
        <w:rPr/>
      </w:pPr>
      <w:r>
        <w:rPr/>
        <w:tab/>
        <w:t xml:space="preserve">2.2  The Annual Purchase Quantity shall be </w:t>
      </w:r>
      <w:del w:id="0" w:author="Tyrell" w:date="2001-06-26T08:56:00Z">
        <w:r>
          <w:rPr/>
          <w:delText>2,00,000</w:delText>
        </w:r>
      </w:del>
      <w:ins w:id="1" w:author="Tyrell" w:date="2001-06-26T08:56:00Z">
        <w:r>
          <w:rPr/>
          <w:t xml:space="preserve"> 2,000,000</w:t>
        </w:r>
      </w:ins>
      <w:r>
        <w:rPr/>
        <w:t xml:space="preserve"> MMBTU at point of delivery for the term October 1, 2001 through March 31, 2002.  If Buyer has purchased a quantity of gas that is within five percent (5%) of the Annual Purchase Quantity, Buyer shall be deemed to have satisfied its purchase obligation for that Contract Year. </w:t>
      </w:r>
    </w:p>
    <w:p>
      <w:pPr>
        <w:pStyle w:val="BodyText"/>
        <w:rPr>
          <w:color w:val="0000FF"/>
        </w:rPr>
      </w:pPr>
      <w:r>
        <w:rPr>
          <w:color w:val="0000FF"/>
        </w:rPr>
        <w:tab/>
        <w:t>2.3  Buyer estimates its monthly and average daily takes in MMBTU at the delivery point(s) to be:</w:t>
      </w:r>
    </w:p>
    <w:p>
      <w:pPr>
        <w:pStyle w:val="BodyText"/>
        <w:spacing w:lineRule="auto" w:line="360"/>
        <w:rPr>
          <w:color w:val="0000FF"/>
        </w:rPr>
      </w:pPr>
      <w:r>
        <w:rPr>
          <w:color w:val="0000FF"/>
        </w:rPr>
      </w:r>
    </w:p>
    <w:p>
      <w:pPr>
        <w:pStyle w:val="BodyText"/>
        <w:spacing w:lineRule="auto" w:line="360"/>
        <w:rPr/>
      </w:pPr>
      <w:r>
        <w:rPr/>
        <w:t>Annual Purchase Quantity Estimated By Month</w:t>
      </w:r>
    </w:p>
    <w:tbl>
      <w:tblPr>
        <w:tblW w:w="5310" w:type="dxa"/>
        <w:jc w:val="start"/>
        <w:tblInd w:w="288" w:type="dxa"/>
        <w:tblLayout w:type="fixed"/>
        <w:tblCellMar>
          <w:top w:w="0" w:type="dxa"/>
          <w:start w:w="108" w:type="dxa"/>
          <w:bottom w:w="0" w:type="dxa"/>
          <w:end w:w="108" w:type="dxa"/>
        </w:tblCellMar>
      </w:tblPr>
      <w:tblGrid>
        <w:gridCol w:w="1800"/>
        <w:gridCol w:w="1350"/>
        <w:gridCol w:w="180"/>
        <w:gridCol w:w="90"/>
        <w:gridCol w:w="1530"/>
        <w:gridCol w:w="90"/>
        <w:gridCol w:w="270"/>
      </w:tblGrid>
      <w:tr>
        <w:trPr/>
        <w:tc>
          <w:tcPr>
            <w:tcW w:w="1800" w:type="dxa"/>
            <w:tcBorders/>
          </w:tcPr>
          <w:p>
            <w:pPr>
              <w:pStyle w:val="Normal"/>
              <w:snapToGrid w:val="false"/>
              <w:jc w:val="end"/>
              <w:rPr>
                <w:rFonts w:ascii="Arial" w:hAnsi="Arial" w:cs="Arial"/>
                <w:color w:val="0000FF"/>
                <w:sz w:val="22"/>
              </w:rPr>
            </w:pPr>
            <w:r>
              <w:rPr>
                <w:rFonts w:cs="Arial" w:ascii="Arial" w:hAnsi="Arial"/>
                <w:color w:val="0000FF"/>
                <w:sz w:val="22"/>
              </w:rPr>
            </w:r>
          </w:p>
        </w:tc>
        <w:tc>
          <w:tcPr>
            <w:tcW w:w="1530" w:type="dxa"/>
            <w:gridSpan w:val="2"/>
            <w:tcBorders/>
          </w:tcPr>
          <w:p>
            <w:pPr>
              <w:pStyle w:val="Normal"/>
              <w:jc w:val="end"/>
              <w:rPr>
                <w:rFonts w:ascii="Arial" w:hAnsi="Arial" w:cs="Arial"/>
                <w:color w:val="0000FF"/>
                <w:sz w:val="22"/>
              </w:rPr>
            </w:pPr>
            <w:r>
              <w:rPr>
                <w:rFonts w:cs="Arial" w:ascii="Arial" w:hAnsi="Arial"/>
                <w:color w:val="0000FF"/>
                <w:sz w:val="22"/>
              </w:rPr>
              <w:t>Estimated</w:t>
            </w:r>
          </w:p>
        </w:tc>
        <w:tc>
          <w:tcPr>
            <w:tcW w:w="1710" w:type="dxa"/>
            <w:gridSpan w:val="3"/>
            <w:tcBorders/>
          </w:tcPr>
          <w:p>
            <w:pPr>
              <w:pStyle w:val="Heading3"/>
              <w:ind w:hanging="0" w:start="0"/>
              <w:rPr>
                <w:color w:val="0000FF"/>
                <w:u w:val="none"/>
              </w:rPr>
            </w:pPr>
            <w:r>
              <w:rPr>
                <w:color w:val="0000FF"/>
                <w:u w:val="none"/>
              </w:rPr>
              <w:t>Estimated</w:t>
            </w:r>
          </w:p>
        </w:tc>
        <w:tc>
          <w:tcPr>
            <w:tcW w:w="270" w:type="dxa"/>
            <w:tcBorders/>
            <w:tcMar>
              <w:start w:w="0" w:type="dxa"/>
              <w:end w:w="0" w:type="dxa"/>
            </w:tcMar>
          </w:tcPr>
          <w:p>
            <w:pPr>
              <w:pStyle w:val="Normal"/>
              <w:snapToGrid w:val="false"/>
              <w:rPr>
                <w:rFonts w:ascii="Arial" w:hAnsi="Arial" w:cs="Arial"/>
                <w:color w:val="0000FF"/>
                <w:sz w:val="22"/>
                <w:u w:val="none"/>
              </w:rPr>
            </w:pPr>
            <w:r>
              <w:rPr>
                <w:rFonts w:cs="Arial" w:ascii="Arial" w:hAnsi="Arial"/>
                <w:color w:val="0000FF"/>
                <w:sz w:val="22"/>
                <w:u w:val="none"/>
              </w:rPr>
            </w:r>
          </w:p>
        </w:tc>
      </w:tr>
      <w:tr>
        <w:trPr/>
        <w:tc>
          <w:tcPr>
            <w:tcW w:w="1800" w:type="dxa"/>
            <w:tcBorders/>
          </w:tcPr>
          <w:p>
            <w:pPr>
              <w:pStyle w:val="Normal"/>
              <w:snapToGrid w:val="false"/>
              <w:jc w:val="end"/>
              <w:rPr>
                <w:rFonts w:ascii="Arial" w:hAnsi="Arial" w:cs="Arial"/>
                <w:color w:val="0000FF"/>
                <w:sz w:val="22"/>
              </w:rPr>
            </w:pPr>
            <w:r>
              <w:rPr>
                <w:rFonts w:cs="Arial" w:ascii="Arial" w:hAnsi="Arial"/>
                <w:color w:val="0000FF"/>
                <w:sz w:val="22"/>
              </w:rPr>
            </w:r>
          </w:p>
        </w:tc>
        <w:tc>
          <w:tcPr>
            <w:tcW w:w="1530" w:type="dxa"/>
            <w:gridSpan w:val="2"/>
            <w:tcBorders/>
          </w:tcPr>
          <w:p>
            <w:pPr>
              <w:pStyle w:val="Heading5"/>
              <w:ind w:hanging="0" w:start="0"/>
              <w:jc w:val="end"/>
              <w:rPr>
                <w:color w:val="0000FF"/>
                <w:u w:val="none"/>
              </w:rPr>
            </w:pPr>
            <w:r>
              <w:rPr>
                <w:color w:val="0000FF"/>
                <w:u w:val="none"/>
              </w:rPr>
              <w:t>Monthly Volume</w:t>
            </w:r>
          </w:p>
        </w:tc>
        <w:tc>
          <w:tcPr>
            <w:tcW w:w="1710" w:type="dxa"/>
            <w:gridSpan w:val="3"/>
            <w:tcBorders/>
          </w:tcPr>
          <w:p>
            <w:pPr>
              <w:pStyle w:val="Heading4"/>
              <w:ind w:hanging="0" w:start="0"/>
              <w:rPr>
                <w:color w:val="0000FF"/>
                <w:sz w:val="22"/>
              </w:rPr>
            </w:pPr>
            <w:r>
              <w:rPr>
                <w:color w:val="0000FF"/>
                <w:sz w:val="22"/>
              </w:rPr>
              <w:t>Average</w:t>
            </w:r>
          </w:p>
          <w:p>
            <w:pPr>
              <w:pStyle w:val="Heading4"/>
              <w:ind w:hanging="0" w:start="0"/>
              <w:rPr>
                <w:color w:val="0000FF"/>
                <w:sz w:val="22"/>
              </w:rPr>
            </w:pPr>
            <w:r>
              <w:rPr>
                <w:color w:val="0000FF"/>
                <w:sz w:val="22"/>
              </w:rPr>
              <w:t>Daily Vol</w:t>
            </w:r>
          </w:p>
        </w:tc>
        <w:tc>
          <w:tcPr>
            <w:tcW w:w="270" w:type="dxa"/>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c>
          <w:tcPr>
            <w:tcW w:w="1800" w:type="dxa"/>
            <w:tcBorders/>
          </w:tcPr>
          <w:p>
            <w:pPr>
              <w:pStyle w:val="Normal"/>
              <w:snapToGrid w:val="false"/>
              <w:jc w:val="both"/>
              <w:rPr>
                <w:rFonts w:ascii="Arial" w:hAnsi="Arial" w:cs="Arial"/>
                <w:color w:val="0000FF"/>
                <w:sz w:val="22"/>
              </w:rPr>
            </w:pPr>
            <w:r>
              <w:rPr>
                <w:rFonts w:cs="Arial" w:ascii="Arial" w:hAnsi="Arial"/>
                <w:color w:val="0000FF"/>
                <w:sz w:val="22"/>
              </w:rPr>
            </w:r>
          </w:p>
        </w:tc>
        <w:tc>
          <w:tcPr>
            <w:tcW w:w="1620" w:type="dxa"/>
            <w:gridSpan w:val="3"/>
            <w:tcBorders/>
          </w:tcPr>
          <w:p>
            <w:pPr>
              <w:pStyle w:val="Heading5"/>
              <w:ind w:hanging="0" w:start="0"/>
              <w:jc w:val="end"/>
              <w:rPr>
                <w:color w:val="0000FF"/>
              </w:rPr>
            </w:pPr>
            <w:r>
              <w:rPr>
                <w:color w:val="0000FF"/>
              </w:rPr>
              <w:t>At Delivery Pt.</w:t>
            </w:r>
          </w:p>
        </w:tc>
        <w:tc>
          <w:tcPr>
            <w:tcW w:w="1890" w:type="dxa"/>
            <w:gridSpan w:val="3"/>
            <w:tcBorders/>
          </w:tcPr>
          <w:p>
            <w:pPr>
              <w:pStyle w:val="Heading5"/>
              <w:ind w:hanging="0" w:start="0"/>
              <w:jc w:val="end"/>
              <w:rPr>
                <w:color w:val="0000FF"/>
              </w:rPr>
            </w:pPr>
            <w:r>
              <w:rPr>
                <w:color w:val="0000FF"/>
              </w:rPr>
              <w:t>At Delivery Pt.</w:t>
            </w:r>
          </w:p>
        </w:tc>
      </w:tr>
      <w:tr>
        <w:trPr>
          <w:trHeight w:val="180" w:hRule="atLeast"/>
        </w:trPr>
        <w:tc>
          <w:tcPr>
            <w:tcW w:w="1800" w:type="dxa"/>
            <w:tcBorders/>
            <w:tcMar>
              <w:start w:w="30" w:type="dxa"/>
              <w:end w:w="30" w:type="dxa"/>
            </w:tcMar>
          </w:tcPr>
          <w:p>
            <w:pPr>
              <w:pStyle w:val="Normal"/>
              <w:rPr>
                <w:rFonts w:ascii="Arial" w:hAnsi="Arial" w:cs="Arial"/>
                <w:color w:val="0000FF"/>
                <w:sz w:val="22"/>
              </w:rPr>
            </w:pPr>
            <w:r>
              <w:rPr>
                <w:rFonts w:cs="Arial" w:ascii="Arial" w:hAnsi="Arial"/>
                <w:color w:val="0000FF"/>
                <w:sz w:val="22"/>
              </w:rPr>
              <w:t>November 2001</w:t>
            </w:r>
          </w:p>
        </w:tc>
        <w:tc>
          <w:tcPr>
            <w:tcW w:w="1350" w:type="dxa"/>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375,000</w:t>
            </w:r>
          </w:p>
        </w:tc>
        <w:tc>
          <w:tcPr>
            <w:tcW w:w="1800" w:type="dxa"/>
            <w:gridSpan w:val="3"/>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12,500</w:t>
            </w:r>
          </w:p>
        </w:tc>
        <w:tc>
          <w:tcPr>
            <w:tcW w:w="360" w:type="dxa"/>
            <w:gridSpan w:val="2"/>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rHeight w:val="190" w:hRule="atLeast"/>
        </w:trPr>
        <w:tc>
          <w:tcPr>
            <w:tcW w:w="1800" w:type="dxa"/>
            <w:tcBorders/>
            <w:tcMar>
              <w:start w:w="30" w:type="dxa"/>
              <w:end w:w="30" w:type="dxa"/>
            </w:tcMar>
          </w:tcPr>
          <w:p>
            <w:pPr>
              <w:pStyle w:val="Normal"/>
              <w:rPr>
                <w:rFonts w:ascii="Arial" w:hAnsi="Arial" w:cs="Arial"/>
                <w:color w:val="0000FF"/>
                <w:sz w:val="22"/>
              </w:rPr>
            </w:pPr>
            <w:r>
              <w:rPr>
                <w:rFonts w:cs="Arial" w:ascii="Arial" w:hAnsi="Arial"/>
                <w:color w:val="0000FF"/>
                <w:sz w:val="22"/>
              </w:rPr>
              <w:t xml:space="preserve">December </w:t>
            </w:r>
          </w:p>
        </w:tc>
        <w:tc>
          <w:tcPr>
            <w:tcW w:w="1350" w:type="dxa"/>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550,000</w:t>
            </w:r>
          </w:p>
        </w:tc>
        <w:tc>
          <w:tcPr>
            <w:tcW w:w="1800" w:type="dxa"/>
            <w:gridSpan w:val="3"/>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17,700</w:t>
            </w:r>
          </w:p>
        </w:tc>
        <w:tc>
          <w:tcPr>
            <w:tcW w:w="360" w:type="dxa"/>
            <w:gridSpan w:val="2"/>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rHeight w:val="180" w:hRule="atLeast"/>
        </w:trPr>
        <w:tc>
          <w:tcPr>
            <w:tcW w:w="1800" w:type="dxa"/>
            <w:tcBorders/>
            <w:tcMar>
              <w:start w:w="30" w:type="dxa"/>
              <w:end w:w="30" w:type="dxa"/>
            </w:tcMar>
          </w:tcPr>
          <w:p>
            <w:pPr>
              <w:pStyle w:val="Normal"/>
              <w:rPr>
                <w:rFonts w:ascii="Arial" w:hAnsi="Arial" w:cs="Arial"/>
                <w:color w:val="0000FF"/>
                <w:sz w:val="22"/>
              </w:rPr>
            </w:pPr>
            <w:r>
              <w:rPr>
                <w:rFonts w:cs="Arial" w:ascii="Arial" w:hAnsi="Arial"/>
                <w:color w:val="0000FF"/>
                <w:sz w:val="22"/>
              </w:rPr>
              <w:t>January 2002</w:t>
            </w:r>
          </w:p>
        </w:tc>
        <w:tc>
          <w:tcPr>
            <w:tcW w:w="1350" w:type="dxa"/>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550,000</w:t>
            </w:r>
          </w:p>
        </w:tc>
        <w:tc>
          <w:tcPr>
            <w:tcW w:w="1800" w:type="dxa"/>
            <w:gridSpan w:val="3"/>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17,700</w:t>
            </w:r>
          </w:p>
        </w:tc>
        <w:tc>
          <w:tcPr>
            <w:tcW w:w="360" w:type="dxa"/>
            <w:gridSpan w:val="2"/>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rHeight w:val="180" w:hRule="atLeast"/>
        </w:trPr>
        <w:tc>
          <w:tcPr>
            <w:tcW w:w="1800" w:type="dxa"/>
            <w:tcBorders/>
            <w:tcMar>
              <w:start w:w="30" w:type="dxa"/>
              <w:end w:w="30" w:type="dxa"/>
            </w:tcMar>
          </w:tcPr>
          <w:p>
            <w:pPr>
              <w:pStyle w:val="Normal"/>
              <w:rPr>
                <w:rFonts w:ascii="Arial" w:hAnsi="Arial" w:cs="Arial"/>
                <w:color w:val="0000FF"/>
                <w:sz w:val="22"/>
              </w:rPr>
            </w:pPr>
            <w:r>
              <w:rPr>
                <w:rFonts w:cs="Arial" w:ascii="Arial" w:hAnsi="Arial"/>
                <w:color w:val="0000FF"/>
                <w:sz w:val="22"/>
              </w:rPr>
              <w:t xml:space="preserve">February </w:t>
            </w:r>
          </w:p>
        </w:tc>
        <w:tc>
          <w:tcPr>
            <w:tcW w:w="1350" w:type="dxa"/>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375,000</w:t>
            </w:r>
          </w:p>
        </w:tc>
        <w:tc>
          <w:tcPr>
            <w:tcW w:w="1800" w:type="dxa"/>
            <w:gridSpan w:val="3"/>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13,300</w:t>
            </w:r>
          </w:p>
        </w:tc>
        <w:tc>
          <w:tcPr>
            <w:tcW w:w="360" w:type="dxa"/>
            <w:gridSpan w:val="2"/>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rHeight w:val="180" w:hRule="atLeast"/>
        </w:trPr>
        <w:tc>
          <w:tcPr>
            <w:tcW w:w="1800" w:type="dxa"/>
            <w:tcBorders/>
            <w:tcMar>
              <w:start w:w="30" w:type="dxa"/>
              <w:end w:w="30" w:type="dxa"/>
            </w:tcMar>
          </w:tcPr>
          <w:p>
            <w:pPr>
              <w:pStyle w:val="Normal"/>
              <w:rPr>
                <w:rFonts w:ascii="Arial" w:hAnsi="Arial" w:cs="Arial"/>
                <w:color w:val="0000FF"/>
                <w:sz w:val="22"/>
              </w:rPr>
            </w:pPr>
            <w:r>
              <w:rPr>
                <w:rFonts w:cs="Arial" w:ascii="Arial" w:hAnsi="Arial"/>
                <w:color w:val="0000FF"/>
                <w:sz w:val="22"/>
              </w:rPr>
              <w:t>March</w:t>
            </w:r>
          </w:p>
        </w:tc>
        <w:tc>
          <w:tcPr>
            <w:tcW w:w="1350" w:type="dxa"/>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300,000</w:t>
            </w:r>
          </w:p>
        </w:tc>
        <w:tc>
          <w:tcPr>
            <w:tcW w:w="1800" w:type="dxa"/>
            <w:gridSpan w:val="3"/>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9,500</w:t>
            </w:r>
          </w:p>
        </w:tc>
        <w:tc>
          <w:tcPr>
            <w:tcW w:w="360" w:type="dxa"/>
            <w:gridSpan w:val="2"/>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bl>
    <w:p>
      <w:pPr>
        <w:pStyle w:val="Normal"/>
        <w:jc w:val="both"/>
        <w:rPr>
          <w:rFonts w:ascii="Arial" w:hAnsi="Arial" w:cs="Arial"/>
          <w:color w:val="0000FF"/>
          <w:sz w:val="22"/>
        </w:rPr>
      </w:pPr>
      <w:r>
        <w:rPr>
          <w:rFonts w:cs="Arial" w:ascii="Arial" w:hAnsi="Arial"/>
          <w:color w:val="0000FF"/>
          <w:sz w:val="22"/>
        </w:rPr>
      </w:r>
    </w:p>
    <w:p>
      <w:pPr>
        <w:pStyle w:val="Normal"/>
        <w:ind w:firstLine="720" w:end="0"/>
        <w:jc w:val="both"/>
        <w:rPr>
          <w:rFonts w:ascii="Arial" w:hAnsi="Arial" w:cs="Arial"/>
          <w:color w:val="0000FF"/>
          <w:sz w:val="22"/>
        </w:rPr>
      </w:pPr>
      <w:r>
        <w:rPr>
          <w:rFonts w:cs="Arial" w:ascii="Arial" w:hAnsi="Arial"/>
          <w:color w:val="0000FF"/>
          <w:sz w:val="22"/>
        </w:rPr>
        <w:t>2.4 In no event shall Buyer nominate a volume less than the minimum daily volume or greater than the maximum daily volume as listed below, unless agreed to in advance of the nomination by Seller.  Volumes nominated at delivery point will be grossed up for fuel and losses.</w:t>
      </w:r>
    </w:p>
    <w:p>
      <w:pPr>
        <w:pStyle w:val="Normal"/>
        <w:ind w:firstLine="720" w:end="0"/>
        <w:jc w:val="both"/>
        <w:rPr>
          <w:rFonts w:ascii="Arial" w:hAnsi="Arial" w:cs="Arial"/>
          <w:color w:val="0000FF"/>
          <w:sz w:val="22"/>
        </w:rPr>
      </w:pPr>
      <w:r>
        <w:rPr>
          <w:rFonts w:cs="Arial" w:ascii="Arial" w:hAnsi="Arial"/>
          <w:color w:val="0000FF"/>
          <w:sz w:val="22"/>
        </w:rPr>
      </w:r>
    </w:p>
    <w:p>
      <w:pPr>
        <w:pStyle w:val="BodyText"/>
        <w:spacing w:lineRule="auto" w:line="360"/>
        <w:rPr/>
      </w:pPr>
      <w:r>
        <w:rPr/>
        <w:t xml:space="preserve">Minimum and Maximum Daily Volume Obligation </w:t>
      </w:r>
    </w:p>
    <w:tbl>
      <w:tblPr>
        <w:tblW w:w="5220" w:type="dxa"/>
        <w:jc w:val="start"/>
        <w:tblInd w:w="288" w:type="dxa"/>
        <w:tblLayout w:type="fixed"/>
        <w:tblCellMar>
          <w:top w:w="0" w:type="dxa"/>
          <w:start w:w="108" w:type="dxa"/>
          <w:bottom w:w="0" w:type="dxa"/>
          <w:end w:w="108" w:type="dxa"/>
        </w:tblCellMar>
      </w:tblPr>
      <w:tblGrid>
        <w:gridCol w:w="1890"/>
        <w:gridCol w:w="1170"/>
        <w:gridCol w:w="180"/>
        <w:gridCol w:w="90"/>
        <w:gridCol w:w="1710"/>
        <w:gridCol w:w="90"/>
        <w:gridCol w:w="90"/>
      </w:tblGrid>
      <w:tr>
        <w:trPr/>
        <w:tc>
          <w:tcPr>
            <w:tcW w:w="1890" w:type="dxa"/>
            <w:tcBorders/>
          </w:tcPr>
          <w:p>
            <w:pPr>
              <w:pStyle w:val="Normal"/>
              <w:snapToGrid w:val="false"/>
              <w:jc w:val="both"/>
              <w:rPr>
                <w:rFonts w:ascii="Arial" w:hAnsi="Arial" w:cs="Arial"/>
                <w:color w:val="0000FF"/>
                <w:sz w:val="22"/>
              </w:rPr>
            </w:pPr>
            <w:r>
              <w:rPr>
                <w:rFonts w:cs="Arial" w:ascii="Arial" w:hAnsi="Arial"/>
                <w:color w:val="0000FF"/>
                <w:sz w:val="22"/>
              </w:rPr>
            </w:r>
          </w:p>
        </w:tc>
        <w:tc>
          <w:tcPr>
            <w:tcW w:w="1350" w:type="dxa"/>
            <w:gridSpan w:val="2"/>
            <w:tcBorders/>
          </w:tcPr>
          <w:p>
            <w:pPr>
              <w:pStyle w:val="Heading2"/>
              <w:ind w:start="-18" w:end="0"/>
              <w:jc w:val="end"/>
              <w:rPr>
                <w:color w:val="0000FF"/>
                <w:u w:val="none"/>
              </w:rPr>
            </w:pPr>
            <w:r>
              <w:rPr>
                <w:color w:val="0000FF"/>
                <w:u w:val="none"/>
              </w:rPr>
              <w:t>Minimum</w:t>
            </w:r>
          </w:p>
        </w:tc>
        <w:tc>
          <w:tcPr>
            <w:tcW w:w="1890" w:type="dxa"/>
            <w:gridSpan w:val="3"/>
            <w:tcBorders/>
          </w:tcPr>
          <w:p>
            <w:pPr>
              <w:pStyle w:val="Normal"/>
              <w:jc w:val="end"/>
              <w:rPr>
                <w:rFonts w:ascii="Arial" w:hAnsi="Arial" w:cs="Arial"/>
                <w:color w:val="0000FF"/>
                <w:sz w:val="22"/>
              </w:rPr>
            </w:pPr>
            <w:r>
              <w:rPr>
                <w:rFonts w:cs="Arial" w:ascii="Arial" w:hAnsi="Arial"/>
                <w:color w:val="0000FF"/>
                <w:sz w:val="22"/>
              </w:rPr>
              <w:t>Maximum</w:t>
            </w:r>
          </w:p>
        </w:tc>
        <w:tc>
          <w:tcPr>
            <w:tcW w:w="90" w:type="dxa"/>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c>
          <w:tcPr>
            <w:tcW w:w="1890" w:type="dxa"/>
            <w:tcBorders/>
          </w:tcPr>
          <w:p>
            <w:pPr>
              <w:pStyle w:val="Normal"/>
              <w:snapToGrid w:val="false"/>
              <w:jc w:val="both"/>
              <w:rPr>
                <w:rFonts w:ascii="Arial" w:hAnsi="Arial" w:cs="Arial"/>
                <w:color w:val="0000FF"/>
                <w:sz w:val="22"/>
              </w:rPr>
            </w:pPr>
            <w:r>
              <w:rPr>
                <w:rFonts w:cs="Arial" w:ascii="Arial" w:hAnsi="Arial"/>
                <w:color w:val="0000FF"/>
                <w:sz w:val="22"/>
              </w:rPr>
            </w:r>
          </w:p>
        </w:tc>
        <w:tc>
          <w:tcPr>
            <w:tcW w:w="1350" w:type="dxa"/>
            <w:gridSpan w:val="2"/>
            <w:tcBorders/>
          </w:tcPr>
          <w:p>
            <w:pPr>
              <w:pStyle w:val="Heading4"/>
              <w:ind w:hanging="0" w:start="0"/>
              <w:rPr>
                <w:color w:val="0000FF"/>
                <w:sz w:val="22"/>
              </w:rPr>
            </w:pPr>
            <w:r>
              <w:rPr>
                <w:color w:val="0000FF"/>
                <w:sz w:val="22"/>
              </w:rPr>
              <w:t>Daily Vol</w:t>
            </w:r>
          </w:p>
        </w:tc>
        <w:tc>
          <w:tcPr>
            <w:tcW w:w="1890" w:type="dxa"/>
            <w:gridSpan w:val="3"/>
            <w:tcBorders/>
          </w:tcPr>
          <w:p>
            <w:pPr>
              <w:pStyle w:val="Heading4"/>
              <w:ind w:hanging="0" w:start="0"/>
              <w:rPr>
                <w:color w:val="0000FF"/>
                <w:sz w:val="22"/>
              </w:rPr>
            </w:pPr>
            <w:r>
              <w:rPr>
                <w:color w:val="0000FF"/>
                <w:sz w:val="22"/>
              </w:rPr>
              <w:t>Daily Vol</w:t>
            </w:r>
          </w:p>
        </w:tc>
        <w:tc>
          <w:tcPr>
            <w:tcW w:w="90" w:type="dxa"/>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c>
          <w:tcPr>
            <w:tcW w:w="1890" w:type="dxa"/>
            <w:tcBorders/>
          </w:tcPr>
          <w:p>
            <w:pPr>
              <w:pStyle w:val="Normal"/>
              <w:snapToGrid w:val="false"/>
              <w:jc w:val="both"/>
              <w:rPr>
                <w:rFonts w:ascii="Arial" w:hAnsi="Arial" w:cs="Arial"/>
                <w:color w:val="0000FF"/>
                <w:sz w:val="22"/>
              </w:rPr>
            </w:pPr>
            <w:r>
              <w:rPr>
                <w:rFonts w:cs="Arial" w:ascii="Arial" w:hAnsi="Arial"/>
                <w:color w:val="0000FF"/>
                <w:sz w:val="22"/>
              </w:rPr>
            </w:r>
          </w:p>
        </w:tc>
        <w:tc>
          <w:tcPr>
            <w:tcW w:w="1440" w:type="dxa"/>
            <w:gridSpan w:val="3"/>
            <w:tcBorders/>
          </w:tcPr>
          <w:p>
            <w:pPr>
              <w:pStyle w:val="Heading5"/>
              <w:ind w:hanging="0" w:start="0"/>
              <w:jc w:val="end"/>
              <w:rPr>
                <w:color w:val="0000FF"/>
              </w:rPr>
            </w:pPr>
            <w:r>
              <w:rPr>
                <w:color w:val="0000FF"/>
              </w:rPr>
              <w:t>At City Gate</w:t>
            </w:r>
          </w:p>
        </w:tc>
        <w:tc>
          <w:tcPr>
            <w:tcW w:w="1890" w:type="dxa"/>
            <w:gridSpan w:val="3"/>
            <w:tcBorders/>
          </w:tcPr>
          <w:p>
            <w:pPr>
              <w:pStyle w:val="Heading5"/>
              <w:ind w:hanging="0" w:start="0"/>
              <w:jc w:val="end"/>
              <w:rPr>
                <w:color w:val="0000FF"/>
              </w:rPr>
            </w:pPr>
            <w:r>
              <w:rPr>
                <w:color w:val="0000FF"/>
              </w:rPr>
              <w:t>At City Gate</w:t>
            </w:r>
          </w:p>
        </w:tc>
      </w:tr>
      <w:tr>
        <w:trPr>
          <w:trHeight w:val="180" w:hRule="atLeast"/>
        </w:trPr>
        <w:tc>
          <w:tcPr>
            <w:tcW w:w="1890" w:type="dxa"/>
            <w:tcBorders/>
            <w:tcMar>
              <w:start w:w="30" w:type="dxa"/>
              <w:end w:w="30" w:type="dxa"/>
            </w:tcMar>
          </w:tcPr>
          <w:p>
            <w:pPr>
              <w:pStyle w:val="Normal"/>
              <w:rPr>
                <w:rFonts w:ascii="Arial" w:hAnsi="Arial" w:cs="Arial"/>
                <w:color w:val="0000FF"/>
                <w:sz w:val="22"/>
              </w:rPr>
            </w:pPr>
            <w:r>
              <w:rPr>
                <w:rFonts w:cs="Arial" w:ascii="Arial" w:hAnsi="Arial"/>
                <w:color w:val="0000FF"/>
                <w:sz w:val="22"/>
              </w:rPr>
              <w:t>November 2001</w:t>
            </w:r>
          </w:p>
        </w:tc>
        <w:tc>
          <w:tcPr>
            <w:tcW w:w="1170" w:type="dxa"/>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0</w:t>
            </w:r>
          </w:p>
        </w:tc>
        <w:tc>
          <w:tcPr>
            <w:tcW w:w="1980" w:type="dxa"/>
            <w:gridSpan w:val="3"/>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24,000</w:t>
            </w:r>
          </w:p>
        </w:tc>
        <w:tc>
          <w:tcPr>
            <w:tcW w:w="180" w:type="dxa"/>
            <w:gridSpan w:val="2"/>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rHeight w:val="180" w:hRule="atLeast"/>
        </w:trPr>
        <w:tc>
          <w:tcPr>
            <w:tcW w:w="1890" w:type="dxa"/>
            <w:tcBorders/>
            <w:tcMar>
              <w:start w:w="30" w:type="dxa"/>
              <w:end w:w="30" w:type="dxa"/>
            </w:tcMar>
          </w:tcPr>
          <w:p>
            <w:pPr>
              <w:pStyle w:val="Normal"/>
              <w:rPr>
                <w:rFonts w:ascii="Arial" w:hAnsi="Arial" w:cs="Arial"/>
                <w:color w:val="0000FF"/>
                <w:sz w:val="22"/>
              </w:rPr>
            </w:pPr>
            <w:r>
              <w:rPr>
                <w:rFonts w:cs="Arial" w:ascii="Arial" w:hAnsi="Arial"/>
                <w:color w:val="0000FF"/>
                <w:sz w:val="22"/>
              </w:rPr>
              <w:t xml:space="preserve">December </w:t>
            </w:r>
          </w:p>
        </w:tc>
        <w:tc>
          <w:tcPr>
            <w:tcW w:w="1170" w:type="dxa"/>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0</w:t>
            </w:r>
          </w:p>
        </w:tc>
        <w:tc>
          <w:tcPr>
            <w:tcW w:w="1980" w:type="dxa"/>
            <w:gridSpan w:val="3"/>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24,000</w:t>
            </w:r>
          </w:p>
        </w:tc>
        <w:tc>
          <w:tcPr>
            <w:tcW w:w="180" w:type="dxa"/>
            <w:gridSpan w:val="2"/>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rHeight w:val="190" w:hRule="atLeast"/>
        </w:trPr>
        <w:tc>
          <w:tcPr>
            <w:tcW w:w="1890" w:type="dxa"/>
            <w:tcBorders/>
            <w:tcMar>
              <w:start w:w="30" w:type="dxa"/>
              <w:end w:w="30" w:type="dxa"/>
            </w:tcMar>
          </w:tcPr>
          <w:p>
            <w:pPr>
              <w:pStyle w:val="Normal"/>
              <w:rPr>
                <w:rFonts w:ascii="Arial" w:hAnsi="Arial" w:cs="Arial"/>
                <w:color w:val="0000FF"/>
                <w:sz w:val="22"/>
              </w:rPr>
            </w:pPr>
            <w:r>
              <w:rPr>
                <w:rFonts w:cs="Arial" w:ascii="Arial" w:hAnsi="Arial"/>
                <w:color w:val="0000FF"/>
                <w:sz w:val="22"/>
              </w:rPr>
              <w:t>January 2002</w:t>
            </w:r>
          </w:p>
        </w:tc>
        <w:tc>
          <w:tcPr>
            <w:tcW w:w="1170" w:type="dxa"/>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0</w:t>
            </w:r>
          </w:p>
        </w:tc>
        <w:tc>
          <w:tcPr>
            <w:tcW w:w="1980" w:type="dxa"/>
            <w:gridSpan w:val="3"/>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24,000</w:t>
            </w:r>
          </w:p>
        </w:tc>
        <w:tc>
          <w:tcPr>
            <w:tcW w:w="180" w:type="dxa"/>
            <w:gridSpan w:val="2"/>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rHeight w:val="180" w:hRule="atLeast"/>
        </w:trPr>
        <w:tc>
          <w:tcPr>
            <w:tcW w:w="1890" w:type="dxa"/>
            <w:tcBorders/>
            <w:tcMar>
              <w:start w:w="30" w:type="dxa"/>
              <w:end w:w="30" w:type="dxa"/>
            </w:tcMar>
          </w:tcPr>
          <w:p>
            <w:pPr>
              <w:pStyle w:val="Normal"/>
              <w:rPr>
                <w:rFonts w:ascii="Arial" w:hAnsi="Arial" w:cs="Arial"/>
                <w:color w:val="0000FF"/>
                <w:sz w:val="22"/>
              </w:rPr>
            </w:pPr>
            <w:r>
              <w:rPr>
                <w:rFonts w:cs="Arial" w:ascii="Arial" w:hAnsi="Arial"/>
                <w:color w:val="0000FF"/>
                <w:sz w:val="22"/>
              </w:rPr>
              <w:t xml:space="preserve">February </w:t>
            </w:r>
          </w:p>
        </w:tc>
        <w:tc>
          <w:tcPr>
            <w:tcW w:w="1170" w:type="dxa"/>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0</w:t>
            </w:r>
          </w:p>
        </w:tc>
        <w:tc>
          <w:tcPr>
            <w:tcW w:w="1980" w:type="dxa"/>
            <w:gridSpan w:val="3"/>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24,000</w:t>
            </w:r>
          </w:p>
        </w:tc>
        <w:tc>
          <w:tcPr>
            <w:tcW w:w="180" w:type="dxa"/>
            <w:gridSpan w:val="2"/>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r>
        <w:trPr>
          <w:trHeight w:val="180" w:hRule="atLeast"/>
        </w:trPr>
        <w:tc>
          <w:tcPr>
            <w:tcW w:w="1890" w:type="dxa"/>
            <w:tcBorders/>
            <w:tcMar>
              <w:start w:w="30" w:type="dxa"/>
              <w:end w:w="30" w:type="dxa"/>
            </w:tcMar>
          </w:tcPr>
          <w:p>
            <w:pPr>
              <w:pStyle w:val="Normal"/>
              <w:rPr>
                <w:rFonts w:ascii="Arial" w:hAnsi="Arial" w:cs="Arial"/>
                <w:color w:val="0000FF"/>
                <w:sz w:val="22"/>
              </w:rPr>
            </w:pPr>
            <w:r>
              <w:rPr>
                <w:rFonts w:cs="Arial" w:ascii="Arial" w:hAnsi="Arial"/>
                <w:color w:val="0000FF"/>
                <w:sz w:val="22"/>
              </w:rPr>
              <w:t xml:space="preserve">March </w:t>
            </w:r>
          </w:p>
        </w:tc>
        <w:tc>
          <w:tcPr>
            <w:tcW w:w="1170" w:type="dxa"/>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0</w:t>
            </w:r>
          </w:p>
        </w:tc>
        <w:tc>
          <w:tcPr>
            <w:tcW w:w="1980" w:type="dxa"/>
            <w:gridSpan w:val="3"/>
            <w:tcBorders/>
            <w:tcMar>
              <w:start w:w="30" w:type="dxa"/>
              <w:end w:w="30" w:type="dxa"/>
            </w:tcMar>
          </w:tcPr>
          <w:p>
            <w:pPr>
              <w:pStyle w:val="Normal"/>
              <w:jc w:val="end"/>
              <w:rPr>
                <w:rFonts w:ascii="Arial" w:hAnsi="Arial" w:cs="Arial"/>
                <w:color w:val="0000FF"/>
                <w:sz w:val="22"/>
              </w:rPr>
            </w:pPr>
            <w:r>
              <w:rPr>
                <w:rFonts w:cs="Arial" w:ascii="Arial" w:hAnsi="Arial"/>
                <w:color w:val="0000FF"/>
                <w:sz w:val="22"/>
              </w:rPr>
              <w:t>24,000</w:t>
            </w:r>
          </w:p>
        </w:tc>
        <w:tc>
          <w:tcPr>
            <w:tcW w:w="180" w:type="dxa"/>
            <w:gridSpan w:val="2"/>
            <w:tcBorders/>
            <w:tcMar>
              <w:start w:w="0" w:type="dxa"/>
              <w:end w:w="0" w:type="dxa"/>
            </w:tcMar>
          </w:tcPr>
          <w:p>
            <w:pPr>
              <w:pStyle w:val="Normal"/>
              <w:snapToGrid w:val="false"/>
              <w:rPr>
                <w:rFonts w:ascii="Arial" w:hAnsi="Arial" w:cs="Arial"/>
                <w:color w:val="0000FF"/>
                <w:sz w:val="22"/>
              </w:rPr>
            </w:pPr>
            <w:r>
              <w:rPr>
                <w:rFonts w:cs="Arial" w:ascii="Arial" w:hAnsi="Arial"/>
                <w:color w:val="0000FF"/>
                <w:sz w:val="22"/>
              </w:rPr>
            </w:r>
          </w:p>
        </w:tc>
      </w:tr>
    </w:tbl>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t>2.5  Buyer shall nominate to Seller (inform Seller of) Buyer’s daily requirement, in MMBTU,</w:t>
      </w:r>
      <w:del w:id="2" w:author="Tyrell" w:date="2001-06-26T08:56:00Z">
        <w:r>
          <w:rPr>
            <w:rFonts w:cs="Arial" w:ascii="Arial" w:hAnsi="Arial"/>
            <w:sz w:val="22"/>
          </w:rPr>
          <w:delText xml:space="preserve"> two and one half (2.5) hours prior to CIG’s regular nomination deadline</w:delText>
        </w:r>
      </w:del>
      <w:ins w:id="3" w:author="Tyrell" w:date="2001-06-26T08:56:00Z">
        <w:r>
          <w:rPr>
            <w:rFonts w:cs="Arial" w:ascii="Arial" w:hAnsi="Arial"/>
            <w:sz w:val="22"/>
          </w:rPr>
          <w:t xml:space="preserve"> no later than 7:30 MST</w:t>
        </w:r>
      </w:ins>
      <w:r>
        <w:rPr>
          <w:rFonts w:cs="Arial" w:ascii="Arial" w:hAnsi="Arial"/>
          <w:sz w:val="22"/>
        </w:rPr>
        <w:t>.  Nominations received after this time (including late and intraday nominations) shall be accommodated by Seller on a reasonable efforts basis.  If, for any reason, Force Majeure or otherwise, Seller cannot deliver the nominated volume, Seller shall notify Buyer of Seller’s inability to deliver within two (2) hours of Seller learning of its inability to deliver.  Such notification(s) shall not relieve the Seller of its obligation to deliver the daily nominated volumes under this Agreement, unless excused under other provisions contained herein.</w:t>
      </w:r>
    </w:p>
    <w:p>
      <w:pPr>
        <w:pStyle w:val="Normal"/>
        <w:jc w:val="both"/>
        <w:rPr>
          <w:rFonts w:ascii="Arial" w:hAnsi="Arial" w:cs="Arial"/>
          <w:sz w:val="22"/>
        </w:rPr>
      </w:pPr>
      <w:r>
        <w:rPr>
          <w:rFonts w:cs="Arial" w:ascii="Arial" w:hAnsi="Arial"/>
          <w:sz w:val="22"/>
        </w:rPr>
        <w:tab/>
        <w:t>2.6  Buyer shall pay for the volumes nominated or the volumes delivered during the month, whichever is less.</w:t>
      </w:r>
    </w:p>
    <w:p>
      <w:pPr>
        <w:pStyle w:val="Normal"/>
        <w:jc w:val="both"/>
        <w:rPr>
          <w:rFonts w:ascii="Arial" w:hAnsi="Arial" w:cs="Arial"/>
          <w:sz w:val="22"/>
        </w:rPr>
      </w:pPr>
      <w:r>
        <w:rPr>
          <w:rFonts w:cs="Arial" w:ascii="Arial" w:hAnsi="Arial"/>
          <w:sz w:val="22"/>
        </w:rPr>
        <w:tab/>
        <w:t xml:space="preserve">2.7  Buyer may request volumes in excess of the maximum daily obligation and/or in excess of Seller’s maximum volume obligation.  Seller shall have the option to supply additional volumes as requested; however, Seller shall be under no obligation to deliver these volumes to Buyer. </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r>
    </w:p>
    <w:p>
      <w:pPr>
        <w:pStyle w:val="Heading6"/>
        <w:ind w:hanging="0" w:start="0"/>
        <w:rPr/>
      </w:pPr>
      <w:r>
        <w:rPr/>
        <w:t>SECTION III</w:t>
      </w:r>
    </w:p>
    <w:p>
      <w:pPr>
        <w:pStyle w:val="Normal"/>
        <w:jc w:val="center"/>
        <w:rPr>
          <w:rFonts w:ascii="Arial" w:hAnsi="Arial" w:cs="Arial"/>
          <w:b/>
          <w:sz w:val="22"/>
        </w:rPr>
      </w:pPr>
      <w:r>
        <w:rPr>
          <w:rFonts w:cs="Arial" w:ascii="Arial" w:hAnsi="Arial"/>
          <w:b/>
          <w:sz w:val="22"/>
          <w:u w:val="single"/>
        </w:rPr>
        <w:t>TERM</w:t>
      </w:r>
    </w:p>
    <w:p>
      <w:pPr>
        <w:pStyle w:val="Normal"/>
        <w:jc w:val="both"/>
        <w:rPr>
          <w:rFonts w:ascii="Arial" w:hAnsi="Arial" w:cs="Arial"/>
          <w:b/>
          <w:sz w:val="22"/>
        </w:rPr>
      </w:pPr>
      <w:r>
        <w:rPr>
          <w:rFonts w:cs="Arial" w:ascii="Arial" w:hAnsi="Arial"/>
          <w:b/>
          <w:sz w:val="22"/>
        </w:rPr>
      </w:r>
    </w:p>
    <w:p>
      <w:pPr>
        <w:pStyle w:val="Normal"/>
        <w:ind w:firstLine="720" w:end="0"/>
        <w:jc w:val="both"/>
        <w:rPr/>
      </w:pPr>
      <w:r>
        <w:rPr>
          <w:rFonts w:cs="Arial" w:ascii="Arial" w:hAnsi="Arial"/>
          <w:sz w:val="22"/>
        </w:rPr>
        <w:t xml:space="preserve">3.1  The effective date of this Agreement shall be </w:t>
      </w:r>
      <w:r>
        <w:rPr>
          <w:rFonts w:cs="Arial" w:ascii="Arial" w:hAnsi="Arial"/>
          <w:color w:val="0000FF"/>
          <w:sz w:val="22"/>
        </w:rPr>
        <w:t>October 1, 2001</w:t>
      </w:r>
      <w:r>
        <w:rPr>
          <w:rFonts w:cs="Arial" w:ascii="Arial" w:hAnsi="Arial"/>
          <w:sz w:val="22"/>
        </w:rPr>
        <w:t xml:space="preserve">, and shall continue in full force and effect through </w:t>
      </w:r>
      <w:r>
        <w:rPr>
          <w:rFonts w:cs="Arial" w:ascii="Arial" w:hAnsi="Arial"/>
          <w:color w:val="0000FF"/>
          <w:sz w:val="22"/>
        </w:rPr>
        <w:t>September 30, 2002,</w:t>
      </w:r>
      <w:r>
        <w:rPr>
          <w:rFonts w:cs="Arial" w:ascii="Arial" w:hAnsi="Arial"/>
          <w:sz w:val="22"/>
        </w:rPr>
        <w:t xml:space="preserve"> unless terminated by mutual agreement of Buyer and Seller.  This Agreement may be extended for an additional year, provided both Seller and Buyer find the existing terms of this contract to be mutually acceptable for the extension period and confirm the extension in writing prior to September 1,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IV</w:t>
      </w:r>
    </w:p>
    <w:p>
      <w:pPr>
        <w:pStyle w:val="Heading1"/>
        <w:ind w:hanging="0" w:start="0"/>
        <w:rPr/>
      </w:pPr>
      <w:r>
        <w:rPr/>
        <w:t>POINT OF DELIVERY</w:t>
      </w:r>
    </w:p>
    <w:p>
      <w:pPr>
        <w:pStyle w:val="Normal"/>
        <w:jc w:val="both"/>
        <w:rPr>
          <w:rFonts w:ascii="Arial" w:hAnsi="Arial" w:cs="Arial"/>
          <w:sz w:val="22"/>
        </w:rPr>
      </w:pPr>
      <w:r>
        <w:rPr>
          <w:rFonts w:cs="Arial" w:ascii="Arial" w:hAnsi="Arial"/>
          <w:sz w:val="22"/>
        </w:rPr>
      </w:r>
    </w:p>
    <w:p>
      <w:pPr>
        <w:pStyle w:val="BodyText"/>
        <w:rPr/>
      </w:pPr>
      <w:r>
        <w:rPr/>
        <w:tab/>
        <w:t>4.1  The point(s) of delivery for all gas delivered hereunder shall be at mutually acceptable points where Seller’s gas is delivered into CIG (delivery points).</w:t>
      </w:r>
      <w:r>
        <w:rPr>
          <w:color w:val="0000FF"/>
        </w:rPr>
        <w:t xml:space="preserve">  The sale and purchase of natural gas hereunder shall take place upon Buyer’s acceptance of gas deliveries into the CIG system.  The Primary Delivery Points into CIG’s system are identified below. Buyer’s acceptance of alternate delivery points does not relieve Seller of its obligation to deliver all required quantities at the Primary Delivery Points should deliveries at the alternate delivery points be curtailed or halted by CIG.  Likewise, should the Primary delivery points be curtailed by CIG, Seller shall use reasonable efforts to source gas from alternative delivery points.</w:t>
      </w:r>
    </w:p>
    <w:p>
      <w:pPr>
        <w:pStyle w:val="BodyText"/>
        <w:rPr/>
      </w:pPr>
      <w:r>
        <w:rPr/>
      </w:r>
    </w:p>
    <w:p>
      <w:pPr>
        <w:pStyle w:val="BodyText"/>
        <w:spacing w:lineRule="auto" w:line="360"/>
        <w:rPr/>
      </w:pPr>
      <w:r>
        <w:rPr/>
        <w:t>Primary Delivery Point Capacity</w:t>
      </w:r>
    </w:p>
    <w:tbl>
      <w:tblPr>
        <w:tblW w:w="9450" w:type="dxa"/>
        <w:jc w:val="start"/>
        <w:tblInd w:w="288" w:type="dxa"/>
        <w:tblLayout w:type="fixed"/>
        <w:tblCellMar>
          <w:top w:w="0" w:type="dxa"/>
          <w:start w:w="108" w:type="dxa"/>
          <w:bottom w:w="0" w:type="dxa"/>
          <w:end w:w="108" w:type="dxa"/>
        </w:tblCellMar>
      </w:tblPr>
      <w:tblGrid>
        <w:gridCol w:w="1710"/>
        <w:gridCol w:w="810"/>
        <w:gridCol w:w="1530"/>
        <w:gridCol w:w="1530"/>
        <w:gridCol w:w="1350"/>
        <w:gridCol w:w="1260"/>
        <w:gridCol w:w="1170"/>
        <w:gridCol w:w="90"/>
      </w:tblGrid>
      <w:tr>
        <w:trPr/>
        <w:tc>
          <w:tcPr>
            <w:tcW w:w="1710" w:type="dxa"/>
            <w:tcBorders/>
          </w:tcPr>
          <w:p>
            <w:pPr>
              <w:pStyle w:val="Normal"/>
              <w:snapToGrid w:val="false"/>
              <w:jc w:val="both"/>
              <w:rPr>
                <w:rFonts w:ascii="Arial" w:hAnsi="Arial" w:cs="Arial"/>
                <w:color w:val="0000FF"/>
                <w:sz w:val="22"/>
              </w:rPr>
            </w:pPr>
            <w:r>
              <w:rPr>
                <w:rFonts w:cs="Arial" w:ascii="Arial" w:hAnsi="Arial"/>
                <w:color w:val="0000FF"/>
                <w:sz w:val="22"/>
              </w:rPr>
            </w:r>
          </w:p>
        </w:tc>
        <w:tc>
          <w:tcPr>
            <w:tcW w:w="810" w:type="dxa"/>
            <w:tcBorders/>
          </w:tcPr>
          <w:p>
            <w:pPr>
              <w:pStyle w:val="Normal"/>
              <w:snapToGrid w:val="false"/>
              <w:jc w:val="end"/>
              <w:rPr>
                <w:rFonts w:ascii="Arial" w:hAnsi="Arial" w:cs="Arial"/>
                <w:color w:val="0000FF"/>
                <w:sz w:val="22"/>
              </w:rPr>
            </w:pPr>
            <w:r>
              <w:rPr>
                <w:rFonts w:cs="Arial" w:ascii="Arial" w:hAnsi="Arial"/>
                <w:color w:val="0000FF"/>
                <w:sz w:val="22"/>
              </w:rPr>
            </w:r>
          </w:p>
        </w:tc>
        <w:tc>
          <w:tcPr>
            <w:tcW w:w="1530" w:type="dxa"/>
            <w:tcBorders/>
          </w:tcPr>
          <w:p>
            <w:pPr>
              <w:pStyle w:val="Heading3"/>
              <w:ind w:hanging="0" w:start="0"/>
              <w:rPr>
                <w:color w:val="0000FF"/>
                <w:u w:val="none"/>
              </w:rPr>
            </w:pPr>
            <w:r>
              <w:rPr>
                <w:color w:val="0000FF"/>
                <w:u w:val="none"/>
              </w:rPr>
              <w:t>Green River</w:t>
            </w:r>
          </w:p>
        </w:tc>
        <w:tc>
          <w:tcPr>
            <w:tcW w:w="1530" w:type="dxa"/>
            <w:tcBorders/>
          </w:tcPr>
          <w:p>
            <w:pPr>
              <w:pStyle w:val="Heading3"/>
              <w:ind w:hanging="0" w:start="0"/>
              <w:rPr>
                <w:color w:val="0000FF"/>
                <w:u w:val="none"/>
              </w:rPr>
            </w:pPr>
            <w:r>
              <w:rPr>
                <w:color w:val="0000FF"/>
                <w:u w:val="none"/>
              </w:rPr>
              <w:t>Blue Forest</w:t>
            </w:r>
          </w:p>
        </w:tc>
        <w:tc>
          <w:tcPr>
            <w:tcW w:w="1350" w:type="dxa"/>
            <w:tcBorders/>
          </w:tcPr>
          <w:p>
            <w:pPr>
              <w:pStyle w:val="Heading3"/>
              <w:ind w:hanging="0" w:start="0"/>
              <w:rPr>
                <w:color w:val="0000FF"/>
                <w:u w:val="none"/>
              </w:rPr>
            </w:pPr>
            <w:r>
              <w:rPr>
                <w:color w:val="0000FF"/>
                <w:u w:val="none"/>
              </w:rPr>
              <w:t>Kanda</w:t>
            </w:r>
          </w:p>
        </w:tc>
        <w:tc>
          <w:tcPr>
            <w:tcW w:w="1260" w:type="dxa"/>
            <w:tcBorders/>
          </w:tcPr>
          <w:p>
            <w:pPr>
              <w:pStyle w:val="Heading3"/>
              <w:ind w:hanging="0" w:start="0"/>
              <w:rPr>
                <w:color w:val="0000FF"/>
                <w:u w:val="none"/>
              </w:rPr>
            </w:pPr>
            <w:r>
              <w:rPr>
                <w:color w:val="0000FF"/>
                <w:u w:val="none"/>
              </w:rPr>
              <w:t>King *</w:t>
            </w:r>
          </w:p>
        </w:tc>
        <w:tc>
          <w:tcPr>
            <w:tcW w:w="1170" w:type="dxa"/>
            <w:tcBorders/>
          </w:tcPr>
          <w:p>
            <w:pPr>
              <w:pStyle w:val="Heading3"/>
              <w:ind w:hanging="0" w:start="0"/>
              <w:rPr>
                <w:color w:val="0000FF"/>
                <w:u w:val="none"/>
              </w:rPr>
            </w:pPr>
            <w:r>
              <w:rPr>
                <w:color w:val="0000FF"/>
                <w:u w:val="none"/>
              </w:rPr>
              <w:t>Total</w:t>
            </w:r>
          </w:p>
        </w:tc>
        <w:tc>
          <w:tcPr>
            <w:tcW w:w="90" w:type="dxa"/>
            <w:tcBorders/>
            <w:tcMar>
              <w:start w:w="0" w:type="dxa"/>
              <w:end w:w="0" w:type="dxa"/>
            </w:tcMar>
          </w:tcPr>
          <w:p>
            <w:pPr>
              <w:pStyle w:val="Normal"/>
              <w:snapToGrid w:val="false"/>
              <w:rPr>
                <w:rFonts w:ascii="Arial" w:hAnsi="Arial" w:cs="Arial"/>
                <w:color w:val="0000FF"/>
                <w:sz w:val="22"/>
                <w:u w:val="none"/>
              </w:rPr>
            </w:pPr>
            <w:r>
              <w:rPr>
                <w:rFonts w:cs="Arial" w:ascii="Arial" w:hAnsi="Arial"/>
                <w:color w:val="0000FF"/>
                <w:sz w:val="22"/>
                <w:u w:val="none"/>
              </w:rPr>
            </w:r>
          </w:p>
        </w:tc>
      </w:tr>
      <w:tr>
        <w:trPr/>
        <w:tc>
          <w:tcPr>
            <w:tcW w:w="1710" w:type="dxa"/>
            <w:tcBorders/>
          </w:tcPr>
          <w:p>
            <w:pPr>
              <w:pStyle w:val="Normal"/>
              <w:jc w:val="both"/>
              <w:rPr>
                <w:rFonts w:ascii="Arial" w:hAnsi="Arial" w:cs="Arial"/>
                <w:color w:val="0000FF"/>
                <w:sz w:val="22"/>
              </w:rPr>
            </w:pPr>
            <w:r>
              <w:rPr>
                <w:rFonts w:cs="Arial" w:ascii="Arial" w:hAnsi="Arial"/>
                <w:color w:val="0000FF"/>
                <w:sz w:val="22"/>
              </w:rPr>
              <w:t>Nov-Mar</w:t>
            </w:r>
          </w:p>
        </w:tc>
        <w:tc>
          <w:tcPr>
            <w:tcW w:w="810" w:type="dxa"/>
            <w:tcBorders/>
          </w:tcPr>
          <w:p>
            <w:pPr>
              <w:pStyle w:val="Normal"/>
              <w:snapToGrid w:val="false"/>
              <w:jc w:val="end"/>
              <w:rPr>
                <w:rFonts w:ascii="Arial" w:hAnsi="Arial" w:cs="Arial"/>
                <w:color w:val="0000FF"/>
                <w:sz w:val="22"/>
              </w:rPr>
            </w:pPr>
            <w:r>
              <w:rPr>
                <w:rFonts w:cs="Arial" w:ascii="Arial" w:hAnsi="Arial"/>
                <w:color w:val="0000FF"/>
                <w:sz w:val="22"/>
              </w:rPr>
            </w:r>
          </w:p>
        </w:tc>
        <w:tc>
          <w:tcPr>
            <w:tcW w:w="1530" w:type="dxa"/>
            <w:tcBorders/>
          </w:tcPr>
          <w:p>
            <w:pPr>
              <w:pStyle w:val="Normal"/>
              <w:jc w:val="end"/>
              <w:rPr>
                <w:rFonts w:ascii="Arial" w:hAnsi="Arial" w:cs="Arial"/>
                <w:color w:val="0000FF"/>
                <w:sz w:val="22"/>
              </w:rPr>
            </w:pPr>
            <w:r>
              <w:rPr>
                <w:rFonts w:cs="Arial" w:ascii="Arial" w:hAnsi="Arial"/>
                <w:color w:val="0000FF"/>
                <w:sz w:val="22"/>
              </w:rPr>
              <w:t>5,000</w:t>
            </w:r>
          </w:p>
        </w:tc>
        <w:tc>
          <w:tcPr>
            <w:tcW w:w="1530" w:type="dxa"/>
            <w:tcBorders/>
          </w:tcPr>
          <w:p>
            <w:pPr>
              <w:pStyle w:val="Normal"/>
              <w:jc w:val="end"/>
              <w:rPr>
                <w:rFonts w:ascii="Arial" w:hAnsi="Arial" w:cs="Arial"/>
                <w:color w:val="0000FF"/>
                <w:sz w:val="22"/>
              </w:rPr>
            </w:pPr>
            <w:r>
              <w:rPr>
                <w:rFonts w:cs="Arial" w:ascii="Arial" w:hAnsi="Arial"/>
                <w:color w:val="0000FF"/>
                <w:sz w:val="22"/>
              </w:rPr>
              <w:t>4,000</w:t>
            </w:r>
          </w:p>
        </w:tc>
        <w:tc>
          <w:tcPr>
            <w:tcW w:w="1350" w:type="dxa"/>
            <w:tcBorders/>
          </w:tcPr>
          <w:p>
            <w:pPr>
              <w:pStyle w:val="Normal"/>
              <w:jc w:val="end"/>
              <w:rPr>
                <w:rFonts w:ascii="Arial" w:hAnsi="Arial" w:cs="Arial"/>
                <w:color w:val="0000FF"/>
                <w:sz w:val="22"/>
              </w:rPr>
            </w:pPr>
            <w:r>
              <w:rPr>
                <w:rFonts w:cs="Arial" w:ascii="Arial" w:hAnsi="Arial"/>
                <w:color w:val="0000FF"/>
                <w:sz w:val="22"/>
              </w:rPr>
              <w:t>7,000</w:t>
            </w:r>
          </w:p>
        </w:tc>
        <w:tc>
          <w:tcPr>
            <w:tcW w:w="1260" w:type="dxa"/>
            <w:tcBorders/>
          </w:tcPr>
          <w:p>
            <w:pPr>
              <w:pStyle w:val="Normal"/>
              <w:jc w:val="end"/>
              <w:rPr>
                <w:rFonts w:ascii="Arial" w:hAnsi="Arial" w:cs="Arial"/>
                <w:color w:val="0000FF"/>
                <w:sz w:val="22"/>
              </w:rPr>
            </w:pPr>
            <w:r>
              <w:rPr>
                <w:rFonts w:cs="Arial" w:ascii="Arial" w:hAnsi="Arial"/>
                <w:color w:val="0000FF"/>
                <w:sz w:val="22"/>
              </w:rPr>
              <w:t>8,000</w:t>
            </w:r>
          </w:p>
        </w:tc>
        <w:tc>
          <w:tcPr>
            <w:tcW w:w="1260" w:type="dxa"/>
            <w:gridSpan w:val="2"/>
            <w:tcBorders/>
          </w:tcPr>
          <w:p>
            <w:pPr>
              <w:pStyle w:val="Normal"/>
              <w:jc w:val="end"/>
              <w:rPr>
                <w:rFonts w:ascii="Arial" w:hAnsi="Arial" w:cs="Arial"/>
                <w:color w:val="0000FF"/>
                <w:sz w:val="22"/>
              </w:rPr>
            </w:pPr>
            <w:r>
              <w:rPr>
                <w:rFonts w:cs="Arial" w:ascii="Arial" w:hAnsi="Arial"/>
                <w:color w:val="0000FF"/>
                <w:sz w:val="22"/>
              </w:rPr>
              <w:t>24,000</w:t>
            </w:r>
          </w:p>
        </w:tc>
      </w:tr>
    </w:tbl>
    <w:p>
      <w:pPr>
        <w:pStyle w:val="Normal"/>
        <w:spacing w:lineRule="auto" w:line="360"/>
        <w:ind w:firstLine="270" w:end="0"/>
        <w:jc w:val="both"/>
        <w:rPr>
          <w:rFonts w:ascii="Arial" w:hAnsi="Arial" w:cs="Arial"/>
          <w:color w:val="0000FF"/>
          <w:sz w:val="22"/>
        </w:rPr>
      </w:pPr>
      <w:r>
        <w:rPr>
          <w:rFonts w:cs="Arial" w:ascii="Arial" w:hAnsi="Arial"/>
          <w:color w:val="0000FF"/>
          <w:sz w:val="22"/>
        </w:rPr>
        <w:t xml:space="preserve">* NOTE:  King capacity will not be available unless all other capacity is fully utilized. </w:t>
      </w:r>
    </w:p>
    <w:p>
      <w:pPr>
        <w:pStyle w:val="BodyText"/>
        <w:rPr/>
      </w:pPr>
      <w:r>
        <w:rPr/>
        <w:tab/>
        <w:t>4.2  Title and right of possession and risk of loss to all natural gas delivered and sold hereunder shall pass to Buyer at the delivery point.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V</w:t>
      </w:r>
    </w:p>
    <w:p>
      <w:pPr>
        <w:pStyle w:val="Normal"/>
        <w:jc w:val="center"/>
        <w:rPr>
          <w:rFonts w:ascii="Arial" w:hAnsi="Arial" w:cs="Arial"/>
          <w:b/>
          <w:sz w:val="22"/>
        </w:rPr>
      </w:pPr>
      <w:r>
        <w:rPr>
          <w:rFonts w:cs="Arial" w:ascii="Arial" w:hAnsi="Arial"/>
          <w:b/>
          <w:sz w:val="22"/>
          <w:u w:val="single"/>
        </w:rPr>
        <w:t>PRICE</w:t>
      </w:r>
    </w:p>
    <w:p>
      <w:pPr>
        <w:pStyle w:val="Normal"/>
        <w:jc w:val="both"/>
        <w:rPr>
          <w:rFonts w:ascii="Arial" w:hAnsi="Arial" w:cs="Arial"/>
          <w:b/>
          <w:sz w:val="22"/>
        </w:rPr>
      </w:pPr>
      <w:r>
        <w:rPr>
          <w:rFonts w:cs="Arial" w:ascii="Arial" w:hAnsi="Arial"/>
          <w:b/>
          <w:sz w:val="22"/>
        </w:rPr>
      </w:r>
    </w:p>
    <w:p>
      <w:pPr>
        <w:pStyle w:val="Normal"/>
        <w:numPr>
          <w:ilvl w:val="1"/>
          <w:numId w:val="2"/>
        </w:numPr>
        <w:tabs>
          <w:tab w:val="clear" w:pos="720"/>
          <w:tab w:val="left" w:pos="0" w:leader="none"/>
        </w:tabs>
        <w:ind w:firstLine="720" w:start="0" w:end="0"/>
        <w:jc w:val="both"/>
        <w:rPr>
          <w:rFonts w:ascii="Arial" w:hAnsi="Arial" w:cs="Arial"/>
          <w:color w:val="0000FF"/>
          <w:sz w:val="22"/>
        </w:rPr>
      </w:pPr>
      <w:r>
        <w:rPr>
          <w:rFonts w:eastAsia="Arial" w:cs="Arial" w:ascii="Arial" w:hAnsi="Arial"/>
          <w:color w:val="0000FF"/>
          <w:sz w:val="22"/>
        </w:rPr>
        <w:t xml:space="preserve"> </w:t>
      </w:r>
      <w:r>
        <w:rPr>
          <w:rFonts w:cs="Arial" w:ascii="Arial" w:hAnsi="Arial"/>
          <w:color w:val="0000FF"/>
          <w:sz w:val="22"/>
        </w:rPr>
        <w:t xml:space="preserve">The price in $/MMBTU (on a dry basis) to be paid by Buyer each month for the volumes nominated and delivered under this contract shall be as follows: Buyer shall pay a demand charge of $7,200/month for the months of Nov – March (Total amount $36,000).  In addition, all quantities of gas shall be priced at </w:t>
      </w:r>
      <w:r>
        <w:rPr>
          <w:rFonts w:cs="Arial" w:ascii="Arial" w:hAnsi="Arial"/>
          <w:i/>
          <w:color w:val="0000FF"/>
          <w:sz w:val="22"/>
        </w:rPr>
        <w:t>Gas Daily’s</w:t>
      </w:r>
      <w:r>
        <w:rPr>
          <w:rFonts w:cs="Arial" w:ascii="Arial" w:hAnsi="Arial"/>
          <w:color w:val="0000FF"/>
          <w:sz w:val="22"/>
        </w:rPr>
        <w:t xml:space="preserve"> CIG (N. Syst) midpoint plus $0.02 per MMBtu.</w:t>
      </w:r>
    </w:p>
    <w:p>
      <w:pPr>
        <w:pStyle w:val="Normal"/>
        <w:jc w:val="both"/>
        <w:rPr/>
      </w:pPr>
      <w:r>
        <w:rPr>
          <w:rFonts w:cs="Arial" w:ascii="Arial" w:hAnsi="Arial"/>
          <w:color w:val="0000FF"/>
          <w:sz w:val="22"/>
        </w:rPr>
        <w:tab/>
        <w:t xml:space="preserve">5.2  If </w:t>
      </w:r>
      <w:r>
        <w:rPr>
          <w:rFonts w:cs="Arial" w:ascii="Arial" w:hAnsi="Arial"/>
          <w:i/>
          <w:color w:val="0000FF"/>
          <w:sz w:val="22"/>
        </w:rPr>
        <w:t xml:space="preserve">Gas Daily </w:t>
      </w:r>
      <w:r>
        <w:rPr>
          <w:rFonts w:cs="Arial" w:ascii="Arial" w:hAnsi="Arial"/>
          <w:color w:val="0000FF"/>
          <w:sz w:val="22"/>
        </w:rPr>
        <w:t xml:space="preserve"> ceases to publish the referenced prices, then Buyer and Seller shall agree to a reasonable substitute index.</w:t>
      </w:r>
    </w:p>
    <w:p>
      <w:pPr>
        <w:pStyle w:val="Normal"/>
        <w:jc w:val="both"/>
        <w:rPr>
          <w:rFonts w:ascii="Arial" w:hAnsi="Arial" w:cs="Arial"/>
          <w:color w:val="0000FF"/>
          <w:sz w:val="22"/>
        </w:rPr>
      </w:pPr>
      <w:r>
        <w:rPr>
          <w:rFonts w:cs="Arial" w:ascii="Arial" w:hAnsi="Arial"/>
          <w:color w:val="0000FF"/>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VI</w:t>
      </w:r>
    </w:p>
    <w:p>
      <w:pPr>
        <w:pStyle w:val="Normal"/>
        <w:jc w:val="center"/>
        <w:rPr>
          <w:rFonts w:ascii="Arial" w:hAnsi="Arial" w:cs="Arial"/>
          <w:sz w:val="22"/>
        </w:rPr>
      </w:pPr>
      <w:r>
        <w:rPr>
          <w:rFonts w:cs="Arial" w:ascii="Arial" w:hAnsi="Arial"/>
          <w:b/>
          <w:sz w:val="22"/>
          <w:u w:val="single"/>
        </w:rPr>
        <w:t>QUALITY AND MEASUREMENT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6.1  The measurement, testing, heating value, delivery pressure and quality of gas tendered shall be in accordance with the measurement, testing, heating value, delivery pressure and quality specifications of CIG as stated in its most recent tariff on file with the FERC.  If CIG should refuse to accept delivery of Seller’s gas because of the failure of Seller’s gas to conform to any such specifications, Buyer shall not be obligated to purchase or pay for the gas so tendered.  CIG’s refusal to accept delivery of Seller’s gas shall not impact Seller’s obligation to deliver Buyer’s nomination up to the volumes specified in Section 2.4.</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VII</w:t>
      </w:r>
    </w:p>
    <w:p>
      <w:pPr>
        <w:pStyle w:val="Normal"/>
        <w:jc w:val="center"/>
        <w:rPr>
          <w:rFonts w:ascii="Arial" w:hAnsi="Arial" w:cs="Arial"/>
          <w:sz w:val="22"/>
        </w:rPr>
      </w:pPr>
      <w:r>
        <w:rPr>
          <w:rFonts w:cs="Arial" w:ascii="Arial" w:hAnsi="Arial"/>
          <w:b/>
          <w:sz w:val="22"/>
          <w:u w:val="single"/>
        </w:rPr>
        <w:t>BALANCING</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7.1  If, in any given month, an imbalance is created by Seller’s delivery of quantities of gas exceeding the sum of the daily nominations under this Agreement, Buyer may, upon mutual agreement between Buyer and Seller, accept and pay for such over-deliveries at the rate specified herein.</w:t>
      </w:r>
    </w:p>
    <w:p>
      <w:pPr>
        <w:pStyle w:val="BodyText"/>
        <w:rPr/>
      </w:pPr>
      <w:r>
        <w:rPr/>
        <w:tab/>
        <w:t>7.2  In the event that either party fails to deliver or accept, or Seller delivers quantities of gas exceeding nominated volumes, and as a consequence either party is notified by its transporter that the imbalance created thereby will result in balancing penalties and/or charges being assessed (as defined and allowed in the transporter’s transportation tariff then in effect), the non-failing party shall notify the failing party of such notification of the imbalance and pending balancing penalties.  Such notification shall be provided within seven (7) days of receipt of imbalance notification.  The failing party shall correct the imbalance within the time restrictions imposed by the transporter’s tariffs for imbalance corrections.  In the event the failing party does not correct the imbalance and imbalance penalties and/or charges are assessed, then the failing party shall be liable for the imbalance penalties and/or charges assessed and shall pay for such penalties and/or charges within thirty (30) days following the receipt of an invoice reasonably detailing such penalties and/or charges.  If the transporter charges or bills the non-failing party, the failing party shall pay penalties and/or charges assessed directly to transporter within thirty (30) days of receipt of notice from the non-failing party.</w:t>
      </w:r>
    </w:p>
    <w:p>
      <w:pPr>
        <w:pStyle w:val="Normal"/>
        <w:jc w:val="both"/>
        <w:rPr>
          <w:rFonts w:ascii="Arial" w:hAnsi="Arial" w:cs="Arial"/>
          <w:sz w:val="22"/>
        </w:rPr>
      </w:pPr>
      <w:r>
        <w:rPr>
          <w:rFonts w:cs="Arial" w:ascii="Arial" w:hAnsi="Arial"/>
          <w:sz w:val="22"/>
        </w:rPr>
        <w:tab/>
        <w:t>7.3  The tariff’s rules and regulations adopted by the transporter in regard to imbalances are adopted by the parties to this Agreement and incorporated herein by reference.  The parties acknowledge that such tariffs, rules and regulations may be changed from time to time by transporter, the FERC, a court or other regulatory body.</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VIII</w:t>
      </w:r>
    </w:p>
    <w:p>
      <w:pPr>
        <w:pStyle w:val="Normal"/>
        <w:jc w:val="center"/>
        <w:rPr>
          <w:rFonts w:ascii="Arial" w:hAnsi="Arial" w:cs="Arial"/>
          <w:sz w:val="22"/>
          <w:u w:val="single"/>
        </w:rPr>
      </w:pPr>
      <w:r>
        <w:rPr>
          <w:rFonts w:cs="Arial" w:ascii="Arial" w:hAnsi="Arial"/>
          <w:b/>
          <w:sz w:val="22"/>
          <w:u w:val="single"/>
        </w:rPr>
        <w:t>WARRANTY OF DELIVERIES AND PURCHASES</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ab/>
        <w:t>8.1  If Seller fails to deliver the volumes nominated by Buyer, under Section 2.1 of this Agreement, except as allowed in other sections of this Agreement, then Seller shall be liable for and shall pay to Buyer the difference between the price paid by Buyer to purchase the replacement volumes which Seller failed to deliver and the commodity price Buyer would have been obligated to pay for such quantity hereunder, plus reasonable costs incurred by Buyer to deliver the gas to Buyer.  Should Buyer be able to secure the replacement gas at a price less than the commodity price Buyer would have been obligated to pay for such quantity hereunder, then Buyer shall have no obligation to refund to Seller any difference in the prices.  It is expressly understood and agreed that Buyer shall act in good faith to secure such replacement gas at the lowest, reasonable price then available to Buyer under the circumstances and in view of the time constraints confronting Buyer.</w:t>
      </w:r>
    </w:p>
    <w:p>
      <w:pPr>
        <w:pStyle w:val="BodyText"/>
        <w:rPr/>
      </w:pPr>
      <w:r>
        <w:rPr/>
        <w:tab/>
        <w:t>8.2  If Buyer fails to purchase the nominated volumes, Buyer shall pay Seller the difference between the commodity price Buyer would have been obligated to pay for such quantity hereunder and the actual price received by Seller for the sale of the deficient quantity of gas, plus reasonable costs incurred by Seller to sell the gas.  It is expressly understood and agreed that Seller shall act in good faith to sell such deficient quantity of gas at the highest, reasonable price then available to Seller under the circumstances and in view of the time constraints confronting Seller.</w:t>
      </w:r>
    </w:p>
    <w:p>
      <w:pPr>
        <w:pStyle w:val="Normal"/>
        <w:jc w:val="both"/>
        <w:rPr>
          <w:rFonts w:ascii="Arial" w:hAnsi="Arial" w:cs="Arial"/>
          <w:sz w:val="22"/>
        </w:rPr>
      </w:pPr>
      <w:r>
        <w:rPr>
          <w:rFonts w:cs="Arial" w:ascii="Arial" w:hAnsi="Arial"/>
          <w:sz w:val="22"/>
        </w:rPr>
        <w:tab/>
        <w:t>8.3  Buyer agrees to utilize its firm transportation to take delivery of gas from Seller;  however, loss of transportation capacity due to curtailment by CIG shall not constitute a failure by Buyer to purchase nominated volumes from Seller nor failure by Seller to deliver and shall be considered an event of Force Majeure as defined in Section 12.2 and shall excuse Buyer from receiving and purchasing nominated volumes and Seller from delivering and selling during any such curtailment.</w:t>
      </w:r>
    </w:p>
    <w:p>
      <w:pPr>
        <w:pStyle w:val="Normal"/>
        <w:jc w:val="both"/>
        <w:rPr>
          <w:rFonts w:ascii="Arial" w:hAnsi="Arial" w:cs="Arial"/>
          <w:sz w:val="22"/>
        </w:rPr>
      </w:pPr>
      <w:r>
        <w:rPr>
          <w:rFonts w:cs="Arial" w:ascii="Arial" w:hAnsi="Arial"/>
          <w:sz w:val="22"/>
        </w:rPr>
        <w:tab/>
        <w:t>8.4  Except as provided in Section 9, timely payment made according to Section 8 by Seller or Buyer to the other Party, for failure to deliver or receive the nominated volumes or commitment obligations shall constitute the offended Party’s sole and exclusive remedy for such breach of contractual obligations.  The offended Party shall have sixty (60) days to notify the other Party from the time of any such breach of contract.  The other Party shall make payment to the offended Party within fifteen (15) working days of receipt of such notification.  Neither party shall be liable to the other for any other costs, charges, expenses or losses of any nature whether direct or indirect, foreseeable or not foreseeable, consequential or incidental arising from, or as a result of the failing Party’s action or inaction unless the offended Party is compelled to seek legal recourse to compel the Offending Party to comply with Payments outlined in this Section 8, in which case the offended Party shall be entitled to recover its reasonable legal expenses, including court costs, attorney’s fees, expert witness fees, and any other expenses awarded by a court of law.</w:t>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IX</w:t>
      </w:r>
    </w:p>
    <w:p>
      <w:pPr>
        <w:pStyle w:val="Normal"/>
        <w:jc w:val="center"/>
        <w:rPr>
          <w:rFonts w:ascii="Arial" w:hAnsi="Arial" w:cs="Arial"/>
          <w:sz w:val="22"/>
        </w:rPr>
      </w:pPr>
      <w:r>
        <w:rPr>
          <w:rFonts w:cs="Arial" w:ascii="Arial" w:hAnsi="Arial"/>
          <w:b/>
          <w:sz w:val="22"/>
          <w:u w:val="single"/>
        </w:rPr>
        <w:t>WARRANTY OF TITLE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9.1  Seller warrants for itself, its successors and assigns, that it will at the time of delivery have good title to all gas delivered by it hereunder, free and clear of all liens, encumbrances and claims whatsoever, that it will at such time of delivery have good right and title to sell and deliver said gas, and that it will defend and indemnify Buyer and save Buyer harmless from all suits, actions, debts, accounts, damages, costs, losses and expenses arising from or out of adverse claims of any and all persons to said gas or to royalties, taxes or other charges thereon.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b/>
          <w:sz w:val="22"/>
        </w:rPr>
        <w:t>SECTION X</w:t>
      </w:r>
    </w:p>
    <w:p>
      <w:pPr>
        <w:pStyle w:val="Normal"/>
        <w:jc w:val="center"/>
        <w:rPr>
          <w:rFonts w:ascii="Arial" w:hAnsi="Arial" w:cs="Arial"/>
          <w:sz w:val="22"/>
        </w:rPr>
      </w:pPr>
      <w:r>
        <w:rPr>
          <w:rFonts w:cs="Arial" w:ascii="Arial" w:hAnsi="Arial"/>
          <w:b/>
          <w:sz w:val="22"/>
          <w:u w:val="single"/>
        </w:rPr>
        <w:t>TAXES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10.1 Seller shall be responsible for the payment of all taxes applicable to the gas (including severance and ad valorem taxes), before and at the Delivery Point(s) and shall not be responsible for any taxes after the Point(s) of Delivery.  Buyer is a tax exempt entity and shall provide Seller with copies of tax exemption certificates upon Seller’s request.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XI</w:t>
      </w:r>
    </w:p>
    <w:p>
      <w:pPr>
        <w:pStyle w:val="Normal"/>
        <w:jc w:val="center"/>
        <w:rPr>
          <w:rFonts w:ascii="Arial" w:hAnsi="Arial" w:cs="Arial"/>
          <w:b/>
          <w:sz w:val="22"/>
          <w:u w:val="single"/>
        </w:rPr>
      </w:pPr>
      <w:r>
        <w:rPr>
          <w:rFonts w:cs="Arial" w:ascii="Arial" w:hAnsi="Arial"/>
          <w:b/>
          <w:sz w:val="22"/>
          <w:u w:val="single"/>
        </w:rPr>
        <w:t>BILLING AND PAYMENT</w:t>
      </w:r>
    </w:p>
    <w:p>
      <w:pPr>
        <w:pStyle w:val="Normal"/>
        <w:jc w:val="both"/>
        <w:rPr>
          <w:rFonts w:ascii="Arial" w:hAnsi="Arial" w:cs="Arial"/>
          <w:b/>
          <w:sz w:val="22"/>
          <w:u w:val="single"/>
        </w:rPr>
      </w:pPr>
      <w:r>
        <w:rPr>
          <w:rFonts w:cs="Arial" w:ascii="Arial" w:hAnsi="Arial"/>
          <w:b/>
          <w:sz w:val="22"/>
          <w:u w:val="single"/>
        </w:rPr>
      </w:r>
    </w:p>
    <w:p>
      <w:pPr>
        <w:pStyle w:val="BodyTextIndent"/>
        <w:rPr/>
      </w:pPr>
      <w:r>
        <w:rPr/>
        <w:t xml:space="preserve">11.1  Seller shall render an invoice to Buyer, after the first of the month when adequate billing information is available to Seller, for the quantities of gas (in MMBTU’s) received by Buyer at each Delivery Point during the preceding month multiplied by the appropriate prices (see Section V, Price).  </w:t>
      </w:r>
    </w:p>
    <w:p>
      <w:pPr>
        <w:pStyle w:val="BodyTextIndent"/>
        <w:rPr>
          <w:color w:val="FF0000"/>
        </w:rPr>
      </w:pPr>
      <w:r>
        <w:rPr/>
        <w:t xml:space="preserve">11.2  Buyer shall solicit from CIG information to verify the volumes received.  Buyer shall make payment to Seller within fifteen (15) working days of receipt of invoice.  If adequate verification information is not available to Buyer from CIG in a timely fashion, Buyer shall pay Seller for estimated receipts based on Buyer’s nomination records by the last day of the month.  Within ten (10) working days of receipt of information allowing the production of an invoice showing actual deliveries, Seller shall render a revised invoice to Buyer.  Buyer shall make payment to Seller for any additional amount owed Seller within ten (10) working days of the revised invoice date.  In the event a credit is due Buyer, the credit shall be paid to Buyer within ten (10) working days of the revised invoice date.  </w:t>
      </w:r>
    </w:p>
    <w:p>
      <w:pPr>
        <w:pStyle w:val="BodyTextIndent"/>
        <w:rPr/>
      </w:pPr>
      <w:r>
        <w:rPr/>
        <w:t>11.3   Buyer shall be under no obligation to pay Seller for any delivered gas that has not been properly invoiced.  Should Seller fail to invoice Buyer within 12 months for the delivery of any gas under this Agreement, all obligations for payment of such gas will be extinguished.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6"/>
        <w:ind w:hanging="0" w:start="0"/>
        <w:rPr/>
      </w:pPr>
      <w:r>
        <w:rPr/>
        <w:t>SECTION XII</w:t>
      </w:r>
    </w:p>
    <w:p>
      <w:pPr>
        <w:pStyle w:val="Heading7"/>
        <w:ind w:hanging="0" w:start="0"/>
        <w:jc w:val="center"/>
        <w:rPr/>
      </w:pPr>
      <w:r>
        <w:rPr/>
        <w:t>FORCE MAJEURE</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ab/>
        <w:t>12.1  If either party to this Agreement is rendered unable, wholly or in part, by Force Majeure to perform or comply with any obligations or conditions of this Agreement, such party shall give prompt written notice claiming Force Majeure to the other party, which notice contains reasonably full particulars of the condition.  Such obligation or condition shall be suspended during continuance of the Force Majeure to the extent performance is impaired.  The Force Majeure shall be remedied as quickly as is practicable and reasonable.</w:t>
      </w:r>
    </w:p>
    <w:p>
      <w:pPr>
        <w:pStyle w:val="Normal"/>
        <w:jc w:val="both"/>
        <w:rPr>
          <w:rFonts w:ascii="Arial" w:hAnsi="Arial" w:cs="Arial"/>
          <w:sz w:val="22"/>
        </w:rPr>
      </w:pPr>
      <w:r>
        <w:rPr>
          <w:rFonts w:cs="Arial" w:ascii="Arial" w:hAnsi="Arial"/>
          <w:sz w:val="22"/>
        </w:rPr>
        <w:tab/>
        <w:t xml:space="preserve">12.2  </w:t>
      </w:r>
      <w:r>
        <w:rPr>
          <w:rFonts w:cs="Arial" w:ascii="Arial" w:hAnsi="Arial"/>
          <w:spacing w:val="-3"/>
          <w:sz w:val="22"/>
        </w:rPr>
        <w:t>The term ‘Force Majeure’ shall mean acts of God, strikes, lockouts or other industrial disturbances, whether temporary or permanent, acts of law including governmental regulation or judicial decision, acts of public enemies, wars, blockades, earthquakes, lightning, floods, washouts, breakage, failure of pipelines to transport gas and civil disturbances, all of which are not reasonably within the control of the party claiming its right to suspend its performance of this Agreement on account of such an event.</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XIII</w:t>
      </w:r>
    </w:p>
    <w:p>
      <w:pPr>
        <w:pStyle w:val="Normal"/>
        <w:jc w:val="center"/>
        <w:rPr>
          <w:rFonts w:ascii="Arial" w:hAnsi="Arial" w:cs="Arial"/>
          <w:sz w:val="22"/>
        </w:rPr>
      </w:pPr>
      <w:r>
        <w:rPr>
          <w:rFonts w:cs="Arial" w:ascii="Arial" w:hAnsi="Arial"/>
          <w:b/>
          <w:sz w:val="22"/>
          <w:u w:val="single"/>
        </w:rPr>
        <w:t>INTERPRETATION OF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 xml:space="preserve">13.1  The article headings in this Agreement are inserted for convenience only, and shall not be considered a part of this Agreement or used in its interpretation.  The provisions of this Agreement are intended to be severable.  If any term or provision hereof is illegal or invalid for any reason whatsoever, such illegality or invalidity shall not affect the validity of the remainder of the Agreement.  This Agreement shall be construed in accordance with the laws of the State of Colorado.  Should litigation arise under this Agreement, exclusive venue shall be in the state district court of El Paso County, Colorado, or in the event jurisdiction is not vested in that court, the exclusive venue shall be the United States District Court for the District of Colorado. </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SECTION XIV</w:t>
      </w:r>
    </w:p>
    <w:p>
      <w:pPr>
        <w:pStyle w:val="Heading1"/>
        <w:ind w:hanging="0" w:start="0"/>
        <w:rPr/>
      </w:pPr>
      <w:r>
        <w:rPr/>
        <w:t>NOTICES</w:t>
      </w:r>
    </w:p>
    <w:p>
      <w:pPr>
        <w:pStyle w:val="Normal"/>
        <w:jc w:val="both"/>
        <w:rPr>
          <w:rFonts w:ascii="Arial" w:hAnsi="Arial" w:cs="Arial"/>
          <w:b/>
          <w:sz w:val="22"/>
          <w:u w:val="single"/>
        </w:rPr>
      </w:pPr>
      <w:r>
        <w:rPr>
          <w:rFonts w:cs="Arial" w:ascii="Arial" w:hAnsi="Arial"/>
          <w:b/>
          <w:sz w:val="22"/>
          <w:u w:val="single"/>
        </w:rPr>
      </w:r>
    </w:p>
    <w:p>
      <w:pPr>
        <w:pStyle w:val="Normal"/>
        <w:jc w:val="both"/>
        <w:rPr>
          <w:rFonts w:ascii="Arial" w:hAnsi="Arial" w:cs="Arial"/>
          <w:sz w:val="22"/>
        </w:rPr>
      </w:pPr>
      <w:r>
        <w:rPr>
          <w:rFonts w:cs="Arial" w:ascii="Arial" w:hAnsi="Arial"/>
          <w:sz w:val="22"/>
        </w:rPr>
        <w:tab/>
        <w:t>14.1  All notices and other correspondence sent pursuant to this Agreement shall be addressed to the following parties: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sz w:val="22"/>
          <w:u w:val="single"/>
        </w:rPr>
        <w:t>NOTICES AND INVOICES</w:t>
      </w:r>
      <w:r>
        <w:rPr>
          <w:rFonts w:cs="Arial" w:ascii="Arial" w:hAnsi="Arial"/>
          <w:sz w:val="22"/>
        </w:rPr>
        <w:t>:</w:t>
      </w:r>
      <w:r>
        <w:rPr>
          <w:rFonts w:cs="Arial" w:ascii="Arial" w:hAnsi="Arial"/>
          <w:b/>
          <w:sz w:val="22"/>
        </w:rPr>
        <w:t xml:space="preserve"> </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ab/>
      </w:r>
      <w:r>
        <w:rPr>
          <w:rFonts w:cs="Arial" w:ascii="Arial" w:hAnsi="Arial"/>
          <w:sz w:val="22"/>
        </w:rPr>
        <w:t>COLORADO SPRINGS UTILITIES:</w:t>
      </w:r>
    </w:p>
    <w:p>
      <w:pPr>
        <w:pStyle w:val="Normal"/>
        <w:tabs>
          <w:tab w:val="left" w:pos="720" w:leader="none"/>
          <w:tab w:val="left" w:pos="2430" w:leader="none"/>
        </w:tabs>
        <w:jc w:val="both"/>
        <w:rPr>
          <w:rFonts w:ascii="Arial" w:hAnsi="Arial" w:cs="Arial"/>
          <w:sz w:val="22"/>
        </w:rPr>
      </w:pPr>
      <w:r>
        <w:rPr>
          <w:rFonts w:cs="Arial" w:ascii="Arial" w:hAnsi="Arial"/>
          <w:sz w:val="22"/>
        </w:rPr>
        <w:tab/>
        <w:tab/>
        <w:tab/>
        <w:t>Colorado Springs Utilities</w:t>
      </w:r>
    </w:p>
    <w:p>
      <w:pPr>
        <w:pStyle w:val="Normal"/>
        <w:tabs>
          <w:tab w:val="left" w:pos="720" w:leader="none"/>
          <w:tab w:val="left" w:pos="2430" w:leader="none"/>
        </w:tabs>
        <w:jc w:val="both"/>
        <w:rPr>
          <w:rFonts w:ascii="Arial" w:hAnsi="Arial" w:cs="Arial"/>
          <w:sz w:val="22"/>
        </w:rPr>
      </w:pPr>
      <w:r>
        <w:rPr>
          <w:rFonts w:cs="Arial" w:ascii="Arial" w:hAnsi="Arial"/>
          <w:sz w:val="22"/>
        </w:rPr>
        <w:tab/>
        <w:tab/>
        <w:tab/>
        <w:t>215 Nichols Boulevard</w:t>
      </w:r>
    </w:p>
    <w:p>
      <w:pPr>
        <w:pStyle w:val="Normal"/>
        <w:tabs>
          <w:tab w:val="left" w:pos="720" w:leader="none"/>
          <w:tab w:val="left" w:pos="2430" w:leader="none"/>
        </w:tabs>
        <w:jc w:val="both"/>
        <w:rPr>
          <w:rFonts w:ascii="Arial" w:hAnsi="Arial" w:cs="Arial"/>
          <w:sz w:val="22"/>
        </w:rPr>
      </w:pPr>
      <w:r>
        <w:rPr>
          <w:rFonts w:cs="Arial" w:ascii="Arial" w:hAnsi="Arial"/>
          <w:sz w:val="22"/>
        </w:rPr>
        <w:tab/>
        <w:tab/>
        <w:tab/>
        <w:t>Colorado Springs CO  80907</w:t>
      </w:r>
    </w:p>
    <w:p>
      <w:pPr>
        <w:pStyle w:val="Normal"/>
        <w:tabs>
          <w:tab w:val="left" w:pos="720" w:leader="none"/>
          <w:tab w:val="left" w:pos="2880" w:leader="none"/>
        </w:tabs>
        <w:jc w:val="both"/>
        <w:rPr>
          <w:rFonts w:ascii="Arial" w:hAnsi="Arial" w:cs="Arial"/>
          <w:sz w:val="22"/>
        </w:rPr>
      </w:pPr>
      <w:r>
        <w:rPr>
          <w:rFonts w:cs="Arial" w:ascii="Arial" w:hAnsi="Arial"/>
          <w:sz w:val="22"/>
        </w:rPr>
        <w:tab/>
        <w:tab/>
        <w:t>Attention:  Resource Supply Manager</w:t>
      </w:r>
    </w:p>
    <w:p>
      <w:pPr>
        <w:pStyle w:val="Normal"/>
        <w:tabs>
          <w:tab w:val="left" w:pos="720" w:leader="none"/>
          <w:tab w:val="left" w:pos="2880" w:leader="none"/>
          <w:tab w:val="left" w:pos="3600" w:leader="none"/>
        </w:tabs>
        <w:jc w:val="both"/>
        <w:rPr>
          <w:rFonts w:ascii="Arial" w:hAnsi="Arial" w:cs="Arial"/>
          <w:sz w:val="22"/>
        </w:rPr>
      </w:pPr>
      <w:r>
        <w:rPr>
          <w:rFonts w:cs="Arial" w:ascii="Arial" w:hAnsi="Arial"/>
          <w:sz w:val="22"/>
        </w:rPr>
        <w:tab/>
        <w:tab/>
        <w:t>Telefax: (719) 668-3990</w:t>
      </w:r>
    </w:p>
    <w:p>
      <w:pPr>
        <w:pStyle w:val="Normal"/>
        <w:tabs>
          <w:tab w:val="left" w:pos="720" w:leader="none"/>
          <w:tab w:val="left" w:pos="2880" w:leader="none"/>
          <w:tab w:val="left" w:pos="3600" w:leader="none"/>
        </w:tabs>
        <w:jc w:val="both"/>
        <w:rPr>
          <w:rFonts w:ascii="Arial" w:hAnsi="Arial" w:cs="Arial"/>
          <w:sz w:val="22"/>
        </w:rPr>
      </w:pPr>
      <w:r>
        <w:rPr>
          <w:rFonts w:cs="Arial" w:ascii="Arial" w:hAnsi="Arial"/>
          <w:sz w:val="22"/>
        </w:rPr>
      </w:r>
    </w:p>
    <w:p>
      <w:pPr>
        <w:pStyle w:val="Normal"/>
        <w:tabs>
          <w:tab w:val="left" w:pos="720" w:leader="none"/>
          <w:tab w:val="left" w:pos="2430" w:leader="none"/>
        </w:tabs>
        <w:jc w:val="both"/>
        <w:rPr>
          <w:rFonts w:ascii="Arial" w:hAnsi="Arial" w:cs="Arial"/>
          <w:sz w:val="22"/>
        </w:rPr>
      </w:pPr>
      <w:r>
        <w:rPr>
          <w:rFonts w:cs="Arial" w:ascii="Arial" w:hAnsi="Arial"/>
          <w:sz w:val="22"/>
        </w:rPr>
      </w:r>
    </w:p>
    <w:p>
      <w:pPr>
        <w:pStyle w:val="Normal"/>
        <w:tabs>
          <w:tab w:val="left" w:pos="720" w:leader="none"/>
          <w:tab w:val="left" w:pos="2430" w:leader="none"/>
        </w:tabs>
        <w:jc w:val="both"/>
        <w:rPr/>
      </w:pPr>
      <w:r>
        <w:rPr>
          <w:rFonts w:cs="Arial" w:ascii="Arial" w:hAnsi="Arial"/>
          <w:b/>
          <w:sz w:val="22"/>
        </w:rPr>
        <w:tab/>
      </w:r>
      <w:r>
        <w:rPr>
          <w:rFonts w:cs="Arial" w:ascii="Arial" w:hAnsi="Arial"/>
          <w:color w:val="0000FF"/>
          <w:sz w:val="22"/>
        </w:rPr>
        <w:t>ENRON NORTH AMERICA:</w:t>
      </w:r>
    </w:p>
    <w:p>
      <w:pPr>
        <w:pStyle w:val="Normal"/>
        <w:tabs>
          <w:tab w:val="left" w:pos="720" w:leader="none"/>
          <w:tab w:val="left" w:pos="2430" w:leader="none"/>
          <w:tab w:val="left" w:pos="2880" w:leader="none"/>
        </w:tabs>
        <w:jc w:val="both"/>
        <w:rPr/>
      </w:pPr>
      <w:r>
        <w:rPr>
          <w:rFonts w:cs="Arial" w:ascii="Arial" w:hAnsi="Arial"/>
          <w:b/>
          <w:color w:val="0000FF"/>
          <w:sz w:val="22"/>
        </w:rPr>
        <w:tab/>
      </w:r>
      <w:r>
        <w:rPr>
          <w:rFonts w:cs="Arial" w:ascii="Arial" w:hAnsi="Arial"/>
          <w:color w:val="0000FF"/>
          <w:sz w:val="22"/>
        </w:rPr>
        <w:t>(Notices)</w:t>
        <w:tab/>
        <w:tab/>
        <w:t>Enron North America.</w:t>
      </w:r>
    </w:p>
    <w:p>
      <w:pPr>
        <w:pStyle w:val="Normal"/>
        <w:tabs>
          <w:tab w:val="clear" w:pos="720"/>
          <w:tab w:val="left" w:pos="2880" w:leader="none"/>
        </w:tabs>
        <w:jc w:val="both"/>
        <w:rPr/>
      </w:pPr>
      <w:r>
        <w:rPr>
          <w:rFonts w:cs="Arial" w:ascii="Arial" w:hAnsi="Arial"/>
          <w:color w:val="0000FF"/>
          <w:sz w:val="22"/>
        </w:rPr>
        <w:tab/>
        <w:t>1200 17</w:t>
      </w:r>
      <w:r>
        <w:rPr>
          <w:rFonts w:cs="Arial" w:ascii="Arial" w:hAnsi="Arial"/>
          <w:color w:val="0000FF"/>
          <w:sz w:val="22"/>
          <w:vertAlign w:val="superscript"/>
        </w:rPr>
        <w:t>th</w:t>
      </w:r>
      <w:r>
        <w:rPr>
          <w:rFonts w:cs="Arial" w:ascii="Arial" w:hAnsi="Arial"/>
          <w:color w:val="0000FF"/>
          <w:sz w:val="22"/>
        </w:rPr>
        <w:t xml:space="preserve"> Street </w:t>
      </w:r>
    </w:p>
    <w:p>
      <w:pPr>
        <w:pStyle w:val="Normal"/>
        <w:tabs>
          <w:tab w:val="clear" w:pos="720"/>
          <w:tab w:val="left" w:pos="2880" w:leader="none"/>
        </w:tabs>
        <w:jc w:val="both"/>
        <w:rPr>
          <w:rFonts w:ascii="Arial" w:hAnsi="Arial" w:cs="Arial"/>
          <w:color w:val="0000FF"/>
          <w:sz w:val="22"/>
        </w:rPr>
      </w:pPr>
      <w:r>
        <w:rPr>
          <w:rFonts w:cs="Arial" w:ascii="Arial" w:hAnsi="Arial"/>
          <w:color w:val="0000FF"/>
          <w:sz w:val="22"/>
        </w:rPr>
        <w:tab/>
        <w:t>Suite 2750</w:t>
      </w:r>
    </w:p>
    <w:p>
      <w:pPr>
        <w:pStyle w:val="Normal"/>
        <w:tabs>
          <w:tab w:val="clear" w:pos="720"/>
          <w:tab w:val="left" w:pos="2880" w:leader="none"/>
        </w:tabs>
        <w:jc w:val="both"/>
        <w:rPr>
          <w:rFonts w:ascii="Arial" w:hAnsi="Arial" w:cs="Arial"/>
          <w:color w:val="0000FF"/>
          <w:sz w:val="22"/>
        </w:rPr>
      </w:pPr>
      <w:r>
        <w:rPr>
          <w:rFonts w:cs="Arial" w:ascii="Arial" w:hAnsi="Arial"/>
          <w:color w:val="0000FF"/>
          <w:sz w:val="22"/>
        </w:rPr>
        <w:tab/>
        <w:t>Denver, CO 80202</w:t>
      </w:r>
    </w:p>
    <w:p>
      <w:pPr>
        <w:pStyle w:val="Normal"/>
        <w:tabs>
          <w:tab w:val="clear" w:pos="720"/>
          <w:tab w:val="left" w:pos="2430" w:leader="none"/>
          <w:tab w:val="left" w:pos="2880" w:leader="none"/>
        </w:tabs>
        <w:jc w:val="both"/>
        <w:rPr>
          <w:rFonts w:ascii="Arial" w:hAnsi="Arial" w:cs="Arial"/>
          <w:color w:val="0000FF"/>
          <w:sz w:val="22"/>
        </w:rPr>
      </w:pPr>
      <w:r>
        <w:rPr>
          <w:rFonts w:cs="Arial" w:ascii="Arial" w:hAnsi="Arial"/>
          <w:color w:val="0000FF"/>
          <w:sz w:val="22"/>
        </w:rPr>
        <w:tab/>
        <w:tab/>
        <w:t xml:space="preserve">Attention:  </w:t>
      </w:r>
    </w:p>
    <w:p>
      <w:pPr>
        <w:pStyle w:val="Normal"/>
        <w:tabs>
          <w:tab w:val="clear" w:pos="720"/>
          <w:tab w:val="left" w:pos="2430" w:leader="none"/>
          <w:tab w:val="left" w:pos="2880" w:leader="none"/>
        </w:tabs>
        <w:jc w:val="both"/>
        <w:rPr>
          <w:rFonts w:ascii="Arial" w:hAnsi="Arial" w:cs="Arial"/>
          <w:color w:val="0000FF"/>
          <w:sz w:val="22"/>
        </w:rPr>
      </w:pPr>
      <w:r>
        <w:rPr>
          <w:rFonts w:cs="Arial" w:ascii="Arial" w:hAnsi="Arial"/>
          <w:color w:val="0000FF"/>
          <w:sz w:val="22"/>
        </w:rPr>
      </w:r>
    </w:p>
    <w:p>
      <w:pPr>
        <w:pStyle w:val="Normal"/>
        <w:spacing w:lineRule="atLeast" w:line="240"/>
        <w:rPr/>
      </w:pPr>
      <w:r>
        <w:rPr>
          <w:rFonts w:cs="Arial" w:ascii="Arial" w:hAnsi="Arial"/>
          <w:color w:val="0000FF"/>
          <w:sz w:val="22"/>
        </w:rPr>
        <w:tab/>
        <w:t>(Wire Transfer)</w:t>
        <w:tab/>
      </w:r>
      <w:r>
        <w:rPr>
          <w:rFonts w:cs="Helv;Arial" w:ascii="Helv;Arial" w:hAnsi="Helv;Arial"/>
          <w:color w:val="0000FF"/>
          <w:sz w:val="22"/>
        </w:rPr>
        <w:t>XXXXX Bank Denver</w:t>
      </w:r>
    </w:p>
    <w:p>
      <w:pPr>
        <w:pStyle w:val="Normal"/>
        <w:tabs>
          <w:tab w:val="clear" w:pos="720"/>
          <w:tab w:val="left" w:pos="2880" w:leader="none"/>
        </w:tabs>
        <w:spacing w:lineRule="atLeast" w:line="240"/>
        <w:ind w:firstLine="720" w:end="0"/>
        <w:rPr>
          <w:rFonts w:ascii="Helv;Arial" w:hAnsi="Helv;Arial" w:cs="Helv;Arial"/>
          <w:color w:val="0000FF"/>
          <w:sz w:val="22"/>
        </w:rPr>
      </w:pPr>
      <w:r>
        <w:rPr>
          <w:rFonts w:cs="Helv;Arial" w:ascii="Helv;Arial" w:hAnsi="Helv;Arial"/>
          <w:color w:val="0000FF"/>
          <w:sz w:val="22"/>
        </w:rPr>
        <w:tab/>
        <w:t>Denver, CO</w:t>
      </w:r>
    </w:p>
    <w:p>
      <w:pPr>
        <w:pStyle w:val="Normal"/>
        <w:tabs>
          <w:tab w:val="clear" w:pos="720"/>
          <w:tab w:val="left" w:pos="2880" w:leader="none"/>
        </w:tabs>
        <w:spacing w:lineRule="atLeast" w:line="240"/>
        <w:ind w:firstLine="720" w:end="0"/>
        <w:rPr>
          <w:rFonts w:ascii="Helv;Arial" w:hAnsi="Helv;Arial" w:cs="Helv;Arial"/>
          <w:color w:val="0000FF"/>
          <w:sz w:val="22"/>
        </w:rPr>
      </w:pPr>
      <w:r>
        <w:rPr>
          <w:rFonts w:cs="Helv;Arial" w:ascii="Helv;Arial" w:hAnsi="Helv;Arial"/>
          <w:color w:val="0000FF"/>
          <w:sz w:val="22"/>
        </w:rPr>
        <w:tab/>
        <w:t>Account #XXXXXXX</w:t>
      </w:r>
    </w:p>
    <w:p>
      <w:pPr>
        <w:pStyle w:val="Normal"/>
        <w:tabs>
          <w:tab w:val="clear" w:pos="720"/>
          <w:tab w:val="left" w:pos="2880" w:leader="none"/>
        </w:tabs>
        <w:jc w:val="both"/>
        <w:rPr>
          <w:rFonts w:ascii="Arial" w:hAnsi="Arial" w:cs="Arial"/>
          <w:color w:val="0000FF"/>
          <w:sz w:val="22"/>
        </w:rPr>
      </w:pPr>
      <w:r>
        <w:rPr>
          <w:rFonts w:cs="Helv;Arial" w:ascii="Helv;Arial" w:hAnsi="Helv;Arial"/>
          <w:color w:val="0000FF"/>
          <w:sz w:val="22"/>
        </w:rPr>
        <w:tab/>
        <w:t>ABA#XXXXXXX</w:t>
      </w:r>
    </w:p>
    <w:p>
      <w:pPr>
        <w:pStyle w:val="Normal"/>
        <w:tabs>
          <w:tab w:val="clear" w:pos="720"/>
          <w:tab w:val="left" w:pos="2430" w:leader="none"/>
        </w:tabs>
        <w:jc w:val="both"/>
        <w:rPr>
          <w:rFonts w:ascii="Arial" w:hAnsi="Arial" w:cs="Arial"/>
          <w:color w:val="0000FF"/>
          <w:sz w:val="22"/>
        </w:rPr>
      </w:pPr>
      <w:r>
        <w:rPr>
          <w:rFonts w:cs="Arial" w:ascii="Arial" w:hAnsi="Arial"/>
          <w:color w:val="0000FF"/>
          <w:sz w:val="22"/>
        </w:rPr>
      </w:r>
    </w:p>
    <w:p>
      <w:pPr>
        <w:pStyle w:val="Normal"/>
        <w:tabs>
          <w:tab w:val="clear" w:pos="720"/>
          <w:tab w:val="left" w:pos="2430" w:leader="none"/>
        </w:tabs>
        <w:jc w:val="both"/>
        <w:rPr>
          <w:rFonts w:ascii="Arial" w:hAnsi="Arial" w:cs="Arial"/>
          <w:sz w:val="22"/>
        </w:rPr>
      </w:pPr>
      <w:r>
        <w:rPr>
          <w:rFonts w:cs="Arial" w:ascii="Arial" w:hAnsi="Arial"/>
          <w:sz w:val="22"/>
        </w:rPr>
      </w:r>
    </w:p>
    <w:p>
      <w:pPr>
        <w:pStyle w:val="Normal"/>
        <w:jc w:val="both"/>
        <w:rPr/>
      </w:pPr>
      <w:r>
        <w:rPr>
          <w:rFonts w:cs="Arial" w:ascii="Arial" w:hAnsi="Arial"/>
          <w:b/>
          <w:sz w:val="22"/>
        </w:rPr>
        <w:tab/>
      </w:r>
      <w:r>
        <w:rPr>
          <w:rFonts w:cs="Arial" w:ascii="Arial" w:hAnsi="Arial"/>
          <w:sz w:val="22"/>
          <w:u w:val="single"/>
        </w:rPr>
        <w:t>OPERATIONAL CONTACTS:</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ab/>
        <w:t>COLORADO SPRINGS UTILITIES:</w:t>
      </w:r>
    </w:p>
    <w:p>
      <w:pPr>
        <w:pStyle w:val="Normal"/>
        <w:tabs>
          <w:tab w:val="clear" w:pos="720"/>
          <w:tab w:val="left" w:pos="900" w:leader="none"/>
          <w:tab w:val="left" w:pos="2250" w:leader="none"/>
          <w:tab w:val="left" w:pos="3870" w:leader="none"/>
          <w:tab w:val="left" w:pos="6300" w:leader="none"/>
        </w:tabs>
        <w:jc w:val="both"/>
        <w:rPr>
          <w:rFonts w:ascii="Arial" w:hAnsi="Arial" w:cs="Arial"/>
          <w:sz w:val="22"/>
        </w:rPr>
      </w:pPr>
      <w:r>
        <w:rPr>
          <w:rFonts w:cs="Arial" w:ascii="Arial" w:hAnsi="Arial"/>
          <w:sz w:val="22"/>
        </w:rPr>
        <w:tab/>
        <w:t>Mark Huff</w:t>
        <w:tab/>
        <w:tab/>
        <w:t>(719) 668-3530</w:t>
      </w:r>
    </w:p>
    <w:p>
      <w:pPr>
        <w:pStyle w:val="Normal"/>
        <w:tabs>
          <w:tab w:val="clear" w:pos="720"/>
          <w:tab w:val="left" w:pos="900" w:leader="none"/>
          <w:tab w:val="left" w:pos="2250" w:leader="none"/>
          <w:tab w:val="left" w:pos="3870" w:leader="none"/>
          <w:tab w:val="left" w:pos="6300" w:leader="none"/>
        </w:tabs>
        <w:jc w:val="both"/>
        <w:rPr>
          <w:rFonts w:ascii="Arial" w:hAnsi="Arial" w:cs="Arial"/>
          <w:sz w:val="22"/>
        </w:rPr>
      </w:pPr>
      <w:r>
        <w:rPr>
          <w:rFonts w:cs="Arial" w:ascii="Arial" w:hAnsi="Arial"/>
          <w:sz w:val="22"/>
        </w:rPr>
        <w:tab/>
        <w:t>Rick Welsh</w:t>
        <w:tab/>
        <w:tab/>
        <w:t>(719) 668-3541</w:t>
      </w:r>
    </w:p>
    <w:p>
      <w:pPr>
        <w:pStyle w:val="Normal"/>
        <w:tabs>
          <w:tab w:val="clear" w:pos="720"/>
          <w:tab w:val="left" w:pos="900" w:leader="none"/>
          <w:tab w:val="left" w:pos="2250" w:leader="none"/>
          <w:tab w:val="left" w:pos="3870" w:leader="none"/>
          <w:tab w:val="left" w:pos="6300" w:leader="none"/>
        </w:tabs>
        <w:jc w:val="both"/>
        <w:rPr>
          <w:rFonts w:ascii="Arial" w:hAnsi="Arial" w:cs="Arial"/>
          <w:sz w:val="22"/>
        </w:rPr>
      </w:pPr>
      <w:r>
        <w:rPr>
          <w:rFonts w:cs="Arial" w:ascii="Arial" w:hAnsi="Arial"/>
          <w:sz w:val="22"/>
        </w:rPr>
        <w:tab/>
        <w:t>Gas Controller</w:t>
        <w:tab/>
        <w:t>(719) 668-3539 (24 hours)</w:t>
      </w:r>
    </w:p>
    <w:p>
      <w:pPr>
        <w:pStyle w:val="Normal"/>
        <w:tabs>
          <w:tab w:val="clear" w:pos="720"/>
          <w:tab w:val="left" w:pos="900" w:leader="none"/>
          <w:tab w:val="left" w:pos="2250" w:leader="none"/>
          <w:tab w:val="left" w:pos="3870" w:leader="none"/>
          <w:tab w:val="left" w:pos="6300" w:leader="none"/>
        </w:tabs>
        <w:jc w:val="both"/>
        <w:rPr>
          <w:rFonts w:ascii="Arial" w:hAnsi="Arial" w:cs="Arial"/>
          <w:sz w:val="22"/>
        </w:rPr>
      </w:pPr>
      <w:r>
        <w:rPr>
          <w:rFonts w:cs="Arial" w:ascii="Arial" w:hAnsi="Arial"/>
          <w:sz w:val="22"/>
        </w:rPr>
        <w:tab/>
        <w:t>Fax Machine - Gas Control</w:t>
        <w:tab/>
        <w:t>(719) 668-3389</w:t>
      </w:r>
    </w:p>
    <w:p>
      <w:pPr>
        <w:pStyle w:val="Normal"/>
        <w:tabs>
          <w:tab w:val="left" w:pos="720" w:leader="none"/>
          <w:tab w:val="left" w:pos="900" w:leader="none"/>
          <w:tab w:val="left" w:pos="2250" w:leader="none"/>
          <w:tab w:val="left" w:pos="2880" w:leader="none"/>
          <w:tab w:val="left" w:pos="3870" w:leader="none"/>
          <w:tab w:val="left" w:pos="4590" w:leader="none"/>
          <w:tab w:val="left" w:pos="6300" w:leader="none"/>
        </w:tabs>
        <w:jc w:val="both"/>
        <w:rPr>
          <w:rFonts w:ascii="Arial" w:hAnsi="Arial" w:cs="Arial"/>
          <w:sz w:val="22"/>
        </w:rPr>
      </w:pPr>
      <w:r>
        <w:rPr>
          <w:rFonts w:cs="Arial" w:ascii="Arial" w:hAnsi="Arial"/>
          <w:sz w:val="22"/>
        </w:rPr>
      </w:r>
    </w:p>
    <w:p>
      <w:pPr>
        <w:pStyle w:val="BodyText"/>
        <w:tabs>
          <w:tab w:val="left" w:pos="720" w:leader="none"/>
          <w:tab w:val="left" w:pos="2250" w:leader="none"/>
          <w:tab w:val="left" w:pos="3870" w:leader="none"/>
          <w:tab w:val="left" w:pos="6300" w:leader="none"/>
        </w:tabs>
        <w:rPr>
          <w:rFonts w:ascii="Arial" w:hAnsi="Arial" w:cs="Arial"/>
          <w:color w:val="0000FF"/>
          <w:sz w:val="22"/>
        </w:rPr>
      </w:pPr>
      <w:r>
        <w:rPr>
          <w:rFonts w:cs="Arial"/>
          <w:color w:val="0000FF"/>
          <w:sz w:val="22"/>
        </w:rPr>
      </w:r>
    </w:p>
    <w:p>
      <w:pPr>
        <w:pStyle w:val="BodyText"/>
        <w:tabs>
          <w:tab w:val="left" w:pos="720" w:leader="none"/>
          <w:tab w:val="left" w:pos="2250" w:leader="none"/>
          <w:tab w:val="left" w:pos="3870" w:leader="none"/>
          <w:tab w:val="left" w:pos="6300" w:leader="none"/>
        </w:tabs>
        <w:rPr>
          <w:color w:val="0000FF"/>
        </w:rPr>
      </w:pPr>
      <w:r>
        <w:rPr>
          <w:color w:val="0000FF"/>
        </w:rPr>
        <w:tab/>
        <w:t>ENRON NORTH AMERICA:</w:t>
      </w:r>
    </w:p>
    <w:p>
      <w:pPr>
        <w:pStyle w:val="BodyText"/>
        <w:tabs>
          <w:tab w:val="left" w:pos="720" w:leader="none"/>
          <w:tab w:val="left" w:pos="900" w:leader="none"/>
          <w:tab w:val="left" w:pos="2250" w:leader="none"/>
          <w:tab w:val="left" w:pos="3870" w:leader="none"/>
          <w:tab w:val="left" w:pos="6300" w:leader="none"/>
        </w:tabs>
        <w:rPr>
          <w:color w:val="0000FF"/>
        </w:rPr>
      </w:pPr>
      <w:r>
        <w:rPr>
          <w:color w:val="0000FF"/>
        </w:rPr>
        <w:tab/>
        <w:tab/>
        <w:t>Tyrell Harrison</w:t>
        <w:tab/>
        <w:t>(303) 575-6478</w:t>
      </w:r>
    </w:p>
    <w:p>
      <w:pPr>
        <w:pStyle w:val="Normal"/>
        <w:tabs>
          <w:tab w:val="clear" w:pos="720"/>
          <w:tab w:val="left" w:pos="900" w:leader="none"/>
          <w:tab w:val="left" w:pos="2250" w:leader="none"/>
          <w:tab w:val="left" w:pos="3870" w:leader="none"/>
          <w:tab w:val="left" w:pos="6300" w:leader="none"/>
        </w:tabs>
        <w:jc w:val="both"/>
        <w:rPr>
          <w:rFonts w:ascii="Arial" w:hAnsi="Arial" w:cs="Arial"/>
          <w:color w:val="0000FF"/>
          <w:sz w:val="22"/>
        </w:rPr>
      </w:pPr>
      <w:r>
        <w:rPr>
          <w:rFonts w:cs="Arial" w:ascii="Arial" w:hAnsi="Arial"/>
          <w:color w:val="0000FF"/>
          <w:sz w:val="22"/>
        </w:rPr>
        <w:tab/>
        <w:t>XXXXXXXXX</w:t>
        <w:tab/>
        <w:tab/>
        <w:t>(303) 575-XXXX</w:t>
      </w:r>
    </w:p>
    <w:p>
      <w:pPr>
        <w:pStyle w:val="Normal"/>
        <w:tabs>
          <w:tab w:val="clear" w:pos="720"/>
          <w:tab w:val="left" w:pos="900" w:leader="none"/>
          <w:tab w:val="left" w:pos="2250" w:leader="none"/>
          <w:tab w:val="left" w:pos="3870" w:leader="none"/>
          <w:tab w:val="left" w:pos="6300" w:leader="none"/>
        </w:tabs>
        <w:jc w:val="both"/>
        <w:rPr>
          <w:rFonts w:ascii="Arial" w:hAnsi="Arial" w:cs="Arial"/>
          <w:color w:val="0000FF"/>
          <w:sz w:val="22"/>
        </w:rPr>
      </w:pPr>
      <w:r>
        <w:rPr>
          <w:rFonts w:cs="Arial" w:ascii="Arial" w:hAnsi="Arial"/>
          <w:color w:val="0000FF"/>
          <w:sz w:val="22"/>
        </w:rPr>
        <w:tab/>
        <w:t>Fax Machine</w:t>
        <w:tab/>
        <w:tab/>
        <w:t>(303) 575-XXXX</w:t>
      </w:r>
    </w:p>
    <w:p>
      <w:pPr>
        <w:pStyle w:val="Normal"/>
        <w:tabs>
          <w:tab w:val="clear" w:pos="720"/>
          <w:tab w:val="left" w:pos="900" w:leader="none"/>
          <w:tab w:val="left" w:pos="2250" w:leader="none"/>
          <w:tab w:val="left" w:pos="4860" w:leader="none"/>
          <w:tab w:val="left" w:pos="6300" w:leader="none"/>
        </w:tabs>
        <w:jc w:val="both"/>
        <w:rPr>
          <w:rFonts w:ascii="Arial" w:hAnsi="Arial" w:cs="Arial"/>
          <w:color w:val="0000FF"/>
          <w:sz w:val="22"/>
        </w:rPr>
      </w:pPr>
      <w:r>
        <w:rPr>
          <w:rFonts w:cs="Arial" w:ascii="Arial" w:hAnsi="Arial"/>
          <w:color w:val="0000FF"/>
          <w:sz w:val="22"/>
        </w:rPr>
      </w:r>
    </w:p>
    <w:p>
      <w:pPr>
        <w:pStyle w:val="Normal"/>
        <w:tabs>
          <w:tab w:val="clear" w:pos="720"/>
          <w:tab w:val="left" w:pos="900" w:leader="none"/>
          <w:tab w:val="left" w:pos="2250" w:leader="none"/>
          <w:tab w:val="left" w:pos="4860" w:leader="none"/>
          <w:tab w:val="left" w:pos="6300" w:leader="none"/>
        </w:tabs>
        <w:jc w:val="both"/>
        <w:rPr>
          <w:rFonts w:ascii="Arial" w:hAnsi="Arial" w:cs="Arial"/>
          <w:sz w:val="22"/>
        </w:rPr>
      </w:pPr>
      <w:r>
        <w:rPr>
          <w:rFonts w:cs="Arial" w:ascii="Arial" w:hAnsi="Arial"/>
          <w:sz w:val="22"/>
        </w:rPr>
      </w:r>
    </w:p>
    <w:p>
      <w:pPr>
        <w:pStyle w:val="Normal"/>
        <w:tabs>
          <w:tab w:val="clear" w:pos="720"/>
          <w:tab w:val="left" w:pos="900" w:leader="none"/>
          <w:tab w:val="left" w:pos="2250" w:leader="none"/>
          <w:tab w:val="left" w:pos="4860" w:leader="none"/>
          <w:tab w:val="left" w:pos="6300" w:leader="none"/>
        </w:tabs>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XV</w:t>
      </w:r>
    </w:p>
    <w:p>
      <w:pPr>
        <w:pStyle w:val="Normal"/>
        <w:jc w:val="center"/>
        <w:rPr>
          <w:rFonts w:ascii="Arial" w:hAnsi="Arial" w:cs="Arial"/>
          <w:b/>
          <w:sz w:val="22"/>
          <w:u w:val="single"/>
        </w:rPr>
      </w:pPr>
      <w:r>
        <w:rPr>
          <w:rFonts w:cs="Arial" w:ascii="Arial" w:hAnsi="Arial"/>
          <w:b/>
          <w:sz w:val="22"/>
          <w:u w:val="single"/>
        </w:rPr>
        <w:t>REGULATION</w:t>
      </w:r>
    </w:p>
    <w:p>
      <w:pPr>
        <w:pStyle w:val="Normal"/>
        <w:tabs>
          <w:tab w:val="clear" w:pos="720"/>
          <w:tab w:val="left" w:pos="900" w:leader="none"/>
          <w:tab w:val="left" w:pos="2250" w:leader="none"/>
          <w:tab w:val="left" w:pos="4860" w:leader="none"/>
          <w:tab w:val="left" w:pos="6300" w:leader="none"/>
        </w:tabs>
        <w:jc w:val="both"/>
        <w:rPr>
          <w:rFonts w:ascii="Arial" w:hAnsi="Arial" w:cs="Arial"/>
          <w:b/>
          <w:sz w:val="22"/>
          <w:u w:val="single"/>
        </w:rPr>
      </w:pPr>
      <w:r>
        <w:rPr>
          <w:rFonts w:cs="Arial" w:ascii="Arial" w:hAnsi="Arial"/>
          <w:b/>
          <w:sz w:val="22"/>
          <w:u w:val="single"/>
        </w:rPr>
      </w:r>
    </w:p>
    <w:p>
      <w:pPr>
        <w:pStyle w:val="Normal"/>
        <w:ind w:firstLine="720" w:end="0"/>
        <w:jc w:val="both"/>
        <w:rPr>
          <w:rFonts w:ascii="Arial" w:hAnsi="Arial" w:cs="Arial"/>
          <w:sz w:val="22"/>
        </w:rPr>
      </w:pPr>
      <w:r>
        <w:rPr>
          <w:rFonts w:cs="Arial" w:ascii="Arial" w:hAnsi="Arial"/>
          <w:sz w:val="22"/>
        </w:rPr>
        <w:t>15.1  The Buyer and Seller recognize that this Agreement is subject to all valid, applicable and effective laws, orders, rules, regulations and directives of all duly constituted Federal, State and Local Governmental authorities having jurisdiction.  If changes occur in laws, orders, rules, regulations or directives, or if any actions are taken by any appropriate governmental authority, which result in significant prospective hardships to either party, in such party’s reasonable judgement, as a result of purchases and sales under this Agreement, then the parties agree to meet and negotiate changes to this Agreement to put the parties in the same position as before the changes to the extent possible.  At no time shall Seller discontinue deliveries of gas, nor shall Buyer discontinue purchases under this Agreement except as the parties are allowed by Force Majeure in Section XII, or as otherwise provided herein.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XVI</w:t>
      </w:r>
    </w:p>
    <w:p>
      <w:pPr>
        <w:pStyle w:val="Normal"/>
        <w:jc w:val="center"/>
        <w:rPr>
          <w:rFonts w:ascii="Arial" w:hAnsi="Arial" w:cs="Arial"/>
          <w:sz w:val="22"/>
        </w:rPr>
      </w:pPr>
      <w:r>
        <w:rPr>
          <w:rFonts w:cs="Arial" w:ascii="Arial" w:hAnsi="Arial"/>
          <w:b/>
          <w:sz w:val="22"/>
          <w:u w:val="single"/>
        </w:rPr>
        <w:t>TRANSFER AND ASSIGNMENT</w:t>
      </w:r>
    </w:p>
    <w:p>
      <w:pPr>
        <w:pStyle w:val="Normal"/>
        <w:jc w:val="both"/>
        <w:rPr>
          <w:rFonts w:ascii="Arial" w:hAnsi="Arial" w:cs="Arial"/>
          <w:sz w:val="22"/>
        </w:rPr>
      </w:pPr>
      <w:r>
        <w:rPr>
          <w:rFonts w:cs="Arial" w:ascii="Arial" w:hAnsi="Arial"/>
          <w:sz w:val="22"/>
        </w:rPr>
      </w:r>
    </w:p>
    <w:p>
      <w:pPr>
        <w:pStyle w:val="Normal"/>
        <w:spacing w:lineRule="atLeast" w:line="240"/>
        <w:jc w:val="both"/>
        <w:rPr/>
      </w:pPr>
      <w:r>
        <w:rPr>
          <w:rFonts w:cs="Arial" w:ascii="Arial" w:hAnsi="Arial"/>
          <w:sz w:val="22"/>
        </w:rPr>
        <w:tab/>
        <w:t>16.1  Any company that shall succeed by purchase, merger, or consolidation to substantially all of the assets of either party shall be entitled to the rights and shall be subject to the obligations of its predecessor in title under this Agreement.  No assignment of this Agreement or of any rights or obligations hereunder shall be made by either party without the written consent of the other party, which consent shall not be unreasonably withheld, except that either party may assign this Agreement to a financially capable affiliate upon written notice to the other party.  This Section XVI shall not prevent either party from pledging or mortgaging its rights hereunder as security for its indebtedness.  This Agreement shall be binding upon and inure to the benefit of the respective successors and assigns of the parties.</w:t>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r>
    </w:p>
    <w:p>
      <w:pPr>
        <w:pStyle w:val="Heading6"/>
        <w:ind w:hanging="0" w:start="0"/>
        <w:rPr/>
      </w:pPr>
      <w:r>
        <w:rPr/>
        <w:t>SECTION XVII</w:t>
      </w:r>
    </w:p>
    <w:p>
      <w:pPr>
        <w:pStyle w:val="Normal"/>
        <w:jc w:val="center"/>
        <w:rPr>
          <w:rFonts w:ascii="Arial" w:hAnsi="Arial" w:cs="Arial"/>
          <w:sz w:val="22"/>
        </w:rPr>
      </w:pPr>
      <w:r>
        <w:rPr>
          <w:rFonts w:cs="Arial" w:ascii="Arial" w:hAnsi="Arial"/>
          <w:b/>
          <w:sz w:val="22"/>
          <w:u w:val="single"/>
        </w:rPr>
        <w:t>NONWAIVER OF FUTURE DEFAULTS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17.1  No waiver by either party of any one or more defaults by the other party in the performance of this Agreement shall operate or be construed as a waiver of any future default or defaults, whether of a like or of a different character.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XVIII</w:t>
      </w:r>
    </w:p>
    <w:p>
      <w:pPr>
        <w:pStyle w:val="Normal"/>
        <w:jc w:val="center"/>
        <w:rPr>
          <w:rFonts w:ascii="Arial" w:hAnsi="Arial" w:cs="Arial"/>
          <w:sz w:val="22"/>
        </w:rPr>
      </w:pPr>
      <w:r>
        <w:rPr>
          <w:rFonts w:cs="Arial" w:ascii="Arial" w:hAnsi="Arial"/>
          <w:b/>
          <w:sz w:val="22"/>
          <w:u w:val="single"/>
        </w:rPr>
        <w:t>VALIDITY AND ENFORCEABILITY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18.1 The parties intend this Agreement to be valid and enforceable for its full term, subject only to other provisions of the Agreement.</w:t>
      </w:r>
    </w:p>
    <w:p>
      <w:pPr>
        <w:pStyle w:val="BodyText"/>
        <w:rPr/>
      </w:pPr>
      <w:r>
        <w:rPr/>
        <w:tab/>
        <w:t>18.2 The Agreement and financial commitments contained herein are subject to appropriation by the City Council of the City of Colorado Springs.  Seller agrees that a) Buyer’s obligation to pay for gas purchased under this Agreement or judgment resulting from this Agreement shall be limited to revenues received from Buyer’s sale of natural gas to its customers (the “Limited Source of Payment”); b) Buyer shall not use tax revenues or be required to use tax revenues or other City of Colorado Springs or Colorado Springs Utilities revenues for such purposes; and c) Seller shall look solely to the Limited Source of Payment provided herein for payment of gas purchased under this Agreement and/or any judgment resulting from this Agreement. In the event the Limited Source of Payment is insufficient for Buyer to satisfy its obligation to pay for gas purchased under this Agreement, then Seller may elect to reduce proportionally its deliveries of gas hereunder for the remaining term of this Agreement.  Accordingly, Buyer agrees that this Agreement shall not require prior appropriation of funds as set forth in Section 40 of the Colorado Springs City Charter.</w:t>
      </w:r>
    </w:p>
    <w:p>
      <w:pPr>
        <w:pStyle w:val="Normal"/>
        <w:jc w:val="both"/>
        <w:rPr>
          <w:rFonts w:ascii="Arial" w:hAnsi="Arial" w:cs="Arial"/>
          <w:sz w:val="22"/>
        </w:rPr>
      </w:pPr>
      <w:r>
        <w:rPr>
          <w:rFonts w:cs="Arial" w:ascii="Arial" w:hAnsi="Arial"/>
          <w:sz w:val="22"/>
        </w:rPr>
        <w:tab/>
        <w:t>18.3  Each party represents and warrants to the other that the execution and delivery of this Agreement has been duly authorized and that all actions required to be taken to make this Agreement valid and binding according to its terms have been duly taken.</w:t>
      </w:r>
    </w:p>
    <w:p>
      <w:pPr>
        <w:pStyle w:val="Normal"/>
        <w:ind w:firstLine="720" w:end="0"/>
        <w:jc w:val="both"/>
        <w:rPr>
          <w:rFonts w:ascii="Arial" w:hAnsi="Arial" w:cs="Arial"/>
          <w:sz w:val="22"/>
        </w:rPr>
      </w:pPr>
      <w:r>
        <w:rPr>
          <w:rFonts w:cs="Arial" w:ascii="Arial" w:hAnsi="Arial"/>
          <w:sz w:val="22"/>
        </w:rPr>
        <w:t>18.4  Both Buyer and Seller will undertake best efforts to retain the confidentiality of this Agreement.  However, Seller acknowledges that Buyer is subject to the Colorado Public Records Act, C.R.S. 24-72-201 et seq.  If Buyer receives a request for disclosure of this Agreement, it will inform Seller of such request and will take appropriate actions to defend against disclosure, if requested by Seller, provided that any costs incurred by Buyer as a result of such effort, including, but not limited to, court costs, litigation expenses, reasonable attorney's fees, and fines, will be reimbursed by Seller, and provided Buyer determines that a good faith argument for withholding the information exists.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SECTION XIX</w:t>
      </w:r>
    </w:p>
    <w:p>
      <w:pPr>
        <w:pStyle w:val="Normal"/>
        <w:jc w:val="center"/>
        <w:rPr>
          <w:rFonts w:ascii="Arial" w:hAnsi="Arial" w:cs="Arial"/>
          <w:sz w:val="22"/>
        </w:rPr>
      </w:pPr>
      <w:r>
        <w:rPr>
          <w:rFonts w:cs="Arial" w:ascii="Arial" w:hAnsi="Arial"/>
          <w:b/>
          <w:sz w:val="22"/>
          <w:u w:val="single"/>
        </w:rPr>
        <w:t>ENTIRE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19.1  This Agreement constitutes the entire agreement between Seller and Buyer for the sale and delivery and purchase of natural gas.  THIS AGREEMENT SUPERSEDES ALL PRIOR NEGOTIATIONS, REPRESENTATIONS, CONTRACTS OR AGREEMENTS, WHETHER WRITTEN OR ORAL REGARDING THE PURCHASE AND SALE OF NATURAL GAS AS PROVIDED FOR HEREIN.  EXCEPT AS PROVIDED HEREIN, THERE ARE NO OTHER WARRANTIES EXPRESS OR IMPLIED.  No modification, alterations, amendments, instruction or interpretation of this Agreement shall be binding upon either party unless executed in writing by the party to be bound.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 WITNESS WHEREOF, the parties have executed this Agreement in one or more copies or counterparts, each of which, when executed by Buyer and by Seller, shall constitute the entire and original effective Agreement between such Buyer and such Seller executing same as of the date first above written, whether or not this copy or any counterpart is signed by all the parties named herein.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t>ACCEPTED AND AGREED TO:</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t xml:space="preserve">SELLER:  </w:t>
        <w:tab/>
        <w:tab/>
        <w:tab/>
        <w:tab/>
        <w:tab/>
        <w:tab/>
        <w:t>BUYER:</w:t>
      </w:r>
    </w:p>
    <w:p>
      <w:pPr>
        <w:pStyle w:val="Normal"/>
        <w:tabs>
          <w:tab w:val="clear" w:pos="720"/>
          <w:tab w:val="left" w:pos="5040" w:leader="none"/>
        </w:tabs>
        <w:jc w:val="both"/>
        <w:rPr>
          <w:rFonts w:ascii="Arial" w:hAnsi="Arial" w:cs="Arial"/>
          <w:b/>
          <w:color w:val="0000FF"/>
          <w:sz w:val="22"/>
        </w:rPr>
      </w:pPr>
      <w:r>
        <w:rPr>
          <w:rFonts w:cs="Arial" w:ascii="Arial" w:hAnsi="Arial"/>
          <w:b/>
          <w:color w:val="0000FF"/>
          <w:sz w:val="22"/>
        </w:rPr>
      </w:r>
    </w:p>
    <w:p>
      <w:pPr>
        <w:pStyle w:val="Normal"/>
        <w:tabs>
          <w:tab w:val="clear" w:pos="720"/>
          <w:tab w:val="left" w:pos="5040" w:leader="none"/>
        </w:tabs>
        <w:jc w:val="both"/>
        <w:rPr/>
      </w:pPr>
      <w:r>
        <w:rPr>
          <w:rFonts w:cs="Arial" w:ascii="Arial" w:hAnsi="Arial"/>
          <w:color w:val="0000FF"/>
          <w:sz w:val="22"/>
        </w:rPr>
        <w:t>ENRON NORTH AMERICA</w:t>
      </w:r>
      <w:r>
        <w:rPr>
          <w:rFonts w:cs="Arial" w:ascii="Arial" w:hAnsi="Arial"/>
          <w:sz w:val="22"/>
        </w:rPr>
        <w:tab/>
        <w:t>COLORADO SPRINGS UTILITIES</w:t>
      </w:r>
    </w:p>
    <w:p>
      <w:pPr>
        <w:pStyle w:val="Normal"/>
        <w:tabs>
          <w:tab w:val="clear" w:pos="720"/>
          <w:tab w:val="left" w:pos="990" w:leader="none"/>
          <w:tab w:val="left" w:pos="1350" w:leader="none"/>
        </w:tabs>
        <w:jc w:val="both"/>
        <w:rPr>
          <w:rFonts w:ascii="Arial" w:hAnsi="Arial" w:cs="Arial"/>
          <w:color w:val="0000FF"/>
          <w:sz w:val="22"/>
        </w:rPr>
      </w:pPr>
      <w:r>
        <w:rPr>
          <w:rFonts w:cs="Arial" w:ascii="Arial" w:hAnsi="Arial"/>
          <w:color w:val="0000FF"/>
          <w:sz w:val="22"/>
        </w:rPr>
        <w:t>CORPORATION</w:t>
        <w:tab/>
        <w:tab/>
        <w:tab/>
        <w:tab/>
        <w:tab/>
      </w:r>
      <w:r>
        <w:rPr>
          <w:rFonts w:cs="Arial" w:ascii="Arial" w:hAnsi="Arial"/>
          <w:sz w:val="22"/>
        </w:rPr>
        <w:t>An Enterprise of the City of Colorado Springs</w:t>
      </w:r>
    </w:p>
    <w:p>
      <w:pPr>
        <w:pStyle w:val="Normal"/>
        <w:tabs>
          <w:tab w:val="clear" w:pos="720"/>
          <w:tab w:val="left" w:pos="990" w:leader="none"/>
          <w:tab w:val="left" w:pos="1350" w:leader="none"/>
        </w:tabs>
        <w:jc w:val="both"/>
        <w:rPr>
          <w:rFonts w:ascii="Arial" w:hAnsi="Arial" w:cs="Arial"/>
          <w:color w:val="0000FF"/>
          <w:sz w:val="22"/>
        </w:rPr>
      </w:pPr>
      <w:r>
        <w:rPr>
          <w:rFonts w:cs="Arial" w:ascii="Arial" w:hAnsi="Arial"/>
          <w:color w:val="0000FF"/>
          <w:sz w:val="22"/>
        </w:rPr>
      </w:r>
    </w:p>
    <w:p>
      <w:pPr>
        <w:pStyle w:val="Normal"/>
        <w:tabs>
          <w:tab w:val="clear" w:pos="720"/>
          <w:tab w:val="left" w:pos="990" w:leader="none"/>
          <w:tab w:val="left" w:pos="1350" w:leader="none"/>
        </w:tabs>
        <w:jc w:val="both"/>
        <w:rPr>
          <w:rFonts w:ascii="Arial" w:hAnsi="Arial" w:cs="Arial"/>
          <w:sz w:val="22"/>
        </w:rPr>
      </w:pPr>
      <w:r>
        <w:rPr>
          <w:rFonts w:cs="Arial" w:ascii="Arial" w:hAnsi="Arial"/>
          <w:sz w:val="22"/>
        </w:rPr>
        <w:t>By:</w:t>
      </w:r>
      <w:r>
        <w:rPr>
          <w:rFonts w:cs="Arial" w:ascii="Arial" w:hAnsi="Arial"/>
          <w:sz w:val="22"/>
          <w:u w:val="single"/>
        </w:rPr>
        <w:tab/>
        <w:tab/>
        <w:tab/>
        <w:tab/>
        <w:tab/>
        <w:tab/>
        <w:tab/>
      </w:r>
      <w:r>
        <w:rPr>
          <w:rFonts w:cs="Arial" w:ascii="Arial" w:hAnsi="Arial"/>
          <w:sz w:val="22"/>
        </w:rPr>
        <w:tab/>
        <w:t>By:</w:t>
      </w:r>
      <w:r>
        <w:rPr>
          <w:rFonts w:cs="Arial" w:ascii="Arial" w:hAnsi="Arial"/>
          <w:sz w:val="22"/>
          <w:u w:val="single"/>
        </w:rPr>
        <w:tab/>
        <w:tab/>
        <w:tab/>
        <w:tab/>
        <w:tab/>
        <w:tab/>
      </w:r>
    </w:p>
    <w:p>
      <w:pPr>
        <w:pStyle w:val="Normal"/>
        <w:tabs>
          <w:tab w:val="clear" w:pos="720"/>
          <w:tab w:val="left" w:pos="990" w:leader="none"/>
          <w:tab w:val="left" w:pos="1350" w:leader="none"/>
        </w:tabs>
        <w:jc w:val="both"/>
        <w:rPr>
          <w:rFonts w:ascii="Arial" w:hAnsi="Arial" w:cs="Arial"/>
          <w:sz w:val="22"/>
        </w:rPr>
      </w:pPr>
      <w:r>
        <w:rPr>
          <w:rFonts w:cs="Arial" w:ascii="Arial" w:hAnsi="Arial"/>
          <w:sz w:val="22"/>
        </w:rPr>
      </w:r>
    </w:p>
    <w:p>
      <w:pPr>
        <w:pStyle w:val="Normal"/>
        <w:tabs>
          <w:tab w:val="clear" w:pos="720"/>
          <w:tab w:val="left" w:pos="990" w:leader="none"/>
          <w:tab w:val="left" w:pos="1350" w:leader="none"/>
        </w:tabs>
        <w:jc w:val="both"/>
        <w:rPr>
          <w:rFonts w:ascii="Arial" w:hAnsi="Arial" w:cs="Arial"/>
          <w:sz w:val="22"/>
        </w:rPr>
      </w:pPr>
      <w:r>
        <w:rPr>
          <w:rFonts w:cs="Arial" w:ascii="Arial" w:hAnsi="Arial"/>
          <w:sz w:val="22"/>
        </w:rPr>
        <w:t>Name:</w:t>
      </w:r>
      <w:r>
        <w:rPr>
          <w:rFonts w:cs="Arial" w:ascii="Arial" w:hAnsi="Arial"/>
          <w:sz w:val="22"/>
          <w:u w:val="single"/>
        </w:rPr>
        <w:tab/>
        <w:tab/>
        <w:tab/>
        <w:tab/>
        <w:tab/>
        <w:tab/>
        <w:tab/>
      </w:r>
      <w:r>
        <w:rPr>
          <w:rFonts w:cs="Arial" w:ascii="Arial" w:hAnsi="Arial"/>
          <w:sz w:val="22"/>
        </w:rPr>
        <w:tab/>
        <w:t>Name:</w:t>
      </w:r>
      <w:r>
        <w:rPr>
          <w:rFonts w:cs="Arial" w:ascii="Arial" w:hAnsi="Arial"/>
          <w:sz w:val="22"/>
          <w:u w:val="single"/>
        </w:rPr>
        <w:tab/>
        <w:t xml:space="preserve">  Wayne Vandershcuere</w:t>
        <w:tab/>
        <w:tab/>
      </w:r>
    </w:p>
    <w:p>
      <w:pPr>
        <w:pStyle w:val="Normal"/>
        <w:tabs>
          <w:tab w:val="clear" w:pos="720"/>
          <w:tab w:val="left" w:pos="990" w:leader="none"/>
          <w:tab w:val="left" w:pos="1350" w:leader="none"/>
        </w:tabs>
        <w:jc w:val="both"/>
        <w:rPr>
          <w:rFonts w:ascii="Arial" w:hAnsi="Arial" w:cs="Arial"/>
          <w:sz w:val="22"/>
        </w:rPr>
      </w:pPr>
      <w:r>
        <w:rPr>
          <w:rFonts w:cs="Arial" w:ascii="Arial" w:hAnsi="Arial"/>
          <w:sz w:val="22"/>
        </w:rPr>
      </w:r>
    </w:p>
    <w:p>
      <w:pPr>
        <w:pStyle w:val="Normal"/>
        <w:tabs>
          <w:tab w:val="clear" w:pos="720"/>
          <w:tab w:val="left" w:pos="990" w:leader="none"/>
          <w:tab w:val="left" w:pos="1350" w:leader="none"/>
        </w:tabs>
        <w:jc w:val="both"/>
        <w:rPr/>
      </w:pPr>
      <w:r>
        <w:rPr>
          <w:rFonts w:cs="Arial" w:ascii="Arial" w:hAnsi="Arial"/>
          <w:sz w:val="22"/>
        </w:rPr>
        <w:t>Title:</w:t>
      </w:r>
      <w:r>
        <w:rPr>
          <w:rFonts w:cs="Arial" w:ascii="Arial" w:hAnsi="Arial"/>
          <w:sz w:val="22"/>
          <w:u w:val="single"/>
        </w:rPr>
        <w:tab/>
        <w:tab/>
        <w:tab/>
        <w:tab/>
        <w:tab/>
        <w:tab/>
        <w:tab/>
      </w:r>
      <w:r>
        <w:rPr>
          <w:rFonts w:cs="Arial" w:ascii="Arial" w:hAnsi="Arial"/>
          <w:sz w:val="22"/>
        </w:rPr>
        <w:tab/>
        <w:t>Title:</w:t>
      </w:r>
      <w:r>
        <w:rPr>
          <w:rFonts w:cs="Arial" w:ascii="Arial" w:hAnsi="Arial"/>
          <w:sz w:val="22"/>
          <w:u w:val="single"/>
        </w:rPr>
        <w:tab/>
        <w:t>Resource Supply Manager</w:t>
        <w:tab/>
        <w:tab/>
      </w:r>
    </w:p>
    <w:p>
      <w:pPr>
        <w:pStyle w:val="Normal"/>
        <w:tabs>
          <w:tab w:val="clear" w:pos="720"/>
          <w:tab w:val="left" w:pos="990" w:leader="none"/>
          <w:tab w:val="left" w:pos="1350" w:leader="none"/>
        </w:tabs>
        <w:jc w:val="both"/>
        <w:rPr>
          <w:rFonts w:ascii="Arial" w:hAnsi="Arial" w:cs="Arial"/>
          <w:sz w:val="22"/>
          <w:u w:val="single"/>
        </w:rPr>
      </w:pPr>
      <w:r>
        <w:rPr>
          <w:rFonts w:cs="Arial" w:ascii="Arial" w:hAnsi="Arial"/>
          <w:sz w:val="22"/>
          <w:u w:val="single"/>
        </w:rPr>
      </w:r>
    </w:p>
    <w:p>
      <w:pPr>
        <w:pStyle w:val="Normal"/>
        <w:tabs>
          <w:tab w:val="clear" w:pos="720"/>
          <w:tab w:val="left" w:pos="990" w:leader="none"/>
          <w:tab w:val="left" w:pos="1350" w:leader="none"/>
        </w:tabs>
        <w:jc w:val="both"/>
        <w:rPr/>
      </w:pPr>
      <w:r>
        <w:rPr>
          <w:rFonts w:cs="Arial" w:ascii="Arial" w:hAnsi="Arial"/>
          <w:sz w:val="22"/>
        </w:rPr>
        <w:t>Date:</w:t>
      </w:r>
      <w:r>
        <w:rPr>
          <w:rFonts w:cs="Arial" w:ascii="Arial" w:hAnsi="Arial"/>
          <w:sz w:val="22"/>
          <w:u w:val="single"/>
        </w:rPr>
        <w:tab/>
        <w:tab/>
        <w:tab/>
        <w:tab/>
        <w:tab/>
        <w:tab/>
        <w:tab/>
      </w:r>
      <w:r>
        <w:rPr>
          <w:rFonts w:cs="Arial" w:ascii="Arial" w:hAnsi="Arial"/>
          <w:sz w:val="22"/>
        </w:rPr>
        <w:tab/>
        <w:t>Date:</w:t>
      </w:r>
      <w:r>
        <w:rPr>
          <w:rFonts w:cs="Arial" w:ascii="Arial" w:hAnsi="Arial"/>
          <w:sz w:val="22"/>
          <w:u w:val="single"/>
        </w:rPr>
        <w:tab/>
        <w:tab/>
        <w:tab/>
        <w:tab/>
        <w:tab/>
        <w:tab/>
      </w:r>
    </w:p>
    <w:sectPr>
      <w:headerReference w:type="default" r:id="rId2"/>
      <w:footerReference w:type="default" r:id="rId3"/>
      <w:type w:val="nextPage"/>
      <w:pgSz w:w="12240" w:h="15840"/>
      <w:pgMar w:left="1296" w:right="1296" w:gutter="0" w:header="720" w:top="1296" w:footer="432"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PageNumber"/>
        <w:rFonts w:ascii="Arial" w:hAnsi="Arial" w:cs="Arial"/>
        <w:sz w:val="18"/>
      </w:rPr>
    </w:pPr>
    <w:r>
      <w:rPr>
        <w:rStyle w:val="PageNumber"/>
        <w:rFonts w:cs="Arial" w:ascii="Arial" w:hAnsi="Arial"/>
        <w:sz w:val="18"/>
      </w:rPr>
      <w:t>98F005</w:t>
    </w:r>
    <w:r>
      <w:rPr>
        <w:rStyle w:val="PageNumber"/>
        <w:rFonts w:cs="Arial" w:ascii="Arial" w:hAnsi="Arial"/>
        <w:sz w:val="20"/>
      </w:rPr>
      <w:tab/>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9</w:t>
    </w:r>
    <w:r>
      <w:rPr>
        <w:rStyle w:val="PageNumber"/>
        <w:sz w:val="20"/>
        <w:rFonts w:cs="Arial" w:ascii="Arial" w:hAnsi="Arial"/>
      </w:rPr>
      <w:fldChar w:fldCharType="end"/>
    </w:r>
    <w:r>
      <w:rPr>
        <w:rStyle w:val="PageNumber"/>
        <w:rFonts w:cs="Arial" w:ascii="Arial" w:hAnsi="Arial"/>
        <w:sz w:val="20"/>
      </w:rPr>
      <w:t>/10</w:t>
      <w:tab/>
    </w:r>
    <w:del w:id="4" w:author="Tyrell" w:date="2001-06-26T09:03:00Z">
      <w:r>
        <w:rPr>
          <w:rStyle w:val="PageNumber"/>
          <w:rFonts w:cs="Arial" w:ascii="Arial" w:hAnsi="Arial"/>
          <w:sz w:val="18"/>
        </w:rPr>
        <w:delText>7/27/98</w:delText>
      </w:r>
    </w:del>
    <w:ins w:id="5" w:author="Tyrell" w:date="2001-06-26T09:03:00Z">
      <w:r>
        <w:rPr>
          <w:rStyle w:val="PageNumber"/>
          <w:rFonts w:cs="Arial" w:ascii="Arial" w:hAnsi="Arial"/>
          <w:sz w:val="18"/>
        </w:rPr>
        <w:t xml:space="preserve"> 6/25/01</w:t>
      </w:r>
    </w:ins>
  </w:p>
  <w:p>
    <w:pPr>
      <w:pStyle w:val="Footer"/>
      <w:tabs>
        <w:tab w:val="clear" w:pos="4320"/>
        <w:tab w:val="clear" w:pos="8640"/>
        <w:tab w:val="right" w:pos="9360" w:leader="none"/>
      </w:tabs>
      <w:jc w:val="end"/>
      <w:rPr>
        <w:rStyle w:val="PageNumber"/>
        <w:rFonts w:ascii="Arial" w:hAnsi="Arial" w:cs="Arial"/>
        <w:sz w:val="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1260" w:leader="none"/>
        <w:tab w:val="right" w:pos="9360" w:leader="none"/>
      </w:tabs>
      <w:ind w:end="18"/>
      <w:rPr/>
    </w:pPr>
    <w:r>
      <w:rPr>
        <w:rFonts w:cs="Arial" w:ascii="Arial" w:hAnsi="Arial"/>
        <w:b/>
        <w:color w:val="FF0000"/>
        <w:sz w:val="20"/>
      </w:rPr>
      <w:tab/>
    </w:r>
    <w:r>
      <w:rPr>
        <w:rFonts w:cs="Arial" w:ascii="Arial" w:hAnsi="Arial"/>
        <w:b/>
        <w:sz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2"/>
      <w:u w:val="single"/>
    </w:rPr>
  </w:style>
  <w:style w:type="paragraph" w:styleId="Heading2">
    <w:name w:val="heading 2"/>
    <w:basedOn w:val="Normal"/>
    <w:next w:val="Normal"/>
    <w:qFormat/>
    <w:pPr>
      <w:keepNext w:val="true"/>
      <w:numPr>
        <w:ilvl w:val="1"/>
        <w:numId w:val="1"/>
      </w:numPr>
      <w:tabs>
        <w:tab w:val="clear" w:pos="720"/>
        <w:tab w:val="left" w:pos="7110" w:leader="none"/>
      </w:tabs>
      <w:ind w:hanging="0" w:start="162" w:end="0"/>
      <w:outlineLvl w:val="1"/>
    </w:pPr>
    <w:rPr>
      <w:rFonts w:ascii="Arial" w:hAnsi="Arial" w:cs="Arial"/>
      <w:sz w:val="22"/>
      <w:u w:val="single"/>
    </w:rPr>
  </w:style>
  <w:style w:type="paragraph" w:styleId="Heading3">
    <w:name w:val="heading 3"/>
    <w:basedOn w:val="Normal"/>
    <w:next w:val="Normal"/>
    <w:qFormat/>
    <w:pPr>
      <w:keepNext w:val="true"/>
      <w:numPr>
        <w:ilvl w:val="2"/>
        <w:numId w:val="1"/>
      </w:numPr>
      <w:jc w:val="end"/>
      <w:outlineLvl w:val="2"/>
    </w:pPr>
    <w:rPr>
      <w:rFonts w:ascii="Arial" w:hAnsi="Arial" w:cs="Arial"/>
      <w:sz w:val="22"/>
      <w:u w:val="single"/>
    </w:rPr>
  </w:style>
  <w:style w:type="paragraph" w:styleId="Heading4">
    <w:name w:val="heading 4"/>
    <w:basedOn w:val="Normal"/>
    <w:next w:val="Normal"/>
    <w:qFormat/>
    <w:pPr>
      <w:keepNext w:val="true"/>
      <w:numPr>
        <w:ilvl w:val="3"/>
        <w:numId w:val="1"/>
      </w:numPr>
      <w:jc w:val="end"/>
      <w:outlineLvl w:val="3"/>
    </w:pPr>
    <w:rPr>
      <w:rFonts w:ascii="Arial" w:hAnsi="Arial" w:cs="Arial"/>
      <w:color w:val="000000"/>
    </w:rPr>
  </w:style>
  <w:style w:type="paragraph" w:styleId="Heading5">
    <w:name w:val="heading 5"/>
    <w:basedOn w:val="Normal"/>
    <w:next w:val="Normal"/>
    <w:qFormat/>
    <w:pPr>
      <w:keepNext w:val="true"/>
      <w:numPr>
        <w:ilvl w:val="4"/>
        <w:numId w:val="1"/>
      </w:numPr>
      <w:jc w:val="center"/>
      <w:outlineLvl w:val="4"/>
    </w:pPr>
    <w:rPr>
      <w:rFonts w:ascii="Arial" w:hAnsi="Arial" w:cs="Arial"/>
      <w:sz w:val="22"/>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sz w:val="22"/>
    </w:rPr>
  </w:style>
  <w:style w:type="paragraph" w:styleId="Heading7">
    <w:name w:val="heading 7"/>
    <w:basedOn w:val="Normal"/>
    <w:next w:val="Normal"/>
    <w:qFormat/>
    <w:pPr>
      <w:keepNext w:val="true"/>
      <w:numPr>
        <w:ilvl w:val="6"/>
        <w:numId w:val="1"/>
      </w:numPr>
      <w:jc w:val="both"/>
      <w:outlineLvl w:val="6"/>
    </w:pPr>
    <w:rPr>
      <w:rFonts w:ascii="Arial" w:hAnsi="Arial" w:cs="Arial"/>
      <w:b/>
      <w:sz w:val="22"/>
      <w:u w:val="single"/>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sz w:val="22"/>
    </w:rPr>
  </w:style>
  <w:style w:type="paragraph" w:styleId="BodyText2">
    <w:name w:val="Body Text 2"/>
    <w:basedOn w:val="Normal"/>
    <w:qFormat/>
    <w:pPr>
      <w:jc w:val="both"/>
    </w:pPr>
    <w:rPr>
      <w:rFonts w:ascii="Arial" w:hAnsi="Arial" w:cs="Arial"/>
      <w:color w:val="0000FF"/>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2001-06-26T12:51:00Z</dcterms:created>
  <dc:creator>Aanal Patel</dc:creator>
  <dc:description/>
  <dc:language>en-CA</dc:language>
  <cp:lastModifiedBy>Tyrell</cp:lastModifiedBy>
  <cp:lastPrinted>2001-06-25T16:56:00Z</cp:lastPrinted>
  <dcterms:modified xsi:type="dcterms:W3CDTF">2001-06-26T12:51:00Z</dcterms:modified>
  <cp:revision>2</cp:revision>
  <dc:subject/>
  <dc:title>GAS PURCHASE AND SALES AGREEMENT</dc:title>
</cp:coreProperties>
</file>