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2002, through May 31, 2003.</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90,000 MMBtu per day.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ins w:id="0" w:author="dhyvl" w:date="2000-12-08T17:18:00Z">
        <w:r>
          <w:rPr>
            <w:rFonts w:cs="Arial" w:ascii="Arial" w:hAnsi="Arial"/>
            <w:sz w:val="24"/>
          </w:rPr>
          <w:t xml:space="preserve">  To the extent that either Buyer or Seller is able to negotiate a discounted transportation rate with Southern Natural Gas Company relating in any way to the delivery of volumes under this Confirmation Letter, then the parties agree that such discount shall be shared equally between Buyer and Seller.</w:t>
        </w:r>
      </w:ins>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w:t>
      </w:r>
      <w:ins w:id="1" w:author="dhyvl" w:date="2000-07-20T16:21:00Z">
        <w:r>
          <w:rPr>
            <w:rFonts w:cs="Arial" w:ascii="Arial" w:hAnsi="Arial"/>
            <w:b/>
            <w:sz w:val="24"/>
          </w:rPr>
          <w:t>(s)</w:t>
        </w:r>
      </w:ins>
      <w:r>
        <w:rPr>
          <w:rFonts w:cs="Arial" w:ascii="Arial" w:hAnsi="Arial"/>
          <w:b/>
          <w:sz w:val="24"/>
        </w:rPr>
        <w:t>:</w:t>
      </w:r>
      <w:r>
        <w:rPr>
          <w:rFonts w:cs="Arial" w:ascii="Arial" w:hAnsi="Arial"/>
          <w:sz w:val="24"/>
        </w:rPr>
        <w:t xml:space="preserve"> </w:t>
      </w:r>
      <w:ins w:id="2" w:author="dhyvl" w:date="2000-07-20T16:15:00Z">
        <w:r>
          <w:rPr>
            <w:rFonts w:cs="Arial" w:ascii="Arial" w:hAnsi="Arial"/>
            <w:sz w:val="24"/>
          </w:rPr>
          <w:t xml:space="preserve">From time to time Seller shall have the right to deliver gas to Buyer at mutually agreeable secondary points </w:t>
        </w:r>
      </w:ins>
      <w:ins w:id="3" w:author="dhyvl" w:date="2000-07-20T16:18:00Z">
        <w:r>
          <w:rPr>
            <w:rFonts w:cs="Arial" w:ascii="Arial" w:hAnsi="Arial"/>
            <w:sz w:val="24"/>
          </w:rPr>
          <w:t xml:space="preserve">available to Buyer on the </w:t>
        </w:r>
      </w:ins>
      <w:del w:id="4" w:author="dhyvl" w:date="2000-07-20T16:18:00Z">
        <w:r>
          <w:rPr>
            <w:rFonts w:cs="Arial" w:ascii="Arial" w:hAnsi="Arial"/>
            <w:sz w:val="24"/>
          </w:rPr>
          <w:delText xml:space="preserve">The point of interconnection between </w:delText>
        </w:r>
      </w:del>
      <w:r>
        <w:rPr>
          <w:rFonts w:cs="Arial" w:ascii="Arial" w:hAnsi="Arial"/>
          <w:sz w:val="24"/>
        </w:rPr>
        <w:t xml:space="preserve">Southern Natural Gas Company </w:t>
      </w:r>
      <w:ins w:id="5" w:author="dhyvl" w:date="2000-07-20T16:18:00Z">
        <w:r>
          <w:rPr>
            <w:rFonts w:cs="Arial" w:ascii="Arial" w:hAnsi="Arial"/>
            <w:sz w:val="24"/>
          </w:rPr>
          <w:t>pipeline system, including but not limited to the interconnection between Southern Natural Gas Company and Destin Pipeline Company; provided that there is sufficient capacity at such points to permit the delivery of gas at such points to Buyer</w:t>
        </w:r>
      </w:ins>
      <w:del w:id="6" w:author="dhyvl" w:date="2000-07-20T16:21:00Z">
        <w:r>
          <w:rPr>
            <w:rFonts w:cs="Arial" w:ascii="Arial" w:hAnsi="Arial"/>
            <w:sz w:val="24"/>
          </w:rPr>
          <w:delText>and Destin Pipeline Company</w:delText>
        </w:r>
      </w:del>
      <w:r>
        <w:rPr>
          <w:rFonts w:cs="Arial" w:ascii="Arial" w:hAnsi="Arial"/>
          <w:sz w:val="24"/>
        </w:rPr>
        <w:t>.  Seller shall have the option, at any time and from time to time, on not less than 2 business days’ prior notice to Buyer to make deliveries of gas hereunder at the Secondary Delivery Point</w:t>
      </w:r>
      <w:ins w:id="7" w:author="dhyvl" w:date="2000-07-20T16:21:00Z">
        <w:r>
          <w:rPr>
            <w:rFonts w:cs="Arial" w:ascii="Arial" w:hAnsi="Arial"/>
            <w:sz w:val="24"/>
          </w:rPr>
          <w:t>(s)</w:t>
        </w:r>
      </w:ins>
      <w:r>
        <w:rPr>
          <w:rFonts w:cs="Arial" w:ascii="Arial" w:hAnsi="Arial"/>
          <w:sz w:val="24"/>
        </w:rPr>
        <w:t xml:space="preserve">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Contract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8" w:author="dhyvl" w:date="2000-07-20T16:22:00Z">
        <w:r>
          <w:rPr/>
          <w:t>(s)</w:t>
        </w:r>
      </w:ins>
      <w:r>
        <w:rPr/>
        <w:t>,  unless such option is exercised during, and as a result of a force majeure event (as defined by the Agreement) affecting Seller’s deliveries at the Primary Delivery Point, the Contract Price for  deliveries at the Secondary Delivery Point</w:t>
      </w:r>
      <w:ins w:id="9" w:author="dhyvl" w:date="2000-07-20T16:22: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less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10" w:author="dhyvl" w:date="2000-07-20T16:22:00Z">
        <w:r>
          <w:rPr/>
          <w:t>(s)</w:t>
        </w:r>
      </w:ins>
      <w:r>
        <w:rPr/>
        <w:t xml:space="preserve"> during and as a result of a force majeure event (as defined by the Agreement) affecting Seller’s deliveries at the Primary Delivery Point, the Contract Price for deliveries at the Secondary  Delivery Point</w:t>
      </w:r>
      <w:ins w:id="11" w:author="dhyvl" w:date="2000-07-20T16:22: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ins w:id="25" w:author="dhyvl" w:date="2000-12-08T17:20:00Z"/>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w:t>
      </w:r>
      <w:del w:id="12" w:author="dhyvl" w:date="2000-12-08T17:14:00Z">
        <w:r>
          <w:rPr>
            <w:rFonts w:cs="Arial" w:ascii="Arial" w:hAnsi="Arial"/>
            <w:sz w:val="24"/>
          </w:rPr>
          <w:delText>Goat Rock</w:delText>
        </w:r>
      </w:del>
      <w:ins w:id="13" w:author="dhyvl" w:date="2000-12-08T17:14:00Z">
        <w:r>
          <w:rPr>
            <w:rFonts w:cs="Arial" w:ascii="Arial" w:hAnsi="Arial"/>
            <w:sz w:val="24"/>
          </w:rPr>
          <w:t>McIntosh</w:t>
        </w:r>
      </w:ins>
      <w:r>
        <w:rPr>
          <w:rFonts w:cs="Arial" w:ascii="Arial" w:hAnsi="Arial"/>
          <w:sz w:val="24"/>
        </w:rPr>
        <w:t xml:space="preserve">, </w:t>
      </w:r>
      <w:ins w:id="14" w:author="dhyvl" w:date="2000-12-08T17:14:00Z">
        <w:r>
          <w:rPr>
            <w:rFonts w:cs="Arial" w:ascii="Arial" w:hAnsi="Arial"/>
            <w:sz w:val="24"/>
          </w:rPr>
          <w:t>Georgia</w:t>
        </w:r>
      </w:ins>
      <w:del w:id="15" w:author="dhyvl" w:date="2000-12-08T17:20:00Z">
        <w:r>
          <w:rPr>
            <w:rFonts w:cs="Arial" w:ascii="Arial" w:hAnsi="Arial"/>
            <w:sz w:val="24"/>
          </w:rPr>
          <w:delText>Alabama</w:delText>
        </w:r>
      </w:del>
      <w:r>
        <w:rPr>
          <w:rFonts w:cs="Arial" w:ascii="Arial" w:hAnsi="Arial"/>
          <w:sz w:val="24"/>
        </w:rPr>
        <w:t xml:space="preserve"> site by no later than April 1, 2001.   Seller’s obligations under this Confirmation Letter shall be subject to and conditioned upon the receipt by </w:t>
      </w:r>
      <w:ins w:id="16" w:author="dhyvl" w:date="2000-07-20T16:24:00Z">
        <w:r>
          <w:rPr>
            <w:rFonts w:cs="Arial" w:ascii="Arial" w:hAnsi="Arial"/>
            <w:sz w:val="24"/>
          </w:rPr>
          <w:t>the appropriate Enron and/or El Paso entities importing LNG into the United States and/or constructing, owning or operating the Elba Island LNG terminal, plant and</w:t>
        </w:r>
      </w:ins>
      <w:ins w:id="17" w:author="dhyvl" w:date="2000-07-20T16:27:00Z">
        <w:r>
          <w:rPr>
            <w:rFonts w:cs="Arial" w:ascii="Arial" w:hAnsi="Arial"/>
            <w:sz w:val="24"/>
          </w:rPr>
          <w:t>/or</w:t>
        </w:r>
      </w:ins>
      <w:ins w:id="18" w:author="dhyvl" w:date="2000-07-20T16:25:00Z">
        <w:r>
          <w:rPr>
            <w:rFonts w:cs="Arial" w:ascii="Arial" w:hAnsi="Arial"/>
            <w:sz w:val="24"/>
          </w:rPr>
          <w:t xml:space="preserve"> related facilities</w:t>
        </w:r>
      </w:ins>
      <w:del w:id="19" w:author="dhyvl" w:date="2000-07-20T16:27:00Z">
        <w:r>
          <w:rPr>
            <w:rFonts w:cs="Arial" w:ascii="Arial" w:hAnsi="Arial"/>
            <w:sz w:val="24"/>
          </w:rPr>
          <w:delText>Southern LNG Inc.</w:delText>
        </w:r>
      </w:del>
      <w:r>
        <w:rPr>
          <w:rFonts w:cs="Arial" w:ascii="Arial" w:hAnsi="Arial"/>
          <w:sz w:val="24"/>
        </w:rPr>
        <w:t xml:space="preserve"> by no later than April 1, 2001, of </w:t>
      </w:r>
      <w:ins w:id="20" w:author="dhyvl" w:date="2000-07-20T16:31:00Z">
        <w:r>
          <w:rPr>
            <w:rFonts w:cs="Arial" w:ascii="Arial" w:hAnsi="Arial"/>
            <w:sz w:val="24"/>
          </w:rPr>
          <w:t xml:space="preserve">and in such form and substance as may be acceptable to Seller of </w:t>
        </w:r>
      </w:ins>
      <w:r>
        <w:rPr>
          <w:rFonts w:cs="Arial" w:ascii="Arial" w:hAnsi="Arial"/>
          <w:sz w:val="24"/>
        </w:rPr>
        <w:t xml:space="preserve">any and all United States federal, state or local licenses, permits, authorizations, or other approvals necessary </w:t>
      </w:r>
      <w:del w:id="21" w:author="dhyvl" w:date="2000-07-20T16:30:00Z">
        <w:r>
          <w:rPr>
            <w:rFonts w:cs="Arial" w:ascii="Arial" w:hAnsi="Arial"/>
            <w:sz w:val="24"/>
          </w:rPr>
          <w:delText xml:space="preserve">for it </w:delText>
        </w:r>
      </w:del>
      <w:r>
        <w:rPr>
          <w:rFonts w:cs="Arial" w:ascii="Arial" w:hAnsi="Arial"/>
          <w:sz w:val="24"/>
        </w:rPr>
        <w:t>to reactivate</w:t>
      </w:r>
      <w:ins w:id="22" w:author="dhyvl" w:date="2000-07-20T16:28:00Z">
        <w:r>
          <w:rPr>
            <w:rFonts w:cs="Arial" w:ascii="Arial" w:hAnsi="Arial"/>
            <w:sz w:val="24"/>
          </w:rPr>
          <w:t>, construct, and operate</w:t>
        </w:r>
      </w:ins>
      <w:r>
        <w:rPr>
          <w:rFonts w:cs="Arial" w:ascii="Arial" w:hAnsi="Arial"/>
          <w:sz w:val="24"/>
        </w:rPr>
        <w:t xml:space="preserve"> the Elba Island LNG marine terminal</w:t>
      </w:r>
      <w:ins w:id="23" w:author="dhyvl" w:date="2000-07-20T16:28:00Z">
        <w:r>
          <w:rPr>
            <w:rFonts w:cs="Arial" w:ascii="Arial" w:hAnsi="Arial"/>
            <w:sz w:val="24"/>
          </w:rPr>
          <w:t>, plant and/or related facilites</w:t>
        </w:r>
      </w:ins>
      <w:r>
        <w:rPr>
          <w:rFonts w:cs="Arial" w:ascii="Arial" w:hAnsi="Arial"/>
          <w:sz w:val="24"/>
        </w:rPr>
        <w:t xml:space="preserve">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ins w:id="24" w:author="dhyvl" w:date="2000-12-08T17:20:00Z">
        <w:r>
          <w:rPr>
            <w:rFonts w:cs="Arial" w:ascii="Arial" w:hAnsi="Arial"/>
            <w:sz w:val="24"/>
          </w:rPr>
          <w:t xml:space="preserve">  </w:t>
        </w:r>
      </w:ins>
    </w:p>
    <w:p>
      <w:pPr>
        <w:pStyle w:val="Normal"/>
        <w:rPr>
          <w:rFonts w:ascii="Arial" w:hAnsi="Arial" w:cs="Arial"/>
          <w:sz w:val="24"/>
          <w:ins w:id="27" w:author="dhyvl" w:date="2000-12-08T17:20:00Z"/>
        </w:rPr>
      </w:pPr>
      <w:ins w:id="26" w:author="dhyvl" w:date="2000-12-08T17:20:00Z">
        <w:r>
          <w:rPr>
            <w:rFonts w:cs="Arial" w:ascii="Arial" w:hAnsi="Arial"/>
            <w:sz w:val="24"/>
          </w:rPr>
        </w:r>
      </w:ins>
    </w:p>
    <w:p>
      <w:pPr>
        <w:pStyle w:val="Normal"/>
        <w:rPr>
          <w:rFonts w:ascii="Arial" w:hAnsi="Arial" w:cs="Arial"/>
          <w:sz w:val="24"/>
        </w:rPr>
      </w:pPr>
      <w:ins w:id="28" w:author="dhyvl" w:date="2000-12-08T17:20:00Z">
        <w:r>
          <w:rPr>
            <w:rFonts w:cs="Arial" w:ascii="Arial" w:hAnsi="Arial"/>
            <w:sz w:val="24"/>
          </w:rPr>
          <w:t>Additionally, the obligations of the parties to perform under this Confirmation Letter shall also be subject to the Force Majeure provisions attached hereto as Exhibit “A”/</w:t>
        </w:r>
      </w:ins>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BodyText"/>
        <w:rPr/>
      </w:pPr>
      <w:r>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2003, through May 31, 2012.</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160,000 MMBtu per day.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ins w:id="29" w:author="dhyvl" w:date="2000-12-08T17:16:00Z">
        <w:r>
          <w:rPr>
            <w:rFonts w:cs="Arial" w:ascii="Arial" w:hAnsi="Arial"/>
            <w:sz w:val="24"/>
          </w:rPr>
          <w:t xml:space="preserve">  To the extent that either Buyer or Seller is able to negotiate a discounted transportation rate with Southern Natural Gas Company relating in any way to the delivery of volumes under this </w:t>
        </w:r>
      </w:ins>
      <w:ins w:id="30" w:author="dhyvl" w:date="2000-12-08T17:18:00Z">
        <w:r>
          <w:rPr>
            <w:rFonts w:cs="Arial" w:ascii="Arial" w:hAnsi="Arial"/>
            <w:sz w:val="24"/>
          </w:rPr>
          <w:t>Confirmation Letter, then the parties agree that such discount shall be shared equally between Buyer and Seller.</w:t>
        </w:r>
      </w:ins>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w:t>
      </w:r>
      <w:ins w:id="31" w:author="dhyvl" w:date="2000-07-20T16:37:00Z">
        <w:r>
          <w:rPr>
            <w:rFonts w:cs="Arial" w:ascii="Arial" w:hAnsi="Arial"/>
            <w:b/>
            <w:sz w:val="24"/>
          </w:rPr>
          <w:t>(s):</w:t>
        </w:r>
      </w:ins>
      <w:ins w:id="32" w:author="dhyvl" w:date="2000-07-20T16:37:00Z">
        <w:r>
          <w:rPr>
            <w:rFonts w:cs="Arial" w:ascii="Arial" w:hAnsi="Arial"/>
            <w:sz w:val="24"/>
          </w:rPr>
          <w:t xml:space="preserve"> From time to time Seller shall have the right to deliver gas to Buyer at mutually agreeable secondary points available to Buyer on the </w:t>
        </w:r>
      </w:ins>
      <w:del w:id="33" w:author="dhyvl" w:date="2000-07-20T16:37:00Z">
        <w:r>
          <w:rPr>
            <w:rFonts w:cs="Arial" w:ascii="Arial" w:hAnsi="Arial"/>
            <w:b/>
            <w:sz w:val="24"/>
          </w:rPr>
          <w:delText>:</w:delText>
        </w:r>
      </w:del>
      <w:del w:id="34" w:author="dhyvl" w:date="2000-07-20T16:37:00Z">
        <w:r>
          <w:rPr>
            <w:rFonts w:cs="Arial" w:ascii="Arial" w:hAnsi="Arial"/>
            <w:sz w:val="24"/>
          </w:rPr>
          <w:delText xml:space="preserve"> The point of interconnection between </w:delText>
        </w:r>
      </w:del>
      <w:r>
        <w:rPr>
          <w:rFonts w:cs="Arial" w:ascii="Arial" w:hAnsi="Arial"/>
          <w:sz w:val="24"/>
        </w:rPr>
        <w:t xml:space="preserve">Southern Natural Gas Company </w:t>
      </w:r>
      <w:ins w:id="35" w:author="dhyvl" w:date="2000-07-20T16:38:00Z">
        <w:r>
          <w:rPr>
            <w:rFonts w:cs="Arial" w:ascii="Arial" w:hAnsi="Arial"/>
            <w:sz w:val="24"/>
          </w:rPr>
          <w:t>pipeline system, including but not limited to the interconnection between Southern Natural Gas Company and Destin Pipeline Company; provided that there is sufficient capacity at such points to permit the delivery of gas at such points to Buyer</w:t>
        </w:r>
      </w:ins>
      <w:del w:id="36" w:author="dhyvl" w:date="2000-07-20T16:38:00Z">
        <w:r>
          <w:rPr>
            <w:rFonts w:cs="Arial" w:ascii="Arial" w:hAnsi="Arial"/>
            <w:sz w:val="24"/>
          </w:rPr>
          <w:delText>and Destin Pipeline Company</w:delText>
        </w:r>
      </w:del>
      <w:r>
        <w:rPr>
          <w:rFonts w:cs="Arial" w:ascii="Arial" w:hAnsi="Arial"/>
          <w:sz w:val="24"/>
        </w:rPr>
        <w:t>.  Seller shall have the option (i) at any time during the months of April, May, October, November and December on not less than 5 days’ notice prior to the beginning of the month in which such option is to be exercised and (ii) during an event of force majeure (as defined by the Agreement) affecting Seller’s deliveries at the Primary Delivery Point,  to make deliveries of gas hereunder at the Secondary Delivery Point</w:t>
      </w:r>
      <w:ins w:id="37" w:author="dhyvl" w:date="2000-07-20T16:38:00Z">
        <w:r>
          <w:rPr>
            <w:rFonts w:cs="Arial" w:ascii="Arial" w:hAnsi="Arial"/>
            <w:sz w:val="24"/>
          </w:rPr>
          <w:t>(s)</w:t>
        </w:r>
      </w:ins>
      <w:r>
        <w:rPr>
          <w:rFonts w:cs="Arial" w:ascii="Arial" w:hAnsi="Arial"/>
          <w:sz w:val="24"/>
        </w:rPr>
        <w:t xml:space="preserve">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 cents ($0.__) per MMBtu.</w:t>
      </w:r>
    </w:p>
    <w:p>
      <w:pPr>
        <w:pStyle w:val="Normal"/>
        <w:rPr>
          <w:rFonts w:ascii="Arial" w:hAnsi="Arial" w:cs="Arial"/>
          <w:sz w:val="24"/>
        </w:rPr>
      </w:pPr>
      <w:r>
        <w:rPr>
          <w:rFonts w:cs="Arial" w:ascii="Arial" w:hAnsi="Arial"/>
          <w:sz w:val="24"/>
        </w:rPr>
      </w:r>
    </w:p>
    <w:p>
      <w:pPr>
        <w:pStyle w:val="Normal"/>
        <w:rPr/>
      </w:pPr>
      <w:r>
        <w:rPr>
          <w:rFonts w:cs="Arial" w:ascii="Arial" w:hAnsi="Arial"/>
          <w:sz w:val="24"/>
        </w:rPr>
        <w:t>In the event Seller elects to deliver gas to Buyer at the Secondary Delivery Point</w:t>
      </w:r>
      <w:ins w:id="38" w:author="dhyvl" w:date="2000-07-20T16:38:00Z">
        <w:r>
          <w:rPr>
            <w:rFonts w:cs="Arial" w:ascii="Arial" w:hAnsi="Arial"/>
            <w:sz w:val="24"/>
          </w:rPr>
          <w:t>(s)</w:t>
        </w:r>
      </w:ins>
      <w:r>
        <w:rPr>
          <w:rFonts w:cs="Arial" w:ascii="Arial" w:hAnsi="Arial"/>
          <w:sz w:val="24"/>
        </w:rPr>
        <w:t>,  unless such option is exercised during, and as a result of a force majeure event (as defined by the Agreement) affecting Seller’s deliveries at the Primary Delivery Point, the Contract Price for  deliveries at the Secondary Delivery Point</w:t>
      </w:r>
      <w:ins w:id="39" w:author="dhyvl" w:date="2000-07-20T16:38:00Z">
        <w:r>
          <w:rPr>
            <w:rFonts w:cs="Arial" w:ascii="Arial" w:hAnsi="Arial"/>
            <w:sz w:val="24"/>
          </w:rPr>
          <w:t>(s)</w:t>
        </w:r>
      </w:ins>
      <w:r>
        <w:rPr>
          <w:rFonts w:cs="Arial" w:ascii="Arial" w:hAnsi="Arial"/>
          <w:sz w:val="24"/>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less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40" w:author="dhyvl" w:date="2000-07-20T16:38:00Z">
        <w:r>
          <w:rPr/>
          <w:t>(s)</w:t>
        </w:r>
      </w:ins>
      <w:r>
        <w:rPr/>
        <w:t xml:space="preserve"> during and as a result of a force majeure event (as defined by the Agreement) affecting Seller’s deliveries at the Primary Delivery Point, the Contract Price for deliveries at the Secondary  Delivery Point</w:t>
      </w:r>
      <w:ins w:id="41" w:author="dhyvl" w:date="2000-07-20T16:38: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ins w:id="52" w:author="dhyvl" w:date="2000-12-08T17:22:00Z"/>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w:t>
      </w:r>
      <w:del w:id="42" w:author="dhyvl" w:date="2000-12-08T17:15:00Z">
        <w:r>
          <w:rPr>
            <w:rFonts w:cs="Arial" w:ascii="Arial" w:hAnsi="Arial"/>
            <w:sz w:val="24"/>
          </w:rPr>
          <w:delText>Goat Rock, Alabama</w:delText>
        </w:r>
      </w:del>
      <w:ins w:id="43" w:author="dhyvl" w:date="2000-12-08T17:15:00Z">
        <w:r>
          <w:rPr>
            <w:rFonts w:cs="Arial" w:ascii="Arial" w:hAnsi="Arial"/>
            <w:sz w:val="24"/>
          </w:rPr>
          <w:t>McIntosh, Georgia</w:t>
        </w:r>
      </w:ins>
      <w:r>
        <w:rPr>
          <w:rFonts w:cs="Arial" w:ascii="Arial" w:hAnsi="Arial"/>
          <w:sz w:val="24"/>
        </w:rPr>
        <w:t xml:space="preserve"> site by no later than April 1, 2001.  </w:t>
      </w:r>
      <w:del w:id="44" w:author="dhyvl" w:date="2000-12-08T17:09:00Z">
        <w:r>
          <w:rPr>
            <w:rFonts w:cs="Arial" w:ascii="Arial" w:hAnsi="Arial"/>
            <w:sz w:val="24"/>
          </w:rPr>
          <w:delText xml:space="preserve"> </w:delText>
        </w:r>
      </w:del>
      <w:r>
        <w:rPr>
          <w:rFonts w:cs="Arial" w:ascii="Arial" w:hAnsi="Arial"/>
          <w:sz w:val="24"/>
        </w:rPr>
        <w:t xml:space="preserve">Seller’s obligations under this Confirmation Letter shall be subject to and conditioned upon the receipt by </w:t>
      </w:r>
      <w:ins w:id="45" w:author="dhyvl" w:date="2000-07-20T16:40:00Z">
        <w:r>
          <w:rPr>
            <w:rFonts w:cs="Arial" w:ascii="Arial" w:hAnsi="Arial"/>
            <w:sz w:val="24"/>
          </w:rPr>
          <w:t xml:space="preserve">the appropriate Enron and/or El Paso entities importing LNG into the United States and/or constructing, owning or operating the Elba Island LNG terminal, plant and/or related facilities </w:t>
        </w:r>
      </w:ins>
      <w:del w:id="46" w:author="dhyvl" w:date="2000-07-20T16:40:00Z">
        <w:r>
          <w:rPr>
            <w:rFonts w:cs="Arial" w:ascii="Arial" w:hAnsi="Arial"/>
            <w:sz w:val="24"/>
          </w:rPr>
          <w:delText xml:space="preserve">Southern LNG Inc. </w:delText>
        </w:r>
      </w:del>
      <w:r>
        <w:rPr>
          <w:rFonts w:cs="Arial" w:ascii="Arial" w:hAnsi="Arial"/>
          <w:sz w:val="24"/>
        </w:rPr>
        <w:t xml:space="preserve">by no later than April 1, 2001, of </w:t>
      </w:r>
      <w:ins w:id="47" w:author="dhyvl" w:date="2000-07-20T16:41:00Z">
        <w:r>
          <w:rPr>
            <w:rFonts w:cs="Arial" w:ascii="Arial" w:hAnsi="Arial"/>
            <w:sz w:val="24"/>
          </w:rPr>
          <w:t xml:space="preserve">and in such form and substance as may be acceptable to Seller of </w:t>
        </w:r>
      </w:ins>
      <w:r>
        <w:rPr>
          <w:rFonts w:cs="Arial" w:ascii="Arial" w:hAnsi="Arial"/>
          <w:sz w:val="24"/>
        </w:rPr>
        <w:t xml:space="preserve">any and all United States federal, state or local licenses, permits, authorizations, or other approvals necessary </w:t>
      </w:r>
      <w:del w:id="48" w:author="dhyvl" w:date="2000-07-20T16:42:00Z">
        <w:r>
          <w:rPr>
            <w:rFonts w:cs="Arial" w:ascii="Arial" w:hAnsi="Arial"/>
            <w:sz w:val="24"/>
          </w:rPr>
          <w:delText xml:space="preserve">for it </w:delText>
        </w:r>
      </w:del>
      <w:r>
        <w:rPr>
          <w:rFonts w:cs="Arial" w:ascii="Arial" w:hAnsi="Arial"/>
          <w:sz w:val="24"/>
        </w:rPr>
        <w:t>to reactivate</w:t>
      </w:r>
      <w:ins w:id="49" w:author="dhyvl" w:date="2000-07-20T16:42:00Z">
        <w:r>
          <w:rPr>
            <w:rFonts w:cs="Arial" w:ascii="Arial" w:hAnsi="Arial"/>
            <w:sz w:val="24"/>
          </w:rPr>
          <w:t>, construct, and operate</w:t>
        </w:r>
      </w:ins>
      <w:r>
        <w:rPr>
          <w:rFonts w:cs="Arial" w:ascii="Arial" w:hAnsi="Arial"/>
          <w:sz w:val="24"/>
        </w:rPr>
        <w:t xml:space="preserve"> the Elba Island LNG marine terminal</w:t>
      </w:r>
      <w:ins w:id="50" w:author="dhyvl" w:date="2000-07-20T16:42:00Z">
        <w:r>
          <w:rPr>
            <w:rFonts w:cs="Arial" w:ascii="Arial" w:hAnsi="Arial"/>
            <w:sz w:val="24"/>
          </w:rPr>
          <w:t>, plant and/or related facilites</w:t>
        </w:r>
      </w:ins>
      <w:r>
        <w:rPr>
          <w:rFonts w:cs="Arial" w:ascii="Arial" w:hAnsi="Arial"/>
          <w:sz w:val="24"/>
        </w:rPr>
        <w:t xml:space="preserve">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ins w:id="51" w:author="dhyvl" w:date="2000-12-08T17:22:00Z">
        <w:r>
          <w:rPr>
            <w:rFonts w:cs="Arial" w:ascii="Arial" w:hAnsi="Arial"/>
            <w:sz w:val="24"/>
          </w:rPr>
          <w:t xml:space="preserve"> </w:t>
        </w:r>
      </w:ins>
    </w:p>
    <w:p>
      <w:pPr>
        <w:pStyle w:val="Normal"/>
        <w:rPr>
          <w:rFonts w:ascii="Arial" w:hAnsi="Arial" w:cs="Arial"/>
          <w:sz w:val="24"/>
          <w:ins w:id="54" w:author="dhyvl" w:date="2000-12-08T17:22:00Z"/>
        </w:rPr>
      </w:pPr>
      <w:ins w:id="53" w:author="dhyvl" w:date="2000-12-08T17:22:00Z">
        <w:r>
          <w:rPr>
            <w:rFonts w:cs="Arial" w:ascii="Arial" w:hAnsi="Arial"/>
            <w:sz w:val="24"/>
          </w:rPr>
        </w:r>
      </w:ins>
    </w:p>
    <w:p>
      <w:pPr>
        <w:pStyle w:val="Normal"/>
        <w:rPr>
          <w:rFonts w:ascii="Arial" w:hAnsi="Arial" w:cs="Arial"/>
          <w:sz w:val="24"/>
          <w:del w:id="56" w:author="dhyvl" w:date="2000-12-08T17:22:00Z"/>
        </w:rPr>
      </w:pPr>
      <w:ins w:id="55" w:author="dhyvl" w:date="2000-12-08T17:22:00Z">
        <w:r>
          <w:rPr>
            <w:rFonts w:cs="Arial" w:ascii="Arial" w:hAnsi="Arial"/>
            <w:sz w:val="24"/>
          </w:rPr>
          <w:t>Additionally, the obligations of the parties to perform under this Confirmation Letter shall also be subject to the Force Majeure provisions attached hereto as Exhibit “A”/</w:t>
        </w:r>
      </w:ins>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DRAFT</w:t>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2000-12-08T20:49:00Z</dcterms:created>
  <dc:creator>dbailey</dc:creator>
  <dc:description/>
  <dc:language>en-CA</dc:language>
  <cp:lastModifiedBy>dhyvl</cp:lastModifiedBy>
  <cp:lastPrinted>2000-07-12T16:43:00Z</cp:lastPrinted>
  <dcterms:modified xsi:type="dcterms:W3CDTF">2000-12-08T20:52:00Z</dcterms:modified>
  <cp:revision>3</cp:revision>
  <dc:subject/>
  <dc:title>CONFIRMATION LETTER</dc:title>
</cp:coreProperties>
</file>