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pPr>
      <w:r>
        <w:rPr>
          <w:rFonts w:cs="Arial Narrow" w:ascii="Arial Narrow" w:hAnsi="Arial Narrow"/>
          <w:sz w:val="22"/>
        </w:rPr>
        <w:t xml:space="preserve">August </w:t>
      </w:r>
      <w:ins w:id="0" w:author="ECT" w:date="2000-08-17T14:19:00Z">
        <w:r>
          <w:rPr>
            <w:rFonts w:cs="Arial Narrow" w:ascii="Arial Narrow" w:hAnsi="Arial Narrow"/>
            <w:sz w:val="22"/>
          </w:rPr>
          <w:t>18</w:t>
        </w:r>
      </w:ins>
      <w:del w:id="1" w:author="ECT" w:date="2000-08-17T14:19:00Z">
        <w:r>
          <w:rPr>
            <w:rFonts w:cs="Arial Narrow" w:ascii="Arial Narrow" w:hAnsi="Arial Narrow"/>
            <w:sz w:val="22"/>
          </w:rPr>
          <w:delText>7</w:delText>
        </w:r>
      </w:del>
      <w:r>
        <w:rPr>
          <w:rFonts w:cs="Arial Narrow" w:ascii="Arial Narrow" w:hAnsi="Arial Narrow"/>
          <w:sz w:val="22"/>
        </w:rPr>
        <w:t>,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Great River Energy</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17845 East Highway 10</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P. O. Box 800</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Elk River, Minnesota 55330-0800</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proposal between Great River Energy, as "</w:t>
      </w:r>
      <w:r>
        <w:rPr>
          <w:rFonts w:cs="Arial Narrow" w:ascii="Arial Narrow" w:hAnsi="Arial Narrow"/>
          <w:sz w:val="22"/>
          <w:u w:val="single"/>
        </w:rPr>
        <w:t>Customer</w:t>
      </w:r>
      <w:r>
        <w:rPr>
          <w:rFonts w:cs="Arial Narrow" w:ascii="Arial Narrow" w:hAnsi="Arial Narrow"/>
          <w:sz w:val="22"/>
        </w:rPr>
        <w:t>", and Enron North America Corp.,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Customer to purchase and receive ("</w:t>
      </w:r>
      <w:r>
        <w:rPr>
          <w:rFonts w:cs="Arial Narrow" w:ascii="Arial Narrow" w:hAnsi="Arial Narrow"/>
          <w:sz w:val="22"/>
          <w:u w:val="single"/>
        </w:rPr>
        <w:t>Buyer</w:t>
      </w:r>
      <w:r>
        <w:rPr>
          <w:rFonts w:cs="Arial Narrow" w:ascii="Arial Narrow" w:hAnsi="Arial Narrow"/>
          <w:sz w:val="22"/>
        </w:rPr>
        <w:t>") and Company to sell and deliver ("</w:t>
      </w:r>
      <w:r>
        <w:rPr>
          <w:rFonts w:cs="Arial Narrow" w:ascii="Arial Narrow" w:hAnsi="Arial Narrow"/>
          <w:sz w:val="22"/>
          <w:u w:val="single"/>
        </w:rPr>
        <w:t>Seller</w:t>
      </w:r>
      <w:r>
        <w:rPr>
          <w:rFonts w:cs="Arial Narrow" w:ascii="Arial Narrow" w:hAnsi="Arial Narrow"/>
          <w:sz w:val="22"/>
        </w:rPr>
        <w:t>").  Transaction No. 1 relating to the supply of gas and management services by Company for Customer’s Pleasant Valley Station (“PVS”) located in southern Minnesota.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ab/>
        <w:t>Customer has advised Company that Customer has entered into agreements with Northern Natural Gas Company (“NNG”) for (i) the transportation of natural gas to PVS; Contract No. 106097 Interruptible Throughput Service Agreement and Contract No. 106097 Amendment to TI Throughput Service Agreement, herein referred to as “TI Agreement”, and (ii) the transportation and storage of natural gas to PVS; Contract No. 106708 Interruptible Deferred Service Agreement, herein referred to as “IDD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t>DAILY CONTRACT QUANTITY</w:t>
      </w:r>
    </w:p>
    <w:p>
      <w:pPr>
        <w:pStyle w:val="Normal"/>
        <w:tabs>
          <w:tab w:val="left" w:pos="720" w:leader="none"/>
          <w:tab w:val="left" w:pos="3150" w:leader="none"/>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("DCQ") in MMBtus:</w:t>
      </w:r>
      <w:r>
        <w:rPr>
          <w:rFonts w:cs="Arial Narrow" w:ascii="Arial Narrow" w:hAnsi="Arial Narrow"/>
          <w:sz w:val="22"/>
        </w:rPr>
        <w:t xml:space="preserve">  </w:t>
        <w:tab/>
        <w:t>7,200 MMBtu/d during the period May 1, 2001 through September 30, 2001;</w:t>
      </w:r>
    </w:p>
    <w:p>
      <w:pPr>
        <w:pStyle w:val="Normal"/>
        <w:tabs>
          <w:tab w:val="left" w:pos="720" w:leader="none"/>
          <w:tab w:val="left" w:pos="3150" w:leader="none"/>
          <w:tab w:val="left" w:pos="8640" w:leader="none"/>
        </w:tabs>
        <w:ind w:hanging="2880" w:start="2880" w:end="0"/>
        <w:jc w:val="both"/>
        <w:rPr/>
      </w:pPr>
      <w:r>
        <w:rPr>
          <w:rFonts w:cs="Arial Narrow" w:ascii="Arial Narrow" w:hAnsi="Arial Narrow"/>
          <w:b/>
          <w:sz w:val="22"/>
        </w:rPr>
        <w:tab/>
        <w:tab/>
      </w:r>
      <w:r>
        <w:rPr>
          <w:rFonts w:cs="Arial Narrow" w:ascii="Arial Narrow" w:hAnsi="Arial Narrow"/>
          <w:sz w:val="22"/>
        </w:rPr>
        <w:t>9,800 MMBtu/d during the period May 1, 2002 through September 30, 2002; and</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9,800 MMBtu/d during the period May 1, 2003 through September 30, 2003</w:t>
      </w:r>
      <w:ins w:id="2" w:author="ECT" w:date="2000-08-17T16:23:00Z">
        <w:r>
          <w:rPr>
            <w:rFonts w:cs="Arial Narrow" w:ascii="Arial Narrow" w:hAnsi="Arial Narrow"/>
            <w:sz w:val="22"/>
          </w:rPr>
          <w:t>.</w:t>
        </w:r>
      </w:ins>
      <w:del w:id="3" w:author="ECT" w:date="2000-08-17T15:52:00Z">
        <w:r>
          <w:rPr>
            <w:rFonts w:cs="Arial Narrow" w:ascii="Arial Narrow" w:hAnsi="Arial Narrow"/>
            <w:sz w:val="22"/>
          </w:rPr>
          <w:delText>.</w:delText>
        </w:r>
      </w:del>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The DCQ shall be zero during each period of October through April during the period of delivery and any volumes requested during such period shall only be provided on a fully interruptible basis.</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tab/>
        <w:tab/>
        <w:t>The DCQ will be grossed-up to account for fuel on NNG.  According to NNG’s FERC Gas Tariff, fuel is currently 1.07%.</w:t>
      </w:r>
    </w:p>
    <w:p>
      <w:pPr>
        <w:pStyle w:val="Normal"/>
        <w:tabs>
          <w:tab w:val="left" w:pos="720" w:leader="none"/>
          <w:tab w:val="left" w:pos="3150" w:leader="none"/>
          <w:tab w:val="left" w:pos="8640" w:leader="none"/>
        </w:tabs>
        <w:ind w:hanging="2880" w:start="2880" w:end="0"/>
        <w:jc w:val="both"/>
        <w:rPr>
          <w:rFonts w:ascii="Arial Narrow" w:hAnsi="Arial Narrow" w:cs="Arial Narrow"/>
          <w:sz w:val="22"/>
        </w:rPr>
      </w:pPr>
      <w:r>
        <w:rPr>
          <w:rFonts w:cs="Arial Narrow" w:ascii="Arial Narrow" w:hAnsi="Arial Narrow"/>
          <w:sz w:val="22"/>
        </w:rPr>
      </w:r>
    </w:p>
    <w:p>
      <w:pPr>
        <w:pStyle w:val="Heading1"/>
        <w:rPr/>
      </w:pPr>
      <w:r>
        <w:rPr/>
        <w:t>MAXIMUM DAILY QUANITY</w:t>
      </w:r>
    </w:p>
    <w:p>
      <w:pPr>
        <w:pStyle w:val="Normal"/>
        <w:tabs>
          <w:tab w:val="clear" w:pos="720"/>
          <w:tab w:val="left" w:pos="8640" w:leader="none"/>
        </w:tabs>
        <w:ind w:hanging="2880" w:start="2880" w:end="0"/>
        <w:jc w:val="both"/>
        <w:rPr/>
      </w:pPr>
      <w:r>
        <w:rPr>
          <w:rFonts w:eastAsia="Arial Narrow" w:cs="Arial Narrow" w:ascii="Arial Narrow" w:hAnsi="Arial Narrow"/>
          <w:b/>
          <w:sz w:val="22"/>
        </w:rPr>
        <w:t xml:space="preserve"> </w:t>
      </w:r>
      <w:r>
        <w:rPr>
          <w:rFonts w:cs="Arial Narrow" w:ascii="Arial Narrow" w:hAnsi="Arial Narrow"/>
          <w:b/>
          <w:sz w:val="22"/>
        </w:rPr>
        <w:t>(“MaxDQ”) in MMBtus:</w:t>
        <w:tab/>
      </w:r>
      <w:r>
        <w:rPr>
          <w:rFonts w:cs="Arial Narrow" w:ascii="Arial Narrow" w:hAnsi="Arial Narrow"/>
          <w:sz w:val="22"/>
        </w:rPr>
        <w:t>Customer’s total natural gas requirements at the Pleasant Valley Site up to a maximum of 125,000 MMBtu/d</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Mutually agreeable existing points of interconnection with Northern Natural Gas Company’s pipeline facilities, including all market area receipt points available to Customer under the TI Agreement.</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May 1, 2001 through September 30, 2003.  Customer shall have the right to request that the Period of Delivery commence prior to May 1, 2001, subject to Customer providing Company with a minimum thirty (30) day notice prior to the requested commencement date.</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1)  For all quantities up to the DCQ</w:t>
      </w:r>
      <w:r>
        <w:rPr>
          <w:rFonts w:cs="Arial Narrow" w:ascii="Arial Narrow" w:hAnsi="Arial Narrow"/>
          <w:sz w:val="22"/>
        </w:rPr>
        <w:t xml:space="preserve">: The Contract Price shall be the "Index Price" published in </w:t>
      </w:r>
      <w:r>
        <w:rPr>
          <w:rFonts w:cs="Arial Narrow" w:ascii="Arial Narrow" w:hAnsi="Arial Narrow"/>
          <w:sz w:val="22"/>
          <w:u w:val="single"/>
        </w:rPr>
        <w:t>Inside F.E.R.C.'s Gas Market Report</w:t>
      </w:r>
      <w:r>
        <w:rPr>
          <w:rFonts w:cs="Arial Narrow" w:ascii="Arial Narrow" w:hAnsi="Arial Narrow"/>
          <w:sz w:val="22"/>
        </w:rPr>
        <w:t xml:space="preserve"> for Northern Natural Gas Company at Ventura as listed in the table entitled "Delivered Spot-Gas Prices" in the first-of-the-month issue of such publication for each Month during the Period of Delivery plus $0.05.  Customer shall have the right to request that the Contract Price be changed for future months with a minimum of at least thirty (30) days prior notice to Company; provided, however, that such change in Contract Price is acceptable to Company and commences on the first day of the calendar month following the expiration of the thirty (30) day prior notice from Customer to Company.  Upon five (5) business days notice from Customer to Company, Customer shall have the right to substitute another point on the NNG system for Ventura; provided, however, that such point change is acceptable to Company and only commences on the first day of a calendar month.</w:t>
      </w:r>
    </w:p>
    <w:p>
      <w:pPr>
        <w:pStyle w:val="Normal"/>
        <w:tabs>
          <w:tab w:val="clear" w:pos="720"/>
          <w:tab w:val="left" w:pos="0" w:leader="none"/>
        </w:tabs>
        <w:ind w:hanging="2880" w:start="2880" w:end="0"/>
        <w:jc w:val="both"/>
        <w:rPr/>
      </w:pPr>
      <w:r>
        <w:rPr>
          <w:rFonts w:cs="Arial Narrow" w:ascii="Arial Narrow" w:hAnsi="Arial Narrow"/>
          <w:b/>
          <w:sz w:val="22"/>
        </w:rPr>
        <w:tab/>
        <w:t xml:space="preserve">2)  For all quantities in excess of the DCQ up to the MaxDQ – </w:t>
      </w:r>
      <w:r>
        <w:rPr>
          <w:rFonts w:cs="Arial Narrow" w:ascii="Arial Narrow" w:hAnsi="Arial Narrow"/>
          <w:sz w:val="22"/>
        </w:rPr>
        <w:t>At such time as Customer requests volumes in excess of the tolerance permitted by NNG or to balance the inventory with NNG under the IDD Agreement, and such request is provided to Company by no later than 9:30 a.m. CST on the prior business day before the day of flow, the Contract Price shall be the "Spot Price</w:t>
      </w:r>
      <w:del w:id="4" w:author="ECT" w:date="2000-08-17T14:27:00Z">
        <w:r>
          <w:rPr>
            <w:rFonts w:cs="Arial Narrow" w:ascii="Arial Narrow" w:hAnsi="Arial Narrow"/>
            <w:sz w:val="22"/>
          </w:rPr>
          <w:delText xml:space="preserve"> (Midpoint</w:delText>
        </w:r>
      </w:del>
      <w:del w:id="5" w:author="ECT" w:date="2000-08-17T14:29:00Z">
        <w:r>
          <w:rPr>
            <w:rFonts w:cs="Arial Narrow" w:ascii="Arial Narrow" w:hAnsi="Arial Narrow"/>
            <w:sz w:val="22"/>
          </w:rPr>
          <w:delText>)</w:delText>
        </w:r>
      </w:del>
      <w:r>
        <w:rPr>
          <w:rFonts w:cs="Arial Narrow" w:ascii="Arial Narrow" w:hAnsi="Arial Narrow"/>
          <w:sz w:val="22"/>
        </w:rPr>
        <w:t>"</w:t>
      </w:r>
      <w:del w:id="6" w:author="ECT" w:date="2000-08-17T14:31:00Z">
        <w:r>
          <w:rPr>
            <w:rFonts w:cs="Arial Narrow" w:ascii="Arial Narrow" w:hAnsi="Arial Narrow"/>
            <w:sz w:val="22"/>
          </w:rPr>
          <w:delText xml:space="preserve"> </w:delText>
        </w:r>
      </w:del>
      <w:ins w:id="7" w:author="ECT" w:date="2000-08-17T14:30:00Z">
        <w:r>
          <w:rPr>
            <w:rFonts w:cs="Arial Narrow" w:ascii="Arial Narrow" w:hAnsi="Arial Narrow"/>
            <w:sz w:val="22"/>
          </w:rPr>
          <w:t xml:space="preserve">(as set forth in </w:t>
        </w:r>
      </w:ins>
      <w:ins w:id="8" w:author="ECT" w:date="2000-08-17T14:40:00Z">
        <w:r>
          <w:rPr>
            <w:rFonts w:cs="Arial Narrow" w:ascii="Arial Narrow" w:hAnsi="Arial Narrow"/>
            <w:sz w:val="22"/>
          </w:rPr>
          <w:t xml:space="preserve">Apendix “1” of </w:t>
        </w:r>
      </w:ins>
      <w:ins w:id="9" w:author="ECT" w:date="2000-08-17T14:30:00Z">
        <w:r>
          <w:rPr>
            <w:rFonts w:cs="Arial Narrow" w:ascii="Arial Narrow" w:hAnsi="Arial Narrow"/>
            <w:sz w:val="22"/>
          </w:rPr>
          <w:t xml:space="preserve">the ENFOLIO MASTER FIRM PURCHASE/SALE) </w:t>
        </w:r>
      </w:ins>
      <w:r>
        <w:rPr>
          <w:rFonts w:cs="Arial Narrow" w:ascii="Arial Narrow" w:hAnsi="Arial Narrow"/>
          <w:sz w:val="22"/>
        </w:rPr>
        <w:t>at Ventura, or other Spot Price mutually agreeable to Customer and Company</w:t>
      </w:r>
      <w:ins w:id="10" w:author="ECT" w:date="2000-08-17T14:40:00Z">
        <w:r>
          <w:rPr>
            <w:rFonts w:cs="Arial Narrow" w:ascii="Arial Narrow" w:hAnsi="Arial Narrow"/>
            <w:sz w:val="22"/>
          </w:rPr>
          <w:t>,</w:t>
        </w:r>
      </w:ins>
      <w:del w:id="11" w:author="ECT" w:date="2000-08-17T14:30:00Z">
        <w:r>
          <w:rPr>
            <w:rFonts w:cs="Arial Narrow" w:ascii="Arial Narrow" w:hAnsi="Arial Narrow"/>
            <w:sz w:val="22"/>
          </w:rPr>
          <w:delText xml:space="preserve">, as set forth in </w:delText>
        </w:r>
      </w:del>
      <w:ins w:id="12" w:author="ECT" w:date="2000-08-17T14:30:00Z">
        <w:r>
          <w:rPr>
            <w:rFonts w:cs="Arial Narrow" w:ascii="Arial Narrow" w:hAnsi="Arial Narrow"/>
            <w:sz w:val="22"/>
          </w:rPr>
          <w:t xml:space="preserve"> </w:t>
        </w:r>
      </w:ins>
      <w:del w:id="13" w:author="ECT" w:date="2000-08-17T14:30:00Z">
        <w:r>
          <w:rPr>
            <w:rFonts w:cs="Arial Narrow" w:ascii="Arial Narrow" w:hAnsi="Arial Narrow"/>
            <w:sz w:val="22"/>
          </w:rPr>
          <w:delText xml:space="preserve">Gas Daily® (Financial Times Energy), or successor publication, in the column "Daily Price Survey" </w:delText>
        </w:r>
      </w:del>
      <w:r>
        <w:rPr>
          <w:rFonts w:cs="Arial Narrow" w:ascii="Arial Narrow" w:hAnsi="Arial Narrow"/>
          <w:sz w:val="22"/>
        </w:rPr>
        <w:t xml:space="preserve">under Northern Natural Gas Company at Ventura as reported for the Gas Day of flow plus $0.10 per MMBtu.  Customer shall have the right to substitute another point on the NNG system for Ventura; provided, however, that such point change is acceptable to Company and Customer has provided notice thereof to Company by no later than 9:30 a.m. CST on the prior business day before the day of flow </w:t>
      </w:r>
    </w:p>
    <w:p>
      <w:pPr>
        <w:pStyle w:val="Normal"/>
        <w:tabs>
          <w:tab w:val="clear" w:pos="720"/>
          <w:tab w:val="left" w:pos="2880" w:leader="none"/>
        </w:tabs>
        <w:ind w:hanging="2880" w:start="2880" w:end="0"/>
        <w:jc w:val="both"/>
        <w:rPr/>
      </w:pPr>
      <w:r>
        <w:rPr>
          <w:rFonts w:cs="Arial Narrow" w:ascii="Arial Narrow" w:hAnsi="Arial Narrow"/>
          <w:b/>
          <w:sz w:val="22"/>
        </w:rPr>
        <w:tab/>
        <w:t xml:space="preserve">3)  For all quantities during each period of October through April – </w:t>
      </w:r>
      <w:r>
        <w:rPr>
          <w:rFonts w:cs="Arial Narrow" w:ascii="Arial Narrow" w:hAnsi="Arial Narrow"/>
          <w:sz w:val="22"/>
        </w:rPr>
        <w:t>The Contract Price shall be equal to:</w:t>
      </w:r>
    </w:p>
    <w:p>
      <w:pPr>
        <w:pStyle w:val="BodyTextIndent2"/>
        <w:numPr>
          <w:ilvl w:val="0"/>
          <w:numId w:val="2"/>
        </w:numPr>
        <w:rPr/>
      </w:pPr>
      <w:r>
        <w:rPr/>
        <w:t xml:space="preserve">For gas volumes nominated by 9:30 a.m. on the prior business day to the day of flow, the commodity charge per MMBtu shall be equal to one hundred five percent (105%) of the Spot Price </w:t>
      </w:r>
      <w:del w:id="14" w:author="ECT" w:date="2000-08-17T14:43:00Z">
        <w:r>
          <w:rPr/>
          <w:delText xml:space="preserve">(Midpoint) </w:delText>
        </w:r>
      </w:del>
      <w:r>
        <w:rPr/>
        <w:t xml:space="preserve">at Ventura, or other Spot Price mutually acceptable to Customer and Company, </w:t>
      </w:r>
      <w:del w:id="15" w:author="ECT" w:date="2000-08-17T14:43:00Z">
        <w:r>
          <w:rPr/>
          <w:delText xml:space="preserve">as set forth in Gas Daily® (Financial Times Energy), or successor publication, in the column "Daily Price Survey" </w:delText>
        </w:r>
      </w:del>
      <w:r>
        <w:rPr/>
        <w:t xml:space="preserve">under Northern Natural Gas Company applicable for the </w:t>
      </w:r>
      <w:del w:id="16" w:author="ECT" w:date="2000-08-17T14:43:00Z">
        <w:r>
          <w:rPr/>
          <w:delText>D</w:delText>
        </w:r>
      </w:del>
      <w:ins w:id="17" w:author="ECT" w:date="2000-08-17T14:43:00Z">
        <w:r>
          <w:rPr/>
          <w:t>d</w:t>
        </w:r>
      </w:ins>
      <w:r>
        <w:rPr/>
        <w:t>ay of flow.  Customer shall have the right to substitute another point on the NNG system for Ventura; provided, however, that such point change is acceptable to Company.</w:t>
      </w:r>
    </w:p>
    <w:p>
      <w:pPr>
        <w:pStyle w:val="BodyTextIndent2"/>
        <w:numPr>
          <w:ilvl w:val="0"/>
          <w:numId w:val="2"/>
        </w:numPr>
        <w:rPr/>
      </w:pPr>
      <w:r>
        <w:rPr/>
        <w:t xml:space="preserve">For gas volumes nominated after 9:30 a.m. on the prior business day to the day of flow, the commodity charge per MMBtu shall be equal to the higher of one hundred ten percent (110%) of the Spot Price </w:t>
      </w:r>
      <w:del w:id="18" w:author="ECT" w:date="2000-08-17T14:44:00Z">
        <w:r>
          <w:rPr/>
          <w:delText xml:space="preserve">(Midpoint) </w:delText>
        </w:r>
      </w:del>
      <w:r>
        <w:rPr/>
        <w:t xml:space="preserve">at Ventura, or other Spot Price mutually acceptable to Customer and Company, </w:t>
      </w:r>
      <w:del w:id="19" w:author="ECT" w:date="2000-08-17T14:44:00Z">
        <w:r>
          <w:rPr/>
          <w:delText xml:space="preserve">as set forth in Gas Daily® (Financial Times Energy), or successor publication, in the column "Daily Price Survey" </w:delText>
        </w:r>
      </w:del>
      <w:r>
        <w:rPr/>
        <w:t xml:space="preserve">under Northern Natural Gas Company applicable for the </w:t>
      </w:r>
      <w:del w:id="20" w:author="ECT" w:date="2000-08-17T15:00:00Z">
        <w:r>
          <w:rPr/>
          <w:delText>D</w:delText>
        </w:r>
      </w:del>
      <w:ins w:id="21" w:author="ECT" w:date="2000-08-17T15:00:00Z">
        <w:r>
          <w:rPr/>
          <w:t>d</w:t>
        </w:r>
      </w:ins>
      <w:r>
        <w:rPr/>
        <w:t xml:space="preserve">ay of flow or the next day following the </w:t>
      </w:r>
      <w:del w:id="22" w:author="ECT" w:date="2000-08-17T14:59:00Z">
        <w:r>
          <w:rPr/>
          <w:delText>D</w:delText>
        </w:r>
      </w:del>
      <w:ins w:id="23" w:author="ECT" w:date="2000-08-17T14:59:00Z">
        <w:r>
          <w:rPr/>
          <w:t>d</w:t>
        </w:r>
      </w:ins>
      <w:r>
        <w:rPr/>
        <w:t>ay of flow.  Customer shall have the right to substitute another point on the NNG system for Ventura; provided, however, that such point change is acceptable to Company.</w:t>
      </w:r>
    </w:p>
    <w:p>
      <w:pPr>
        <w:pStyle w:val="BodyTextIndent2"/>
        <w:numPr>
          <w:ilvl w:val="0"/>
          <w:numId w:val="2"/>
        </w:numPr>
        <w:rPr>
          <w:ins w:id="31" w:author="ECT" w:date="2000-08-17T15:00:00Z"/>
        </w:rPr>
      </w:pPr>
      <w:ins w:id="24" w:author="ECT" w:date="2000-08-17T15:01:00Z">
        <w:r>
          <w:rPr/>
          <w:t>Customer may request Company provide additional services, such as storage and transportation balancing, for gas delivered un</w:t>
        </w:r>
      </w:ins>
      <w:ins w:id="25" w:author="ECT" w:date="2000-08-17T15:25:00Z">
        <w:r>
          <w:rPr/>
          <w:t>der</w:t>
        </w:r>
      </w:ins>
      <w:ins w:id="26" w:author="ECT" w:date="2000-08-17T15:01:00Z">
        <w:r>
          <w:rPr/>
          <w:t xml:space="preserve"> the TI Agreement in order to minimize NNG nomination penalties.  Company agrees to assist Customer on a best efforts basis</w:t>
        </w:r>
      </w:ins>
      <w:ins w:id="27" w:author="ECT" w:date="2000-08-17T15:26:00Z">
        <w:r>
          <w:rPr/>
          <w:t>; however,</w:t>
        </w:r>
      </w:ins>
      <w:ins w:id="28" w:author="ECT" w:date="2000-08-17T15:01:00Z">
        <w:r>
          <w:rPr/>
          <w:t xml:space="preserve"> Customer is not obligated to utilize Company for such</w:t>
        </w:r>
      </w:ins>
      <w:ins w:id="29" w:author="ECT" w:date="2000-08-17T16:36:00Z">
        <w:r>
          <w:rPr/>
          <w:t xml:space="preserve"> services</w:t>
        </w:r>
      </w:ins>
      <w:ins w:id="30" w:author="ECT" w:date="2000-08-17T15:00:00Z">
        <w:r>
          <w:rPr/>
          <w:t>.</w:t>
        </w:r>
      </w:ins>
    </w:p>
    <w:p>
      <w:pPr>
        <w:pStyle w:val="Normal"/>
        <w:tabs>
          <w:tab w:val="clear" w:pos="720"/>
          <w:tab w:val="left" w:pos="0" w:leader="none"/>
        </w:tabs>
        <w:jc w:val="both"/>
        <w:rPr>
          <w:rFonts w:ascii="Arial Narrow" w:hAnsi="Arial Narrow" w:cs="Arial Narrow"/>
          <w:sz w:val="22"/>
        </w:rPr>
      </w:pPr>
      <w:r>
        <w:rPr>
          <w:rFonts w:cs="Arial Narrow" w:ascii="Arial Narrow" w:hAnsi="Arial Narrow"/>
          <w:sz w:val="22"/>
        </w:rPr>
      </w:r>
    </w:p>
    <w:p>
      <w:pPr>
        <w:pStyle w:val="BodyTextIndent"/>
        <w:ind w:hanging="2880" w:end="0"/>
        <w:rPr/>
      </w:pPr>
      <w:r>
        <w:rPr>
          <w:b/>
        </w:rPr>
        <w:t>OTHER:</w:t>
        <w:tab/>
      </w:r>
      <w:r>
        <w:rPr/>
        <w:t>1)</w:t>
        <w:tab/>
        <w:t>For the purposes of this Transaction only, Customer shall have the option with regard to any month during the Period of Delivery to reduce the DCQ to be applicable during the month provided that: (1) Customer provides notice of such requested lower DCQ to Company no later than five (5) business days prior to the beginning of the month; (2) such reduced DCQ shall be consistent daily quantities across the entire month; and (3) Customer pays to Company a fee of $0.05 per MMBtu times the difference between the original DCQ and the requested reduced DCQ times the number of days during such month.  In the event Customer fails to comply with the above conditions or otherwise fails to purchase and receive the original DCQ during any month such failure shall constitute a default under the provisions of the Agreement and shall be settled as provided therein.</w:t>
      </w:r>
    </w:p>
    <w:p>
      <w:pPr>
        <w:pStyle w:val="BodyTextIndent"/>
        <w:ind w:hanging="2880" w:end="0"/>
        <w:rPr/>
      </w:pPr>
      <w:r>
        <w:rPr>
          <w:b/>
        </w:rPr>
        <w:tab/>
      </w:r>
      <w:r>
        <w:rPr/>
        <w:t>2)</w:t>
      </w:r>
      <w:r>
        <w:rPr>
          <w:b/>
        </w:rPr>
        <w:tab/>
      </w:r>
      <w:r>
        <w:rPr/>
        <w:t xml:space="preserve">Customer may sell to any third party or to Company any excess gas in order to balance the IDD Agreement account.  In the event Customer desires to sell such excess gas to Company, Company agrees to purchase such excess gas at the following prices provided that Customer provides notice no later than 8:30 a.m. CST of the prior business day before the </w:t>
      </w:r>
      <w:del w:id="32" w:author="ECT" w:date="2000-08-17T15:35:00Z">
        <w:r>
          <w:rPr/>
          <w:delText>D</w:delText>
        </w:r>
      </w:del>
      <w:ins w:id="33" w:author="ECT" w:date="2000-08-17T15:35:00Z">
        <w:r>
          <w:rPr/>
          <w:t>d</w:t>
        </w:r>
      </w:ins>
      <w:r>
        <w:rPr/>
        <w:t>ay of flow:  (a) For quantities less than or equal to 35,000 MMBtu per day, the price shall be equal to the Spot Price (</w:t>
      </w:r>
      <w:del w:id="34" w:author="ECT" w:date="2000-08-17T15:34:00Z">
        <w:r>
          <w:rPr/>
          <w:delText xml:space="preserve">Midpoint) </w:delText>
        </w:r>
      </w:del>
      <w:r>
        <w:rPr/>
        <w:t xml:space="preserve">at Ventura </w:t>
      </w:r>
      <w:del w:id="35" w:author="ECT" w:date="2000-08-17T15:34:00Z">
        <w:r>
          <w:rPr/>
          <w:delText xml:space="preserve">as set forth in Gas Daily® (Financial Times Energy), or successor publication, in the column "Daily Price Survey" </w:delText>
        </w:r>
      </w:del>
      <w:r>
        <w:rPr/>
        <w:t xml:space="preserve">under Northern Natural Gas Company applicable for the </w:t>
      </w:r>
      <w:del w:id="36" w:author="ECT" w:date="2000-08-17T15:35:00Z">
        <w:r>
          <w:rPr/>
          <w:delText>D</w:delText>
        </w:r>
      </w:del>
      <w:ins w:id="37" w:author="ECT" w:date="2000-08-17T15:35:00Z">
        <w:r>
          <w:rPr/>
          <w:t>d</w:t>
        </w:r>
      </w:ins>
      <w:r>
        <w:rPr/>
        <w:t xml:space="preserve">ay of flow less $0.06 per MMBtu; or (b) For quantities in excess of 35,000 MMBtu per day, the price shall be equal to the Spot Price </w:t>
      </w:r>
      <w:del w:id="38" w:author="ECT" w:date="2000-08-17T15:34:00Z">
        <w:r>
          <w:rPr/>
          <w:delText xml:space="preserve">(Midpoint) </w:delText>
        </w:r>
      </w:del>
      <w:r>
        <w:rPr/>
        <w:t>at Ventura less $0.15 per MMBtu.</w:t>
      </w:r>
    </w:p>
    <w:p>
      <w:pPr>
        <w:pStyle w:val="BodyTextIndent"/>
        <w:ind w:hanging="2880" w:end="0"/>
        <w:rPr/>
      </w:pPr>
      <w:r>
        <w:rPr/>
        <w:tab/>
        <w:t>3)</w:t>
        <w:tab/>
        <w:t>There shall be no additional fee to Company for gas redeliveries from the IDD Agreement account in the event that gas remains to be redelivered therefrom during the month of October.</w:t>
      </w:r>
    </w:p>
    <w:p>
      <w:pPr>
        <w:pStyle w:val="BodyTextIndent"/>
        <w:ind w:hanging="2880" w:end="0"/>
        <w:rPr/>
      </w:pPr>
      <w:r>
        <w:rPr/>
        <w:tab/>
      </w:r>
      <w:del w:id="39" w:author="ECT" w:date="2000-08-17T15:34:00Z">
        <w:r>
          <w:rPr/>
          <w:delText>4)</w:delText>
          <w:tab/>
          <w:delText>Customer may request Company provide additional services, such as storage and transportation balancing, for gas delivered un the TI Agreement in order to minimize NNG nomination penalties.  In such event Company agrees to assist Customer on a best efforts basis but Customer is not obligated to utilize Company for such services and may sell excess gas to another company to balance its TI Agreement and thereby minimize the effect of any NNG nomination penalties.</w:delText>
        </w:r>
      </w:del>
    </w:p>
    <w:p>
      <w:pPr>
        <w:pStyle w:val="BodyTextIndent"/>
        <w:ind w:hanging="2880" w:end="0"/>
        <w:rPr/>
      </w:pPr>
      <w:r>
        <w:rPr/>
      </w:r>
    </w:p>
    <w:p>
      <w:pPr>
        <w:pStyle w:val="Normal"/>
        <w:jc w:val="both"/>
        <w:rPr/>
      </w:pPr>
      <w:r>
        <w:rPr>
          <w:rFonts w:cs="Arial Narrow" w:ascii="Arial Narrow" w:hAnsi="Arial Narrow"/>
          <w:sz w:val="22"/>
        </w:rPr>
        <w:tab/>
        <w:t>This Transaction is being provided pursuant to and in accordance with the ENFOLIO MASTER FIRM PURCHASE/SALE AGREEMENT being executed simultaneously between Customer and Company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rPr>
      </w:pPr>
      <w:r>
        <w:rPr>
          <w:rFonts w:cs="Arial Narrow" w:ascii="Arial Narrow" w:hAnsi="Arial Narrow"/>
          <w:sz w:val="22"/>
        </w:rPr>
        <w:t>GREAT RIVER ENERGY</w:t>
        <w:tab/>
        <w:tab/>
        <w:tab/>
        <w:tab/>
        <w:tab/>
        <w:tab/>
        <w:t>ENRON NORTH AMERICA CORP.</w:t>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/mnt/main-storage/datasets/enron-docs/doc/2000_44acrfm.doc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/mnt/main-storage/datasets/enron-docs/doc/2000_44acrfm.doc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Great River Energy</w:t>
    </w:r>
  </w:p>
  <w:p>
    <w:pPr>
      <w:pStyle w:val="Header"/>
      <w:rPr>
        <w:rFonts w:ascii="Arial Narrow" w:hAnsi="Arial Narrow" w:cs="Arial Narrow"/>
        <w:sz w:val="22"/>
      </w:rPr>
    </w:pPr>
    <w:r>
      <w:rPr>
        <w:rFonts w:cs="Arial Narrow" w:ascii="Arial Narrow" w:hAnsi="Arial Narrow"/>
        <w:sz w:val="22"/>
      </w:rPr>
      <w:t>August 7,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4</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0"/>
        </w:tabs>
        <w:ind w:start="36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BodyTextIndent2">
    <w:name w:val="Body Text Indent 2"/>
    <w:basedOn w:val="Normal"/>
    <w:qFormat/>
    <w:pPr>
      <w:tabs>
        <w:tab w:val="clear" w:pos="720"/>
        <w:tab w:val="left" w:pos="3240" w:leader="none"/>
      </w:tabs>
      <w:ind w:hanging="0" w:start="3240" w:end="0"/>
      <w:jc w:val="both"/>
    </w:pPr>
    <w:rPr>
      <w:rFonts w:ascii="Arial Narrow" w:hAnsi="Arial Narrow" w:cs="Arial Narrow"/>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2000-08-17T18:53:00Z</dcterms:created>
  <dc:creator>dhyvl</dc:creator>
  <dc:description/>
  <dc:language>en-CA</dc:language>
  <cp:lastModifiedBy>ECT</cp:lastModifiedBy>
  <cp:lastPrinted>2000-08-17T16:24:00Z</cp:lastPrinted>
  <dcterms:modified xsi:type="dcterms:W3CDTF">2000-08-17T19:07:00Z</dcterms:modified>
  <cp:revision>3</cp:revision>
  <dc:subject/>
  <dc:title>July 6, 2000</dc:title>
</cp:coreProperties>
</file>