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MULTI-TRANSACTIONAL BASE SALES CONTRACT</w:t>
      </w:r>
    </w:p>
    <w:p>
      <w:pPr>
        <w:pStyle w:val="Normal"/>
        <w:spacing w:lineRule="auto" w:line="480"/>
        <w:jc w:val="center"/>
        <w:rPr>
          <w:rFonts w:ascii="Arial Narrow" w:hAnsi="Arial Narrow" w:cs="Arial"/>
          <w:b/>
          <w:bCs/>
          <w:sz w:val="22"/>
        </w:rPr>
      </w:pPr>
      <w:r>
        <w:rPr>
          <w:rFonts w:cs="Arial" w:ascii="Arial Narrow" w:hAnsi="Arial Narrow"/>
          <w:b/>
          <w:bCs/>
          <w:sz w:val="22"/>
        </w:rPr>
        <w:t>Controlling</w:t>
      </w:r>
    </w:p>
    <w:p>
      <w:pPr>
        <w:pStyle w:val="Normal"/>
        <w:spacing w:lineRule="auto" w:line="480"/>
        <w:jc w:val="center"/>
        <w:rPr>
          <w:rFonts w:ascii="Arial Narrow" w:hAnsi="Arial Narrow" w:cs="Arial"/>
          <w:b/>
          <w:bCs/>
          <w:sz w:val="22"/>
        </w:rPr>
      </w:pPr>
      <w:r>
        <w:rPr>
          <w:rFonts w:cs="Arial" w:ascii="Arial Narrow" w:hAnsi="Arial Narrow"/>
          <w:b/>
          <w:bCs/>
          <w:sz w:val="22"/>
        </w:rPr>
        <w:t>NATURAL GAS SALES TRANSACTIONS</w:t>
      </w:r>
    </w:p>
    <w:p>
      <w:pPr>
        <w:pStyle w:val="Normal"/>
        <w:spacing w:lineRule="auto" w:line="480"/>
        <w:jc w:val="center"/>
        <w:rPr>
          <w:rFonts w:ascii="Arial Narrow" w:hAnsi="Arial Narrow" w:cs="Arial"/>
          <w:b/>
          <w:bCs/>
          <w:sz w:val="22"/>
        </w:rPr>
      </w:pPr>
      <w:r>
        <w:rPr>
          <w:rFonts w:cs="Arial" w:ascii="Arial Narrow" w:hAnsi="Arial Narrow"/>
          <w:b/>
          <w:bCs/>
          <w:sz w:val="22"/>
        </w:rPr>
        <w:t>between</w:t>
      </w:r>
    </w:p>
    <w:p>
      <w:pPr>
        <w:pStyle w:val="Heading1"/>
        <w:spacing w:lineRule="auto" w:line="480"/>
        <w:ind w:hanging="0" w:start="0"/>
        <w:rPr>
          <w:rFonts w:cs="Arial"/>
        </w:rPr>
      </w:pPr>
      <w:r>
        <w:rPr>
          <w:rFonts w:cs="Arial"/>
        </w:rPr>
        <w:t>Smurfit-Stone Container Corporation</w:t>
      </w:r>
    </w:p>
    <w:p>
      <w:pPr>
        <w:pStyle w:val="Normal"/>
        <w:spacing w:lineRule="auto" w:line="480"/>
        <w:jc w:val="center"/>
        <w:rPr>
          <w:rFonts w:ascii="Arial Narrow" w:hAnsi="Arial Narrow" w:cs="Arial"/>
          <w:b/>
          <w:bCs/>
          <w:sz w:val="22"/>
        </w:rPr>
      </w:pPr>
      <w:r>
        <w:rPr>
          <w:rFonts w:cs="Arial" w:ascii="Arial Narrow" w:hAnsi="Arial Narrow"/>
          <w:b/>
          <w:bCs/>
          <w:sz w:val="22"/>
        </w:rPr>
        <w:t>and</w:t>
      </w:r>
    </w:p>
    <w:p>
      <w:pPr>
        <w:pStyle w:val="Normal"/>
        <w:spacing w:lineRule="auto" w:line="480"/>
        <w:jc w:val="center"/>
        <w:rPr>
          <w:rFonts w:ascii="Arial Narrow" w:hAnsi="Arial Narrow" w:cs="Arial"/>
          <w:b/>
          <w:bCs/>
          <w:color w:val="810000"/>
          <w:sz w:val="22"/>
          <w:szCs w:val="19"/>
        </w:rPr>
      </w:pPr>
      <w:r>
        <w:rPr>
          <w:rFonts w:cs="Arial" w:ascii="Arial Narrow" w:hAnsi="Arial Narrow"/>
          <w:b/>
          <w:bCs/>
          <w:color w:val="810000"/>
          <w:sz w:val="22"/>
          <w:szCs w:val="19"/>
        </w:rPr>
        <w:t xml:space="preserve">ENRON </w:t>
      </w:r>
      <w:del w:id="0" w:author="dhyvl" w:date="2001-01-08T14:18:00Z">
        <w:r>
          <w:rPr>
            <w:rFonts w:cs="Arial" w:ascii="Arial Narrow" w:hAnsi="Arial Narrow"/>
            <w:b/>
            <w:bCs/>
            <w:color w:val="810000"/>
            <w:sz w:val="22"/>
            <w:szCs w:val="19"/>
          </w:rPr>
          <w:delText xml:space="preserve">CAPITAL </w:delText>
        </w:r>
      </w:del>
      <w:del w:id="1" w:author="dhyvl" w:date="2001-01-08T14:18:00Z">
        <w:r>
          <w:rPr>
            <w:rFonts w:cs="Arial" w:ascii="Arial Narrow" w:hAnsi="Arial Narrow"/>
            <w:b/>
            <w:bCs/>
            <w:color w:val="810000"/>
            <w:sz w:val="22"/>
          </w:rPr>
          <w:delText xml:space="preserve">&amp; </w:delText>
        </w:r>
      </w:del>
      <w:del w:id="2" w:author="dhyvl" w:date="2001-01-08T14:18:00Z">
        <w:r>
          <w:rPr>
            <w:rFonts w:cs="Arial" w:ascii="Arial Narrow" w:hAnsi="Arial Narrow"/>
            <w:b/>
            <w:bCs/>
            <w:color w:val="810000"/>
            <w:sz w:val="22"/>
            <w:szCs w:val="19"/>
          </w:rPr>
          <w:delText>TRADE</w:delText>
        </w:r>
      </w:del>
      <w:ins w:id="3" w:author="dhyvl" w:date="2001-01-08T14:18:00Z">
        <w:r>
          <w:rPr>
            <w:rFonts w:cs="Arial" w:ascii="Arial Narrow" w:hAnsi="Arial Narrow"/>
            <w:b/>
            <w:bCs/>
            <w:color w:val="810000"/>
            <w:sz w:val="22"/>
            <w:szCs w:val="19"/>
          </w:rPr>
          <w:t>NORTH AMERICA CORP.</w:t>
        </w:r>
      </w:ins>
    </w:p>
    <w:p>
      <w:pPr>
        <w:pStyle w:val="Normal"/>
        <w:spacing w:lineRule="auto" w:line="480"/>
        <w:jc w:val="center"/>
        <w:rPr>
          <w:rFonts w:ascii="Arial Narrow" w:hAnsi="Arial Narrow" w:cs="Arial"/>
          <w:b/>
          <w:bCs/>
          <w:sz w:val="22"/>
        </w:rPr>
      </w:pPr>
      <w:r>
        <w:rPr>
          <w:rFonts w:cs="Arial" w:ascii="Arial Narrow" w:hAnsi="Arial Narrow"/>
          <w:b/>
          <w:bCs/>
          <w:sz w:val="22"/>
        </w:rPr>
        <w:t>Dated</w:t>
      </w:r>
    </w:p>
    <w:p>
      <w:pPr>
        <w:pStyle w:val="Normal"/>
        <w:spacing w:lineRule="auto" w:line="480"/>
        <w:jc w:val="center"/>
        <w:rPr>
          <w:rFonts w:ascii="Arial Narrow" w:hAnsi="Arial Narrow" w:cs="Arial"/>
          <w:color w:val="810000"/>
          <w:sz w:val="22"/>
        </w:rPr>
      </w:pPr>
      <w:r>
        <w:rPr>
          <w:rFonts w:cs="Arial" w:ascii="Arial Narrow" w:hAnsi="Arial Narrow"/>
          <w:color w:val="810000"/>
          <w:sz w:val="22"/>
        </w:rPr>
        <w:t>11/27/00</w:t>
      </w:r>
    </w:p>
    <w:p>
      <w:pPr>
        <w:pStyle w:val="Normal"/>
        <w:spacing w:lineRule="auto" w:line="480"/>
        <w:jc w:val="center"/>
        <w:rPr>
          <w:rFonts w:ascii="Arial Narrow" w:hAnsi="Arial Narrow" w:cs="Arial"/>
          <w:b/>
          <w:bCs/>
          <w:sz w:val="22"/>
        </w:rPr>
      </w:pPr>
      <w:r>
        <w:rPr>
          <w:rFonts w:cs="Arial" w:ascii="Arial Narrow" w:hAnsi="Arial Narrow"/>
          <w:b/>
          <w:bCs/>
          <w:sz w:val="22"/>
        </w:rPr>
        <w:t>BASE SALES CONTRACT NO:</w:t>
      </w:r>
    </w:p>
    <w:p>
      <w:pPr>
        <w:pStyle w:val="Normal"/>
        <w:spacing w:lineRule="auto" w:line="480"/>
        <w:jc w:val="center"/>
        <w:rPr>
          <w:rFonts w:ascii="Arial Narrow" w:hAnsi="Arial Narrow" w:cs="Arial Narrow"/>
          <w:color w:val="810000"/>
          <w:sz w:val="22"/>
        </w:rPr>
      </w:pPr>
      <w:r>
        <w:rPr>
          <w:rFonts w:cs="Arial Narrow" w:ascii="Arial Narrow" w:hAnsi="Arial Narrow"/>
          <w:color w:val="810000"/>
          <w:sz w:val="22"/>
        </w:rPr>
        <w:t>SES0020</w:t>
      </w:r>
      <w:r>
        <w:br w:type="page"/>
      </w:r>
    </w:p>
    <w:p>
      <w:pPr>
        <w:pStyle w:val="Normal"/>
        <w:tabs>
          <w:tab w:val="clear" w:pos="720"/>
          <w:tab w:val="left" w:pos="1440" w:leader="none"/>
        </w:tabs>
        <w:spacing w:lineRule="auto" w:line="480"/>
        <w:jc w:val="center"/>
        <w:rPr>
          <w:rFonts w:ascii="Arial Narrow" w:hAnsi="Arial Narrow" w:cs="Arial Narrow"/>
          <w:b/>
          <w:bCs/>
          <w:sz w:val="22"/>
        </w:rPr>
      </w:pPr>
      <w:r>
        <w:rPr>
          <w:rFonts w:cs="Arial Narrow" w:ascii="Arial Narrow" w:hAnsi="Arial Narrow"/>
          <w:b/>
          <w:bCs/>
          <w:sz w:val="22"/>
        </w:rPr>
        <w:t>TABLE OF CONTENTS</w:t>
      </w:r>
    </w:p>
    <w:p>
      <w:pPr>
        <w:pStyle w:val="Normal"/>
        <w:tabs>
          <w:tab w:val="clear" w:pos="720"/>
          <w:tab w:val="left" w:pos="1440" w:leader="none"/>
        </w:tabs>
        <w:spacing w:lineRule="auto" w:line="480"/>
        <w:rPr>
          <w:rFonts w:ascii="Arial Narrow" w:hAnsi="Arial Narrow" w:cs="Arial Narrow"/>
          <w:b/>
          <w:bCs/>
          <w:sz w:val="22"/>
        </w:rPr>
      </w:pPr>
      <w:r>
        <w:rPr>
          <w:rFonts w:cs="Arial Narrow" w:ascii="Arial Narrow" w:hAnsi="Arial Narrow"/>
          <w:b/>
          <w:bCs/>
          <w:sz w:val="22"/>
        </w:rPr>
        <w:t xml:space="preserve">Article I </w:t>
        <w:tab/>
        <w:t>Purpose and Procedures ......................................................................... 1</w:t>
      </w:r>
    </w:p>
    <w:p>
      <w:pPr>
        <w:pStyle w:val="Normal"/>
        <w:tabs>
          <w:tab w:val="clear" w:pos="720"/>
          <w:tab w:val="left" w:pos="1440" w:leader="none"/>
        </w:tabs>
        <w:spacing w:lineRule="auto" w:line="480"/>
        <w:rPr>
          <w:rFonts w:ascii="Arial Narrow" w:hAnsi="Arial Narrow" w:cs="Arial Narrow"/>
          <w:b/>
          <w:bCs/>
          <w:sz w:val="22"/>
        </w:rPr>
      </w:pPr>
      <w:r>
        <w:rPr>
          <w:rFonts w:cs="Arial Narrow" w:ascii="Arial Narrow" w:hAnsi="Arial Narrow"/>
          <w:b/>
          <w:bCs/>
          <w:sz w:val="22"/>
        </w:rPr>
        <w:t xml:space="preserve">Article II </w:t>
        <w:tab/>
        <w:t>Definitions ................................................................................................ 1</w:t>
      </w:r>
    </w:p>
    <w:p>
      <w:pPr>
        <w:pStyle w:val="Normal"/>
        <w:tabs>
          <w:tab w:val="clear" w:pos="720"/>
          <w:tab w:val="left" w:pos="1440" w:leader="none"/>
        </w:tabs>
        <w:spacing w:lineRule="auto" w:line="480"/>
        <w:rPr>
          <w:rFonts w:ascii="Arial Narrow" w:hAnsi="Arial Narrow" w:cs="Arial Narrow"/>
          <w:b/>
          <w:bCs/>
          <w:sz w:val="22"/>
        </w:rPr>
      </w:pPr>
      <w:r>
        <w:rPr>
          <w:rFonts w:cs="Arial Narrow" w:ascii="Arial Narrow" w:hAnsi="Arial Narrow"/>
          <w:b/>
          <w:bCs/>
          <w:sz w:val="22"/>
        </w:rPr>
        <w:t xml:space="preserve">Article III </w:t>
        <w:tab/>
        <w:t>Quantity; Delivery................................................................................... 2</w:t>
      </w:r>
    </w:p>
    <w:p>
      <w:pPr>
        <w:pStyle w:val="Normal"/>
        <w:tabs>
          <w:tab w:val="clear" w:pos="720"/>
          <w:tab w:val="left" w:pos="1440" w:leader="none"/>
        </w:tabs>
        <w:spacing w:lineRule="auto" w:line="480"/>
        <w:rPr>
          <w:rFonts w:ascii="Arial Narrow" w:hAnsi="Arial Narrow" w:cs="Arial Narrow"/>
          <w:b/>
          <w:bCs/>
          <w:sz w:val="22"/>
        </w:rPr>
      </w:pPr>
      <w:r>
        <w:rPr>
          <w:rFonts w:cs="Arial Narrow" w:ascii="Arial Narrow" w:hAnsi="Arial Narrow"/>
          <w:b/>
          <w:bCs/>
          <w:sz w:val="22"/>
        </w:rPr>
        <w:t xml:space="preserve">Article IV </w:t>
        <w:tab/>
        <w:t>Title and Liability.................................................................................... 3</w:t>
      </w:r>
    </w:p>
    <w:p>
      <w:pPr>
        <w:pStyle w:val="Normal"/>
        <w:tabs>
          <w:tab w:val="clear" w:pos="720"/>
          <w:tab w:val="left" w:pos="1440" w:leader="none"/>
        </w:tabs>
        <w:spacing w:lineRule="auto" w:line="480"/>
        <w:rPr>
          <w:rFonts w:ascii="Arial Narrow" w:hAnsi="Arial Narrow" w:cs="Arial Narrow"/>
          <w:b/>
          <w:bCs/>
          <w:sz w:val="22"/>
        </w:rPr>
      </w:pPr>
      <w:r>
        <w:rPr>
          <w:rFonts w:cs="Arial Narrow" w:ascii="Arial Narrow" w:hAnsi="Arial Narrow"/>
          <w:b/>
          <w:bCs/>
          <w:sz w:val="22"/>
        </w:rPr>
        <w:t xml:space="preserve">Article V </w:t>
        <w:tab/>
        <w:t>Warranties ............................................................................................... 3</w:t>
      </w:r>
    </w:p>
    <w:p>
      <w:pPr>
        <w:pStyle w:val="Normal"/>
        <w:tabs>
          <w:tab w:val="clear" w:pos="720"/>
          <w:tab w:val="left" w:pos="1440" w:leader="none"/>
        </w:tabs>
        <w:spacing w:lineRule="auto" w:line="480"/>
        <w:rPr>
          <w:rFonts w:ascii="Arial Narrow" w:hAnsi="Arial Narrow" w:cs="Arial Narrow"/>
          <w:b/>
          <w:bCs/>
          <w:sz w:val="22"/>
        </w:rPr>
      </w:pPr>
      <w:r>
        <w:rPr>
          <w:rFonts w:cs="Arial Narrow" w:ascii="Arial Narrow" w:hAnsi="Arial Narrow"/>
          <w:b/>
          <w:bCs/>
          <w:sz w:val="22"/>
        </w:rPr>
        <w:t xml:space="preserve">Article VI </w:t>
        <w:tab/>
        <w:t>Billing and Payment................................................................................ 3</w:t>
      </w:r>
    </w:p>
    <w:p>
      <w:pPr>
        <w:pStyle w:val="Normal"/>
        <w:tabs>
          <w:tab w:val="clear" w:pos="720"/>
          <w:tab w:val="left" w:pos="1440" w:leader="none"/>
        </w:tabs>
        <w:spacing w:lineRule="auto" w:line="480"/>
        <w:rPr>
          <w:rFonts w:ascii="Arial Narrow" w:hAnsi="Arial Narrow" w:cs="Arial Narrow"/>
          <w:b/>
          <w:bCs/>
          <w:sz w:val="22"/>
        </w:rPr>
      </w:pPr>
      <w:r>
        <w:rPr>
          <w:rFonts w:cs="Arial Narrow" w:ascii="Arial Narrow" w:hAnsi="Arial Narrow"/>
          <w:b/>
          <w:bCs/>
          <w:sz w:val="22"/>
        </w:rPr>
        <w:t xml:space="preserve">Article VII </w:t>
        <w:tab/>
        <w:t>Notices ...................................................................................................... 3</w:t>
      </w:r>
    </w:p>
    <w:p>
      <w:pPr>
        <w:pStyle w:val="Normal"/>
        <w:tabs>
          <w:tab w:val="clear" w:pos="720"/>
          <w:tab w:val="left" w:pos="1440" w:leader="none"/>
        </w:tabs>
        <w:spacing w:lineRule="auto" w:line="480"/>
        <w:rPr>
          <w:rFonts w:ascii="Arial Narrow" w:hAnsi="Arial Narrow" w:cs="Arial Narrow"/>
          <w:b/>
          <w:bCs/>
          <w:sz w:val="22"/>
        </w:rPr>
      </w:pPr>
      <w:r>
        <w:rPr>
          <w:rFonts w:cs="Arial Narrow" w:ascii="Arial Narrow" w:hAnsi="Arial Narrow"/>
          <w:b/>
          <w:bCs/>
          <w:sz w:val="22"/>
        </w:rPr>
        <w:t xml:space="preserve">Article VIII </w:t>
        <w:tab/>
        <w:t>Financial Responsibility.......................................................................... 4</w:t>
      </w:r>
    </w:p>
    <w:p>
      <w:pPr>
        <w:pStyle w:val="Normal"/>
        <w:tabs>
          <w:tab w:val="clear" w:pos="720"/>
          <w:tab w:val="left" w:pos="1440" w:leader="none"/>
        </w:tabs>
        <w:spacing w:lineRule="auto" w:line="480"/>
        <w:rPr>
          <w:rFonts w:ascii="Arial Narrow" w:hAnsi="Arial Narrow" w:cs="Arial Narrow"/>
          <w:b/>
          <w:bCs/>
          <w:sz w:val="22"/>
        </w:rPr>
      </w:pPr>
      <w:r>
        <w:rPr>
          <w:rFonts w:cs="Arial Narrow" w:ascii="Arial Narrow" w:hAnsi="Arial Narrow"/>
          <w:b/>
          <w:bCs/>
          <w:sz w:val="22"/>
        </w:rPr>
        <w:t xml:space="preserve">Article IX </w:t>
        <w:tab/>
        <w:t>Force Majeure.......................................................................................... 4</w:t>
      </w:r>
    </w:p>
    <w:p>
      <w:pPr>
        <w:pStyle w:val="Normal"/>
        <w:tabs>
          <w:tab w:val="clear" w:pos="720"/>
          <w:tab w:val="left" w:pos="1440" w:leader="none"/>
        </w:tabs>
        <w:spacing w:lineRule="auto" w:line="480"/>
        <w:rPr>
          <w:rFonts w:ascii="Arial Narrow" w:hAnsi="Arial Narrow" w:cs="Arial Narrow"/>
          <w:b/>
          <w:bCs/>
          <w:sz w:val="22"/>
        </w:rPr>
      </w:pPr>
      <w:r>
        <w:rPr>
          <w:rFonts w:cs="Arial Narrow" w:ascii="Arial Narrow" w:hAnsi="Arial Narrow"/>
          <w:b/>
          <w:bCs/>
          <w:sz w:val="22"/>
        </w:rPr>
        <w:t xml:space="preserve">Article X </w:t>
        <w:tab/>
        <w:t>Failure to Perform................................................................................... 5</w:t>
      </w:r>
    </w:p>
    <w:p>
      <w:pPr>
        <w:pStyle w:val="Normal"/>
        <w:tabs>
          <w:tab w:val="clear" w:pos="720"/>
          <w:tab w:val="left" w:pos="1440" w:leader="none"/>
        </w:tabs>
        <w:spacing w:lineRule="auto" w:line="480"/>
        <w:rPr>
          <w:rFonts w:ascii="Arial Narrow" w:hAnsi="Arial Narrow" w:cs="Arial Narrow"/>
          <w:b/>
          <w:bCs/>
          <w:sz w:val="22"/>
        </w:rPr>
      </w:pPr>
      <w:r>
        <w:rPr>
          <w:rFonts w:cs="Arial Narrow" w:ascii="Arial Narrow" w:hAnsi="Arial Narrow"/>
          <w:b/>
          <w:bCs/>
          <w:sz w:val="22"/>
        </w:rPr>
        <w:t xml:space="preserve">Article XI </w:t>
        <w:tab/>
        <w:t>Term ......................................................................................................... 6</w:t>
      </w:r>
    </w:p>
    <w:p>
      <w:pPr>
        <w:pStyle w:val="Normal"/>
        <w:tabs>
          <w:tab w:val="clear" w:pos="720"/>
          <w:tab w:val="left" w:pos="1440" w:leader="none"/>
        </w:tabs>
        <w:spacing w:lineRule="auto" w:line="480"/>
        <w:rPr>
          <w:rFonts w:ascii="Arial Narrow" w:hAnsi="Arial Narrow" w:cs="Arial Narrow"/>
          <w:b/>
          <w:bCs/>
          <w:sz w:val="22"/>
        </w:rPr>
      </w:pPr>
      <w:r>
        <w:rPr>
          <w:rFonts w:cs="Arial Narrow" w:ascii="Arial Narrow" w:hAnsi="Arial Narrow"/>
          <w:b/>
          <w:bCs/>
          <w:sz w:val="22"/>
        </w:rPr>
        <w:t xml:space="preserve">Article XII </w:t>
        <w:tab/>
        <w:t>Miscellaneous........................................................................................... 6</w:t>
      </w:r>
    </w:p>
    <w:p>
      <w:pPr>
        <w:pStyle w:val="Normal"/>
        <w:tabs>
          <w:tab w:val="clear" w:pos="720"/>
          <w:tab w:val="left" w:pos="1440" w:leader="none"/>
        </w:tabs>
        <w:spacing w:lineRule="auto" w:line="480"/>
        <w:rPr>
          <w:rFonts w:ascii="Arial Narrow" w:hAnsi="Arial Narrow" w:cs="Arial Narrow"/>
          <w:b/>
          <w:bCs/>
          <w:sz w:val="22"/>
        </w:rPr>
      </w:pPr>
      <w:r>
        <w:rPr>
          <w:rFonts w:cs="Arial Narrow" w:ascii="Arial Narrow" w:hAnsi="Arial Narrow"/>
          <w:b/>
          <w:bCs/>
          <w:sz w:val="22"/>
        </w:rPr>
        <w:t xml:space="preserve">Exhibit A </w:t>
        <w:tab/>
      </w:r>
      <w:del w:id="4" w:author="dhyvl" w:date="2001-01-08T14:19:00Z">
        <w:r>
          <w:rPr>
            <w:rFonts w:cs="Arial Narrow" w:ascii="Arial Narrow" w:hAnsi="Arial Narrow"/>
            <w:b/>
            <w:bCs/>
            <w:sz w:val="22"/>
          </w:rPr>
          <w:delText>Pro Forma Telecopy Confirmation</w:delText>
        </w:r>
      </w:del>
      <w:ins w:id="5" w:author="dhyvl" w:date="2001-01-08T14:19:00Z">
        <w:r>
          <w:rPr>
            <w:rFonts w:cs="Arial Narrow" w:ascii="Arial Narrow" w:hAnsi="Arial Narrow"/>
            <w:b/>
            <w:bCs/>
            <w:sz w:val="22"/>
          </w:rPr>
          <w:t>Addresses</w:t>
        </w:r>
      </w:ins>
    </w:p>
    <w:p>
      <w:pPr>
        <w:pStyle w:val="Normal"/>
        <w:tabs>
          <w:tab w:val="clear" w:pos="720"/>
          <w:tab w:val="left" w:pos="1440" w:leader="none"/>
        </w:tabs>
        <w:spacing w:lineRule="auto" w:line="480"/>
        <w:rPr>
          <w:rFonts w:ascii="Arial Narrow" w:hAnsi="Arial Narrow" w:cs="Arial Narrow"/>
          <w:b/>
          <w:bCs/>
          <w:sz w:val="22"/>
        </w:rPr>
      </w:pPr>
      <w:r>
        <w:rPr>
          <w:rFonts w:cs="Arial Narrow" w:ascii="Arial Narrow" w:hAnsi="Arial Narrow"/>
          <w:b/>
          <w:bCs/>
          <w:sz w:val="22"/>
        </w:rPr>
        <w:t xml:space="preserve">Exhibit B </w:t>
        <w:tab/>
        <w:t xml:space="preserve">Pro Forma </w:t>
      </w:r>
      <w:del w:id="6" w:author="dhyvl" w:date="2001-01-08T14:19:00Z">
        <w:r>
          <w:rPr>
            <w:rFonts w:cs="Arial Narrow" w:ascii="Arial Narrow" w:hAnsi="Arial Narrow"/>
            <w:b/>
            <w:bCs/>
            <w:sz w:val="22"/>
          </w:rPr>
          <w:delText>"Best Efforts Interruptible"</w:delText>
        </w:r>
      </w:del>
      <w:r>
        <w:rPr>
          <w:rFonts w:cs="Arial Narrow" w:ascii="Arial Narrow" w:hAnsi="Arial Narrow"/>
          <w:b/>
          <w:bCs/>
          <w:sz w:val="22"/>
        </w:rPr>
        <w:t xml:space="preserve"> Short Form</w:t>
      </w:r>
      <w:ins w:id="7" w:author="dhyvl" w:date="2001-01-08T14:19:00Z">
        <w:r>
          <w:rPr>
            <w:rFonts w:cs="Arial Narrow" w:ascii="Arial Narrow" w:hAnsi="Arial Narrow"/>
            <w:b/>
            <w:bCs/>
            <w:sz w:val="22"/>
          </w:rPr>
          <w:t xml:space="preserve"> and Telecopy Confirmation</w:t>
        </w:r>
      </w:ins>
    </w:p>
    <w:p>
      <w:pPr>
        <w:pStyle w:val="Normal"/>
        <w:tabs>
          <w:tab w:val="clear" w:pos="720"/>
          <w:tab w:val="left" w:pos="1440" w:leader="none"/>
        </w:tabs>
        <w:spacing w:lineRule="auto" w:line="480"/>
        <w:rPr>
          <w:rFonts w:ascii="Arial Narrow" w:hAnsi="Arial Narrow" w:cs="Arial Narrow"/>
          <w:b/>
          <w:bCs/>
          <w:sz w:val="22"/>
          <w:del w:id="9" w:author="dhyvl" w:date="2001-01-08T14:19:00Z"/>
        </w:rPr>
      </w:pPr>
      <w:del w:id="8" w:author="dhyvl" w:date="2001-01-08T14:19:00Z">
        <w:r>
          <w:rPr>
            <w:rFonts w:cs="Arial Narrow" w:ascii="Arial Narrow" w:hAnsi="Arial Narrow"/>
            <w:b/>
            <w:bCs/>
            <w:sz w:val="22"/>
          </w:rPr>
          <w:delText xml:space="preserve">Exhibit C </w:delText>
          <w:tab/>
          <w:delText>Pro Forma "EFP" Short Form</w:delText>
        </w:r>
      </w:del>
    </w:p>
    <w:p>
      <w:pPr>
        <w:pStyle w:val="Heading2"/>
        <w:ind w:hanging="0" w:start="0"/>
        <w:rPr>
          <w:del w:id="11" w:author="dhyvl" w:date="2001-01-08T14:19:00Z"/>
        </w:rPr>
      </w:pPr>
      <w:del w:id="10" w:author="dhyvl" w:date="2001-01-08T14:19:00Z">
        <w:r>
          <w:rPr/>
          <w:delText xml:space="preserve">Exhibit D </w:delText>
          <w:tab/>
          <w:delText>Pro Forma "Firm" Short Form</w:delText>
        </w:r>
      </w:del>
      <w:r>
        <w:br w:type="page"/>
      </w:r>
    </w:p>
    <w:p>
      <w:pPr>
        <w:pStyle w:val="Normal"/>
        <w:rPr>
          <w:rFonts w:ascii="Arial Narrow" w:hAnsi="Arial Narrow" w:cs="Arial Narrow"/>
          <w:b/>
          <w:bCs/>
          <w:sz w:val="22"/>
        </w:rPr>
      </w:pPr>
      <w:r>
        <w:rPr>
          <w:rFonts w:cs="Arial Narrow" w:ascii="Arial Narrow" w:hAnsi="Arial Narrow"/>
          <w:b/>
          <w:bCs/>
          <w:sz w:val="22"/>
        </w:rPr>
      </w:r>
    </w:p>
    <w:p>
      <w:pPr>
        <w:pStyle w:val="Heading1"/>
        <w:ind w:hanging="0" w:start="0"/>
        <w:rPr/>
      </w:pPr>
      <w:r>
        <w:rPr/>
        <w:t>BASE SALES CONTRACT</w:t>
      </w:r>
    </w:p>
    <w:p>
      <w:pPr>
        <w:pStyle w:val="Normal"/>
        <w:rPr/>
      </w:pPr>
      <w:r>
        <w:rPr/>
      </w:r>
    </w:p>
    <w:p>
      <w:pPr>
        <w:pStyle w:val="Normal"/>
        <w:jc w:val="both"/>
        <w:rPr/>
      </w:pPr>
      <w:r>
        <w:rPr>
          <w:rFonts w:cs="Arial Narrow" w:ascii="Arial Narrow" w:hAnsi="Arial Narrow"/>
          <w:sz w:val="22"/>
          <w:szCs w:val="16"/>
        </w:rPr>
        <w:t xml:space="preserve">This Agreement is entered into as of </w:t>
      </w:r>
      <w:del w:id="12" w:author="dhyvl" w:date="2001-01-08T14:19:00Z">
        <w:r>
          <w:rPr>
            <w:rFonts w:cs="Arial Narrow" w:ascii="Arial Narrow" w:hAnsi="Arial Narrow"/>
            <w:sz w:val="22"/>
            <w:szCs w:val="16"/>
          </w:rPr>
          <w:delText xml:space="preserve">November </w:delText>
        </w:r>
      </w:del>
      <w:ins w:id="13" w:author="dhyvl" w:date="2001-01-08T14:19:00Z">
        <w:r>
          <w:rPr>
            <w:rFonts w:cs="Arial Narrow" w:ascii="Arial Narrow" w:hAnsi="Arial Narrow"/>
            <w:sz w:val="22"/>
            <w:szCs w:val="16"/>
          </w:rPr>
          <w:t xml:space="preserve">January ____, </w:t>
        </w:r>
      </w:ins>
      <w:del w:id="14" w:author="dhyvl" w:date="2001-01-08T14:20:00Z">
        <w:r>
          <w:rPr>
            <w:rFonts w:cs="Arial Narrow" w:ascii="Arial Narrow" w:hAnsi="Arial Narrow"/>
            <w:sz w:val="22"/>
            <w:szCs w:val="16"/>
          </w:rPr>
          <w:delText xml:space="preserve">27, </w:delText>
        </w:r>
      </w:del>
      <w:r>
        <w:rPr>
          <w:rFonts w:cs="Arial Narrow" w:ascii="Arial Narrow" w:hAnsi="Arial Narrow"/>
          <w:sz w:val="22"/>
          <w:szCs w:val="16"/>
        </w:rPr>
        <w:t>200</w:t>
      </w:r>
      <w:ins w:id="15" w:author="dhyvl" w:date="2001-01-08T14:20:00Z">
        <w:r>
          <w:rPr>
            <w:rFonts w:cs="Arial Narrow" w:ascii="Arial Narrow" w:hAnsi="Arial Narrow"/>
            <w:sz w:val="22"/>
            <w:szCs w:val="16"/>
          </w:rPr>
          <w:t>1</w:t>
        </w:r>
      </w:ins>
      <w:del w:id="16" w:author="dhyvl" w:date="2001-01-08T14:20:00Z">
        <w:r>
          <w:rPr>
            <w:rFonts w:cs="Arial Narrow" w:ascii="Arial Narrow" w:hAnsi="Arial Narrow"/>
            <w:sz w:val="22"/>
            <w:szCs w:val="16"/>
          </w:rPr>
          <w:delText>0</w:delText>
        </w:r>
      </w:del>
      <w:r>
        <w:rPr>
          <w:rFonts w:cs="Arial Narrow" w:ascii="Arial Narrow" w:hAnsi="Arial Narrow"/>
          <w:sz w:val="22"/>
          <w:szCs w:val="16"/>
        </w:rPr>
        <w:t xml:space="preserve"> between Smurfit-Stone Container Corporation and Enron </w:t>
      </w:r>
      <w:del w:id="17" w:author="dhyvl" w:date="2001-01-08T14:20:00Z">
        <w:r>
          <w:rPr>
            <w:rFonts w:cs="Arial Narrow" w:ascii="Arial Narrow" w:hAnsi="Arial Narrow"/>
            <w:sz w:val="22"/>
            <w:szCs w:val="16"/>
          </w:rPr>
          <w:delText>Capital &amp; Trade</w:delText>
        </w:r>
      </w:del>
      <w:ins w:id="18" w:author="dhyvl" w:date="2001-01-08T14:20:00Z">
        <w:r>
          <w:rPr>
            <w:rFonts w:cs="Arial Narrow" w:ascii="Arial Narrow" w:hAnsi="Arial Narrow"/>
            <w:sz w:val="22"/>
            <w:szCs w:val="16"/>
          </w:rPr>
          <w:t>North America Corp</w:t>
        </w:r>
      </w:ins>
      <w:r>
        <w:rPr>
          <w:rFonts w:cs="Arial Narrow" w:ascii="Arial Narrow" w:hAnsi="Arial Narrow"/>
          <w:sz w:val="22"/>
          <w:szCs w:val="16"/>
        </w:rPr>
        <w:t>.</w:t>
      </w:r>
    </w:p>
    <w:p>
      <w:pPr>
        <w:pStyle w:val="Normal"/>
        <w:jc w:val="both"/>
        <w:rPr>
          <w:rFonts w:ascii="Arial Narrow" w:hAnsi="Arial Narrow" w:cs="Arial Narrow"/>
          <w:sz w:val="22"/>
          <w:szCs w:val="16"/>
        </w:rPr>
      </w:pPr>
      <w:r>
        <w:rPr>
          <w:rFonts w:cs="Arial Narrow" w:ascii="Arial Narrow" w:hAnsi="Arial Narrow"/>
          <w:sz w:val="22"/>
          <w:szCs w:val="16"/>
        </w:rPr>
      </w:r>
    </w:p>
    <w:p>
      <w:pPr>
        <w:pStyle w:val="Heading1"/>
        <w:ind w:hanging="0" w:start="0"/>
        <w:rPr>
          <w:szCs w:val="16"/>
        </w:rPr>
      </w:pPr>
      <w:r>
        <w:rPr>
          <w:szCs w:val="16"/>
        </w:rPr>
        <w:t>ARTICLE I</w:t>
      </w:r>
    </w:p>
    <w:p>
      <w:pPr>
        <w:pStyle w:val="Heading3"/>
        <w:ind w:hanging="0" w:start="0"/>
        <w:rPr/>
      </w:pPr>
      <w:r>
        <w:rPr/>
        <w:t>Purpose and Procedures</w:t>
      </w:r>
    </w:p>
    <w:p>
      <w:pPr>
        <w:pStyle w:val="Normal"/>
        <w:jc w:val="center"/>
        <w:rPr>
          <w:rFonts w:ascii="Arial Narrow" w:hAnsi="Arial Narrow" w:cs="Arial Narrow"/>
          <w:b/>
          <w:bCs/>
          <w:sz w:val="22"/>
          <w:szCs w:val="16"/>
          <w:u w:val="single"/>
        </w:rPr>
      </w:pPr>
      <w:r>
        <w:rPr>
          <w:rFonts w:cs="Arial Narrow" w:ascii="Arial Narrow" w:hAnsi="Arial Narrow"/>
          <w:b/>
          <w:bCs/>
          <w:sz w:val="22"/>
          <w:szCs w:val="16"/>
          <w:u w:val="single"/>
        </w:rPr>
      </w:r>
    </w:p>
    <w:p>
      <w:pPr>
        <w:pStyle w:val="Normal"/>
        <w:tabs>
          <w:tab w:val="left" w:pos="720" w:leader="none"/>
        </w:tabs>
        <w:jc w:val="both"/>
        <w:rPr/>
      </w:pPr>
      <w:r>
        <w:rPr>
          <w:rFonts w:cs="Arial Narrow" w:ascii="Arial Narrow" w:hAnsi="Arial Narrow"/>
          <w:sz w:val="22"/>
          <w:szCs w:val="16"/>
        </w:rPr>
        <w:t xml:space="preserve">1.1 </w:t>
        <w:tab/>
        <w:t xml:space="preserve">This Base Sales Contract "the Contract" establishes mutually agreed and legally binding terms governing purchases, sales and/or exchanges of natural gas between Smurfit-Stone Container Corporation (“BUYER”) and </w:t>
      </w:r>
      <w:r>
        <w:rPr>
          <w:rFonts w:cs="Arial Narrow" w:ascii="Arial Narrow" w:hAnsi="Arial Narrow"/>
          <w:color w:val="810000"/>
          <w:sz w:val="22"/>
          <w:szCs w:val="16"/>
        </w:rPr>
        <w:t xml:space="preserve">Enron </w:t>
      </w:r>
      <w:del w:id="19" w:author="dhyvl" w:date="2001-01-08T14:20:00Z">
        <w:r>
          <w:rPr>
            <w:rFonts w:cs="Arial Narrow" w:ascii="Arial Narrow" w:hAnsi="Arial Narrow"/>
            <w:color w:val="810000"/>
            <w:sz w:val="22"/>
            <w:szCs w:val="16"/>
          </w:rPr>
          <w:delText>Capital &amp; Trade</w:delText>
        </w:r>
      </w:del>
      <w:ins w:id="20" w:author="dhyvl" w:date="2001-01-08T14:20:00Z">
        <w:r>
          <w:rPr>
            <w:rFonts w:cs="Arial Narrow" w:ascii="Arial Narrow" w:hAnsi="Arial Narrow"/>
            <w:color w:val="810000"/>
            <w:sz w:val="22"/>
            <w:szCs w:val="16"/>
          </w:rPr>
          <w:t>North America Corp.</w:t>
        </w:r>
      </w:ins>
      <w:r>
        <w:rPr>
          <w:rFonts w:cs="Arial Narrow" w:ascii="Arial Narrow" w:hAnsi="Arial Narrow"/>
          <w:color w:val="810000"/>
          <w:sz w:val="22"/>
          <w:szCs w:val="16"/>
        </w:rPr>
        <w:t xml:space="preserve"> </w:t>
      </w:r>
      <w:r>
        <w:rPr>
          <w:rFonts w:cs="Arial Narrow" w:ascii="Arial Narrow" w:hAnsi="Arial Narrow"/>
          <w:sz w:val="22"/>
          <w:szCs w:val="16"/>
        </w:rPr>
        <w:t>(hereinafter referred to as “SELLER”) made during the period this Base Sales Contract is in effect.</w:t>
      </w:r>
    </w:p>
    <w:p>
      <w:pPr>
        <w:pStyle w:val="Normal"/>
        <w:jc w:val="both"/>
        <w:rPr>
          <w:rFonts w:ascii="Arial Narrow" w:hAnsi="Arial Narrow" w:cs="Arial Narrow"/>
          <w:sz w:val="22"/>
          <w:szCs w:val="16"/>
        </w:rPr>
      </w:pPr>
      <w:r>
        <w:rPr>
          <w:rFonts w:cs="Arial Narrow" w:ascii="Arial Narrow" w:hAnsi="Arial Narrow"/>
          <w:sz w:val="22"/>
          <w:szCs w:val="16"/>
        </w:rPr>
      </w:r>
    </w:p>
    <w:p>
      <w:pPr>
        <w:pStyle w:val="BodyText2"/>
        <w:rPr/>
      </w:pPr>
      <w:r>
        <w:rPr/>
        <w:t xml:space="preserve">1.2 </w:t>
        <w:tab/>
        <w:t xml:space="preserve">The terms and conditions incorporated in this Base Sales Contract are intended to facilitate the entering into by BUYER and SELLER of a variety of types of transactions with specific pertinent terms and durations. The terms of this Base Sales Contract shall, unless specifically agreed otherwise, apply to and be incorporated in transaction-specific contracts ("Term Contracts") between the parties. Each Term Contract will consist of (i) this Base Sales Contract, and (ii) </w:t>
      </w:r>
      <w:del w:id="21" w:author="dhyvl" w:date="2001-01-08T14:29:00Z">
        <w:r>
          <w:rPr/>
          <w:delText xml:space="preserve">written, </w:delText>
        </w:r>
      </w:del>
      <w:r>
        <w:rPr/>
        <w:t>transaction-specific provisions contained in a "Short Form</w:t>
      </w:r>
      <w:ins w:id="22" w:author="dhyvl" w:date="2001-01-08T14:29:00Z">
        <w:r>
          <w:rPr/>
          <w:t xml:space="preserve"> and Telecopy Confirmation</w:t>
        </w:r>
      </w:ins>
      <w:del w:id="23" w:author="dhyvl" w:date="2001-01-08T14:30:00Z">
        <w:r>
          <w:rPr/>
          <w:delText>,</w:delText>
        </w:r>
      </w:del>
      <w:ins w:id="24" w:author="dhyvl" w:date="2001-01-08T14:30:00Z">
        <w:r>
          <w:rPr/>
          <w:t>.</w:t>
        </w:r>
      </w:ins>
      <w:r>
        <w:rPr/>
        <w:t xml:space="preserve">" </w:t>
      </w:r>
      <w:del w:id="25" w:author="dhyvl" w:date="2001-01-08T14:30:00Z">
        <w:r>
          <w:rPr/>
          <w:delText xml:space="preserve">(iii) and any additional terms that may be specifically incorporated by the Telecopy Confirmation. </w:delText>
        </w:r>
      </w:del>
      <w:ins w:id="26" w:author="dhyvl" w:date="2001-01-08T14:30:00Z">
        <w:r>
          <w:rPr/>
          <w:t xml:space="preserve">  </w:t>
        </w:r>
      </w:ins>
      <w:r>
        <w:rPr/>
        <w:t>The types of transactions covered by this Base Sales Contract will be designated on transaction-specific Short Forms and Telecopy Confirmations, and may include (i) Best-Efforts transactions. (ii) EFP (exchange of futures for physicals) transactions, and (iii) Firm transactions.</w:t>
      </w:r>
    </w:p>
    <w:p>
      <w:pPr>
        <w:pStyle w:val="Normal"/>
        <w:jc w:val="both"/>
        <w:rPr>
          <w:rFonts w:ascii="Arial Narrow" w:hAnsi="Arial Narrow" w:cs="Arial Narrow"/>
          <w:sz w:val="22"/>
          <w:szCs w:val="16"/>
        </w:rPr>
      </w:pPr>
      <w:r>
        <w:rPr>
          <w:rFonts w:cs="Arial Narrow" w:ascii="Arial Narrow" w:hAnsi="Arial Narrow"/>
          <w:sz w:val="22"/>
          <w:szCs w:val="16"/>
        </w:rPr>
      </w:r>
    </w:p>
    <w:p>
      <w:pPr>
        <w:pStyle w:val="BodyText2"/>
        <w:rPr/>
      </w:pPr>
      <w:r>
        <w:rPr/>
        <w:t xml:space="preserve">1.3 </w:t>
        <w:tab/>
      </w:r>
      <w:ins w:id="27" w:author="dhyvl" w:date="2001-01-08T14:34:00Z">
        <w:r>
          <w:rPr/>
          <w:t xml:space="preserve">SELLER and BUYER from time to time during the term hereof may, but are not obligated to, enter into transactions for the firm purchase and sale of Gas to which this Base Sales Contract shall apply.  Each transaction shall be effectuated and evidenced as set forth in this </w:t>
        </w:r>
      </w:ins>
      <w:ins w:id="28" w:author="dhyvl" w:date="2001-01-08T14:34:00Z">
        <w:r>
          <w:rPr>
            <w:u w:val="single"/>
          </w:rPr>
          <w:t>Article 1</w:t>
        </w:r>
      </w:ins>
      <w:ins w:id="29" w:author="dhyvl" w:date="2001-01-08T14:34:00Z">
        <w:r>
          <w:rPr/>
          <w:t xml:space="preserve"> and shall constitute a part of this Base Sales Contract and all transactions, together with this Base Sales Contract, shall constitute a single integrated agreement.  It is acknowledged that the Parties are relying upon the fact that all </w:t>
        </w:r>
      </w:ins>
      <w:ins w:id="30" w:author="dhyvl" w:date="2001-01-08T14:36:00Z">
        <w:r>
          <w:rPr/>
          <w:t>t</w:t>
        </w:r>
      </w:ins>
      <w:ins w:id="31" w:author="dhyvl" w:date="2001-01-08T14:34:00Z">
        <w:r>
          <w:rPr/>
          <w:t xml:space="preserve">ransactions, together with this </w:t>
        </w:r>
      </w:ins>
      <w:ins w:id="32" w:author="dhyvl" w:date="2001-01-08T14:36:00Z">
        <w:r>
          <w:rPr/>
          <w:t>Base Sales Contrac</w:t>
        </w:r>
      </w:ins>
      <w:ins w:id="33" w:author="dhyvl" w:date="2001-01-08T14:34:00Z">
        <w:r>
          <w:rPr/>
          <w:t xml:space="preserve">t, will form a single integrated agreement and that the Parties would not otherwise enter into any </w:t>
        </w:r>
      </w:ins>
      <w:ins w:id="34" w:author="dhyvl" w:date="2001-01-08T14:36:00Z">
        <w:r>
          <w:rPr/>
          <w:t>t</w:t>
        </w:r>
      </w:ins>
      <w:ins w:id="35" w:author="dhyvl" w:date="2001-01-08T14:34:00Z">
        <w:r>
          <w:rPr/>
          <w:t xml:space="preserve">ransactions.  Each </w:t>
        </w:r>
      </w:ins>
      <w:ins w:id="36" w:author="dhyvl" w:date="2001-01-08T14:36:00Z">
        <w:r>
          <w:rPr/>
          <w:t>t</w:t>
        </w:r>
      </w:ins>
      <w:ins w:id="37" w:author="dhyvl" w:date="2001-01-08T14:34:00Z">
        <w:r>
          <w:rPr/>
          <w:t xml:space="preserve">ransaction shall be construed as one with this </w:t>
        </w:r>
      </w:ins>
      <w:ins w:id="38" w:author="dhyvl" w:date="2001-01-08T14:36:00Z">
        <w:r>
          <w:rPr/>
          <w:t>Base Sales Contract</w:t>
        </w:r>
      </w:ins>
      <w:ins w:id="39" w:author="dhyvl" w:date="2001-01-08T14:34:00Z">
        <w:r>
          <w:rPr/>
          <w:t xml:space="preserve"> and any discrepancy between this </w:t>
        </w:r>
      </w:ins>
      <w:ins w:id="40" w:author="dhyvl" w:date="2001-01-08T14:36:00Z">
        <w:r>
          <w:rPr/>
          <w:t>Base Sales Contrac</w:t>
        </w:r>
      </w:ins>
      <w:ins w:id="41" w:author="dhyvl" w:date="2001-01-08T14:34:00Z">
        <w:r>
          <w:rPr/>
          <w:t xml:space="preserve">t and a </w:t>
        </w:r>
      </w:ins>
      <w:ins w:id="42" w:author="dhyvl" w:date="2001-01-08T14:37:00Z">
        <w:r>
          <w:rPr/>
          <w:t>t</w:t>
        </w:r>
      </w:ins>
      <w:ins w:id="43" w:author="dhyvl" w:date="2001-01-08T14:34:00Z">
        <w:r>
          <w:rPr/>
          <w:t xml:space="preserve">ransaction shall be resolved in favor of the </w:t>
        </w:r>
      </w:ins>
      <w:ins w:id="44" w:author="dhyvl" w:date="2001-01-08T14:37:00Z">
        <w:r>
          <w:rPr/>
          <w:t>t</w:t>
        </w:r>
      </w:ins>
      <w:ins w:id="45" w:author="dhyvl" w:date="2001-01-08T14:34:00Z">
        <w:r>
          <w:rPr/>
          <w:t xml:space="preserve">ransaction.  It is the intent of the Parties to facilitate </w:t>
        </w:r>
      </w:ins>
      <w:ins w:id="46" w:author="dhyvl" w:date="2001-01-08T14:37:00Z">
        <w:r>
          <w:rPr/>
          <w:t>t</w:t>
        </w:r>
      </w:ins>
      <w:ins w:id="47" w:author="dhyvl" w:date="2001-01-08T14:34:00Z">
        <w:r>
          <w:rPr/>
          <w:t xml:space="preserve">ransactions in accordance with the agreed procedures in this </w:t>
        </w:r>
      </w:ins>
      <w:ins w:id="48" w:author="dhyvl" w:date="2001-01-08T14:34:00Z">
        <w:r>
          <w:rPr>
            <w:u w:val="single"/>
          </w:rPr>
          <w:t xml:space="preserve">Article </w:t>
        </w:r>
      </w:ins>
      <w:ins w:id="49" w:author="dhyvl" w:date="2001-01-08T14:37:00Z">
        <w:r>
          <w:rPr>
            <w:u w:val="single"/>
          </w:rPr>
          <w:t>1</w:t>
        </w:r>
      </w:ins>
      <w:ins w:id="50" w:author="dhyvl" w:date="2001-01-08T14:34:00Z">
        <w:r>
          <w:rPr/>
          <w:t xml:space="preserve"> and assure that such </w:t>
        </w:r>
      </w:ins>
      <w:ins w:id="51" w:author="dhyvl" w:date="2001-01-08T14:37:00Z">
        <w:r>
          <w:rPr/>
          <w:t>t</w:t>
        </w:r>
      </w:ins>
      <w:ins w:id="52" w:author="dhyvl" w:date="2001-01-08T14:34:00Z">
        <w:r>
          <w:rPr/>
          <w:t xml:space="preserve">ransactions are valid and enforceable as a result of the use of these procedures for the mutual benefit of the Parties.  Any </w:t>
        </w:r>
      </w:ins>
      <w:ins w:id="53" w:author="dhyvl" w:date="2001-01-08T14:37:00Z">
        <w:r>
          <w:rPr/>
          <w:t>t</w:t>
        </w:r>
      </w:ins>
      <w:ins w:id="54" w:author="dhyvl" w:date="2001-01-08T14:34:00Z">
        <w:r>
          <w:rPr/>
          <w:t xml:space="preserve">ransaction may be formed and effectuated (i) by a written paper-based </w:t>
        </w:r>
      </w:ins>
      <w:ins w:id="55" w:author="dhyvl" w:date="2001-01-08T14:38:00Z">
        <w:r>
          <w:rPr/>
          <w:t>Short Form and Telecopy Confirmation</w:t>
        </w:r>
      </w:ins>
      <w:ins w:id="56" w:author="dhyvl" w:date="2001-01-08T14:34:00Z">
        <w:r>
          <w:rPr/>
          <w:t xml:space="preserve"> </w:t>
        </w:r>
      </w:ins>
      <w:ins w:id="57" w:author="dhyvl" w:date="2001-01-08T14:45:00Z">
        <w:r>
          <w:rPr/>
          <w:t xml:space="preserve">(“Confirmation” herein) </w:t>
        </w:r>
      </w:ins>
      <w:ins w:id="58" w:author="dhyvl" w:date="2001-01-08T14:34:00Z">
        <w:r>
          <w:rPr/>
          <w:t xml:space="preserve">executed by the Parties (including by facsimile and/or counterparts) or (ii) in a recorded telephone conversation between the Parties occurring on any Business Day whereby an offer and acceptance shall constitute the agreement of the Parties to a </w:t>
        </w:r>
      </w:ins>
      <w:ins w:id="59" w:author="dhyvl" w:date="2001-01-08T14:38:00Z">
        <w:r>
          <w:rPr/>
          <w:t>t</w:t>
        </w:r>
      </w:ins>
      <w:ins w:id="60" w:author="dhyvl" w:date="2001-01-08T14:34:00Z">
        <w:r>
          <w:rPr/>
          <w:t xml:space="preserve">ransaction as evidenced by the Transaction Tape; provided, each Party may stipulate by prior notice to the other Party that any particular contemplated </w:t>
        </w:r>
      </w:ins>
      <w:ins w:id="61" w:author="dhyvl" w:date="2001-01-08T14:38:00Z">
        <w:r>
          <w:rPr/>
          <w:t>t</w:t>
        </w:r>
      </w:ins>
      <w:ins w:id="62" w:author="dhyvl" w:date="2001-01-08T14:34:00Z">
        <w:r>
          <w:rPr/>
          <w:t xml:space="preserve">ransaction may be effectuated and formed only by means of procedure (i) above.  The Parties shall be legally bound by each </w:t>
        </w:r>
      </w:ins>
      <w:ins w:id="63" w:author="dhyvl" w:date="2001-01-08T14:38:00Z">
        <w:r>
          <w:rPr/>
          <w:t>t</w:t>
        </w:r>
      </w:ins>
      <w:ins w:id="64" w:author="dhyvl" w:date="2001-01-08T14:34:00Z">
        <w:r>
          <w:rPr/>
          <w:t xml:space="preserve">ransaction from the time they agree to its terms in accordance with this </w:t>
        </w:r>
      </w:ins>
      <w:ins w:id="65" w:author="dhyvl" w:date="2001-01-08T14:34:00Z">
        <w:r>
          <w:rPr>
            <w:u w:val="single"/>
          </w:rPr>
          <w:t xml:space="preserve">Article </w:t>
        </w:r>
      </w:ins>
      <w:ins w:id="66" w:author="dhyvl" w:date="2001-01-08T14:38:00Z">
        <w:r>
          <w:rPr>
            <w:u w:val="single"/>
          </w:rPr>
          <w:t>1</w:t>
        </w:r>
      </w:ins>
      <w:ins w:id="67" w:author="dhyvl" w:date="2001-01-08T14:34:00Z">
        <w:r>
          <w:rPr/>
          <w:t xml:space="preserve"> and acknowledge that each Party will rely thereon in doing business related to the </w:t>
        </w:r>
      </w:ins>
      <w:ins w:id="68" w:author="dhyvl" w:date="2001-01-08T14:39:00Z">
        <w:r>
          <w:rPr/>
          <w:t>t</w:t>
        </w:r>
      </w:ins>
      <w:ins w:id="69" w:author="dhyvl" w:date="2001-01-08T14:34:00Z">
        <w:r>
          <w:rPr/>
          <w:t xml:space="preserve">ransaction.  The Transaction Tape is adopted by the Parties as a means by which a </w:t>
        </w:r>
      </w:ins>
      <w:ins w:id="70" w:author="dhyvl" w:date="2001-01-08T14:39:00Z">
        <w:r>
          <w:rPr/>
          <w:t>t</w:t>
        </w:r>
      </w:ins>
      <w:ins w:id="71" w:author="dhyvl" w:date="2001-01-08T14:34:00Z">
        <w:r>
          <w:rPr/>
          <w:t xml:space="preserve">ransaction is reduced to tangible form, and the Parties to a </w:t>
        </w:r>
      </w:ins>
      <w:ins w:id="72" w:author="dhyvl" w:date="2001-01-08T14:39:00Z">
        <w:r>
          <w:rPr/>
          <w:t>t</w:t>
        </w:r>
      </w:ins>
      <w:ins w:id="73" w:author="dhyvl" w:date="2001-01-08T14:34:00Z">
        <w:r>
          <w:rPr/>
          <w:t xml:space="preserve">ransaction are identified and authenticate a </w:t>
        </w:r>
      </w:ins>
      <w:ins w:id="74" w:author="dhyvl" w:date="2001-01-08T14:39:00Z">
        <w:r>
          <w:rPr/>
          <w:t>t</w:t>
        </w:r>
      </w:ins>
      <w:ins w:id="75" w:author="dhyvl" w:date="2001-01-08T14:34:00Z">
        <w:r>
          <w:rPr/>
          <w:t xml:space="preserve">ransaction.  Any </w:t>
        </w:r>
      </w:ins>
      <w:ins w:id="76" w:author="dhyvl" w:date="2001-01-08T14:39:00Z">
        <w:r>
          <w:rPr/>
          <w:t>t</w:t>
        </w:r>
      </w:ins>
      <w:ins w:id="77" w:author="dhyvl" w:date="2001-01-08T14:34:00Z">
        <w:r>
          <w:rPr/>
          <w:t xml:space="preserve">ransaction formed and effectuated pursuant to the foregoing shall be considered to be a "writing" or "in writing" and to have been "signed" and any </w:t>
        </w:r>
      </w:ins>
      <w:ins w:id="78" w:author="dhyvl" w:date="2001-01-08T14:39:00Z">
        <w:r>
          <w:rPr/>
          <w:t>T</w:t>
        </w:r>
      </w:ins>
      <w:ins w:id="79" w:author="dhyvl" w:date="2001-01-08T14:34:00Z">
        <w:r>
          <w:rPr/>
          <w:t xml:space="preserve">ransaction Tape shall be considered to constitute an "original" document evidencing the </w:t>
        </w:r>
      </w:ins>
      <w:ins w:id="80" w:author="dhyvl" w:date="2001-01-08T14:39:00Z">
        <w:r>
          <w:rPr/>
          <w:t>t</w:t>
        </w:r>
      </w:ins>
      <w:ins w:id="81" w:author="dhyvl" w:date="2001-01-08T14:34:00Z">
        <w:r>
          <w:rPr/>
          <w:t xml:space="preserve">ransaction.  Each Party consents to the recording of its employees' telephone conversations without any further notice.  </w:t>
        </w:r>
      </w:ins>
      <w:r>
        <w:rPr/>
        <w:t>The Parties recognize that the natural gas market is subject to significant price shifts over short periods and that it is mutually desirable to agree to terms orally and to be bound by such oral agreements. In order to avoid misunderstandings of oral agreements, yet balance the Parties' need for certainty so that each party may act in reliance upon those terms, the Parties agree to the following</w:t>
      </w:r>
      <w:del w:id="82" w:author="dhyvl" w:date="2001-01-08T14:47:00Z">
        <w:r>
          <w:rPr/>
          <w:delText xml:space="preserve"> Telecopy</w:delText>
        </w:r>
      </w:del>
      <w:r>
        <w:rPr/>
        <w:t xml:space="preserve"> Confirmation procedure:</w:t>
      </w:r>
    </w:p>
    <w:p>
      <w:pPr>
        <w:pStyle w:val="BodyTextIndent"/>
        <w:tabs>
          <w:tab w:val="clear" w:pos="720"/>
          <w:tab w:val="left" w:pos="1440" w:leader="none"/>
        </w:tabs>
        <w:rPr/>
      </w:pPr>
      <w:r>
        <w:rPr/>
      </w:r>
    </w:p>
    <w:p>
      <w:pPr>
        <w:pStyle w:val="BodyTextIndent"/>
        <w:tabs>
          <w:tab w:val="clear" w:pos="720"/>
          <w:tab w:val="left" w:pos="1440" w:leader="none"/>
        </w:tabs>
        <w:rPr/>
      </w:pPr>
      <w:r>
        <w:rPr/>
        <w:t xml:space="preserve">(a) </w:t>
        <w:tab/>
        <w:t xml:space="preserve">Should the Parties come to an understanding and agreement regarding a gas purchase or sales transaction for a particular Term, </w:t>
      </w:r>
      <w:del w:id="83" w:author="dhyvl" w:date="2001-01-08T14:22:00Z">
        <w:r>
          <w:rPr/>
          <w:delText>BUY</w:delText>
        </w:r>
      </w:del>
      <w:ins w:id="84" w:author="dhyvl" w:date="2001-01-08T14:22:00Z">
        <w:r>
          <w:rPr/>
          <w:t>SELL</w:t>
        </w:r>
      </w:ins>
      <w:r>
        <w:rPr/>
        <w:t xml:space="preserve">ER will record that agreement </w:t>
      </w:r>
      <w:ins w:id="85" w:author="dhyvl" w:date="2001-01-08T14:47:00Z">
        <w:r>
          <w:rPr/>
          <w:t>in an appropriate Confirmation</w:t>
        </w:r>
      </w:ins>
      <w:del w:id="86" w:author="dhyvl" w:date="2001-01-08T14:31:00Z">
        <w:r>
          <w:rPr/>
          <w:delText xml:space="preserve">in an appropriate Short Form </w:delText>
        </w:r>
      </w:del>
      <w:r>
        <w:rPr/>
        <w:t xml:space="preserve">and communicate the pertinent provisions of that agreement to the </w:t>
      </w:r>
      <w:del w:id="87" w:author="dhyvl" w:date="2001-01-08T14:22:00Z">
        <w:r>
          <w:rPr/>
          <w:delText xml:space="preserve">SELLER </w:delText>
        </w:r>
      </w:del>
      <w:ins w:id="88" w:author="dhyvl" w:date="2001-01-08T14:22:00Z">
        <w:r>
          <w:rPr/>
          <w:t xml:space="preserve">BUYER </w:t>
        </w:r>
      </w:ins>
      <w:r>
        <w:rPr/>
        <w:t>be sending a</w:t>
      </w:r>
      <w:del w:id="89" w:author="dhyvl" w:date="2001-01-08T14:47:00Z">
        <w:r>
          <w:rPr/>
          <w:delText xml:space="preserve"> Telecopy</w:delText>
        </w:r>
      </w:del>
      <w:r>
        <w:rPr/>
        <w:t xml:space="preserve"> Confirmation. The </w:t>
      </w:r>
      <w:del w:id="90" w:author="dhyvl" w:date="2001-01-08T14:48:00Z">
        <w:r>
          <w:rPr/>
          <w:delText xml:space="preserve">Telecopy </w:delText>
        </w:r>
      </w:del>
      <w:r>
        <w:rPr/>
        <w:t>Confirmation will reflect agreed-upon terms including: the Type of Transaction, the Contract Quantity, the Price, the Term, the Delivery Point(s), the Custody Transfer Point(s), and any other Special Terms that the Parties may have agreed upon.</w:t>
      </w:r>
    </w:p>
    <w:p>
      <w:pPr>
        <w:pStyle w:val="BodyTextIndent"/>
        <w:tabs>
          <w:tab w:val="clear" w:pos="720"/>
          <w:tab w:val="left" w:pos="1440" w:leader="none"/>
        </w:tabs>
        <w:rPr/>
      </w:pPr>
      <w:r>
        <w:rPr/>
      </w:r>
    </w:p>
    <w:p>
      <w:pPr>
        <w:pStyle w:val="BodyTextIndent"/>
        <w:tabs>
          <w:tab w:val="clear" w:pos="720"/>
          <w:tab w:val="left" w:pos="1440" w:leader="none"/>
        </w:tabs>
        <w:rPr>
          <w:ins w:id="105" w:author="dhyvl" w:date="2001-01-08T14:24:00Z"/>
        </w:rPr>
      </w:pPr>
      <w:r>
        <w:rPr/>
        <w:t>(b)</w:t>
        <w:tab/>
        <w:t xml:space="preserve">If the </w:t>
      </w:r>
      <w:del w:id="91" w:author="dhyvl" w:date="2001-01-08T14:48:00Z">
        <w:r>
          <w:rPr/>
          <w:delText xml:space="preserve">Telecopy </w:delText>
        </w:r>
      </w:del>
      <w:r>
        <w:rPr/>
        <w:t xml:space="preserve">Confirmation is contrary to the </w:t>
      </w:r>
      <w:del w:id="92" w:author="dhyvl" w:date="2001-01-08T14:21:00Z">
        <w:r>
          <w:rPr/>
          <w:delText xml:space="preserve">SELLER’s </w:delText>
        </w:r>
      </w:del>
      <w:ins w:id="93" w:author="dhyvl" w:date="2001-01-08T14:21:00Z">
        <w:r>
          <w:rPr/>
          <w:t xml:space="preserve">BUYER’s </w:t>
        </w:r>
      </w:ins>
      <w:r>
        <w:rPr/>
        <w:t xml:space="preserve">understanding of its oral contract with </w:t>
      </w:r>
      <w:del w:id="94" w:author="dhyvl" w:date="2001-01-08T14:21:00Z">
        <w:r>
          <w:rPr/>
          <w:delText>BUYER</w:delText>
        </w:r>
      </w:del>
      <w:ins w:id="95" w:author="dhyvl" w:date="2001-01-08T14:21:00Z">
        <w:r>
          <w:rPr/>
          <w:t>SELLER</w:t>
        </w:r>
      </w:ins>
      <w:r>
        <w:rPr/>
        <w:t xml:space="preserve">, the </w:t>
      </w:r>
      <w:del w:id="96" w:author="dhyvl" w:date="2001-01-08T14:21:00Z">
        <w:r>
          <w:rPr/>
          <w:delText xml:space="preserve">SELLER </w:delText>
        </w:r>
      </w:del>
      <w:ins w:id="97" w:author="dhyvl" w:date="2001-01-08T14:21:00Z">
        <w:r>
          <w:rPr/>
          <w:t xml:space="preserve">BUYER </w:t>
        </w:r>
      </w:ins>
      <w:r>
        <w:rPr/>
        <w:t xml:space="preserve">agrees to notify </w:t>
      </w:r>
      <w:del w:id="98" w:author="dhyvl" w:date="2001-01-08T14:21:00Z">
        <w:r>
          <w:rPr/>
          <w:delText>BUYER</w:delText>
        </w:r>
      </w:del>
      <w:ins w:id="99" w:author="dhyvl" w:date="2001-01-08T14:21:00Z">
        <w:r>
          <w:rPr/>
          <w:t>SELLER</w:t>
        </w:r>
      </w:ins>
      <w:r>
        <w:rPr/>
        <w:t xml:space="preserve">, via telecopy, within three (3) business days. The </w:t>
      </w:r>
      <w:del w:id="100" w:author="dhyvl" w:date="2001-01-08T14:21:00Z">
        <w:r>
          <w:rPr/>
          <w:delText xml:space="preserve">SELLER </w:delText>
        </w:r>
      </w:del>
      <w:ins w:id="101" w:author="dhyvl" w:date="2001-01-08T14:21:00Z">
        <w:r>
          <w:rPr/>
          <w:t xml:space="preserve">BUYER </w:t>
        </w:r>
      </w:ins>
      <w:r>
        <w:rPr/>
        <w:t xml:space="preserve">understands and agrees that its failure to so notify </w:t>
      </w:r>
      <w:del w:id="102" w:author="dhyvl" w:date="2001-01-08T14:21:00Z">
        <w:r>
          <w:rPr/>
          <w:delText xml:space="preserve">BUYER </w:delText>
        </w:r>
      </w:del>
      <w:ins w:id="103" w:author="dhyvl" w:date="2001-01-08T14:21:00Z">
        <w:r>
          <w:rPr/>
          <w:t xml:space="preserve">SELLER </w:t>
        </w:r>
      </w:ins>
      <w:r>
        <w:rPr/>
        <w:t xml:space="preserve">within three (3) business days constitutes the BUYER’s confirmation of the transaction described in the </w:t>
      </w:r>
      <w:del w:id="104" w:author="dhyvl" w:date="2001-01-08T14:48:00Z">
        <w:r>
          <w:rPr/>
          <w:delText xml:space="preserve">Telecopy </w:delText>
        </w:r>
      </w:del>
      <w:r>
        <w:rPr/>
        <w:t>Confirmation and memorialized in the associated Short Form.</w:t>
      </w:r>
    </w:p>
    <w:p>
      <w:pPr>
        <w:pStyle w:val="BodyTextIndent"/>
        <w:tabs>
          <w:tab w:val="clear" w:pos="720"/>
          <w:tab w:val="left" w:pos="1440" w:leader="none"/>
        </w:tabs>
        <w:rPr>
          <w:ins w:id="107" w:author="dhyvl" w:date="2001-01-08T14:24:00Z"/>
        </w:rPr>
      </w:pPr>
      <w:ins w:id="106" w:author="dhyvl" w:date="2001-01-08T14:24:00Z">
        <w:r>
          <w:rPr/>
        </w:r>
      </w:ins>
    </w:p>
    <w:p>
      <w:pPr>
        <w:pStyle w:val="BodyTextIndent"/>
        <w:rPr>
          <w:ins w:id="123" w:author="dhyvl" w:date="2001-01-08T14:27:00Z"/>
        </w:rPr>
      </w:pPr>
      <w:ins w:id="108" w:author="dhyvl" w:date="2001-01-08T14:24:00Z">
        <w:r>
          <w:rPr/>
          <w:t>(c)</w:t>
          <w:tab/>
        </w:r>
      </w:ins>
      <w:ins w:id="109" w:author="dhyvl" w:date="2001-01-08T14:41:00Z">
        <w:r>
          <w:rPr/>
          <w:t>SELLER</w:t>
        </w:r>
      </w:ins>
      <w:ins w:id="110" w:author="dhyvl" w:date="2001-01-08T14:27:00Z">
        <w:r>
          <w:rPr/>
          <w:t xml:space="preserve"> shall at its expense maintain equipment necessary to regularly record transactions on Transaction Tapes and retain Transaction Tapes in such manner as to protect its business records from improper access; provided, </w:t>
        </w:r>
      </w:ins>
      <w:ins w:id="111" w:author="dhyvl" w:date="2001-01-08T14:41:00Z">
        <w:r>
          <w:rPr/>
          <w:t>SELLER</w:t>
        </w:r>
      </w:ins>
      <w:ins w:id="112" w:author="dhyvl" w:date="2001-01-08T14:27:00Z">
        <w:r>
          <w:rPr/>
          <w:t xml:space="preserve"> shall not be liable for any malfunction of equipment or the operation thereof in respect of any </w:t>
        </w:r>
      </w:ins>
      <w:ins w:id="113" w:author="dhyvl" w:date="2001-01-08T14:41:00Z">
        <w:r>
          <w:rPr/>
          <w:t>t</w:t>
        </w:r>
      </w:ins>
      <w:ins w:id="114" w:author="dhyvl" w:date="2001-01-08T14:27:00Z">
        <w:r>
          <w:rPr/>
          <w:t xml:space="preserve">ransaction WITHOUT REGARD TO THE CAUSE OR CAUSES RELATED THERETO, INCLUDING, WITHOUT LIMITATION, THE NEGLIGENCE OF ANY PARTY, WHETHER SUCH NEGLIGENCE BE SOLE, JOINT OR CONCURRENT, OR ACTIVE OR PASSIVE.  No </w:t>
        </w:r>
      </w:ins>
      <w:ins w:id="115" w:author="dhyvl" w:date="2001-01-08T14:41:00Z">
        <w:r>
          <w:rPr/>
          <w:t>t</w:t>
        </w:r>
      </w:ins>
      <w:ins w:id="116" w:author="dhyvl" w:date="2001-01-08T14:27:00Z">
        <w:r>
          <w:rPr/>
          <w:t xml:space="preserve">ransaction shall be vitiated should a malfunction occur in equipment regularly utilized for recording </w:t>
        </w:r>
      </w:ins>
      <w:ins w:id="117" w:author="dhyvl" w:date="2001-01-08T14:41:00Z">
        <w:r>
          <w:rPr/>
          <w:t>t</w:t>
        </w:r>
      </w:ins>
      <w:ins w:id="118" w:author="dhyvl" w:date="2001-01-08T14:27:00Z">
        <w:r>
          <w:rPr/>
          <w:t xml:space="preserve">ransactions or retaining Transaction Tapes or the operation thereof, and in such event, the </w:t>
        </w:r>
      </w:ins>
      <w:ins w:id="119" w:author="dhyvl" w:date="2001-01-08T14:41:00Z">
        <w:r>
          <w:rPr/>
          <w:t>t</w:t>
        </w:r>
      </w:ins>
      <w:ins w:id="120" w:author="dhyvl" w:date="2001-01-08T14:27:00Z">
        <w:r>
          <w:rPr/>
          <w:t xml:space="preserve">ransaction shall be evidenced by the written and computer records of the Parties concerning the </w:t>
        </w:r>
      </w:ins>
      <w:ins w:id="121" w:author="dhyvl" w:date="2001-01-08T14:41:00Z">
        <w:r>
          <w:rPr/>
          <w:t>t</w:t>
        </w:r>
      </w:ins>
      <w:ins w:id="122" w:author="dhyvl" w:date="2001-01-08T14:27:00Z">
        <w:r>
          <w:rPr/>
          <w:t>ransaction made contemporaneously with the telephone conversation.</w:t>
        </w:r>
      </w:ins>
    </w:p>
    <w:p>
      <w:pPr>
        <w:pStyle w:val="BodyTextIndent"/>
        <w:rPr>
          <w:ins w:id="125" w:author="dhyvl" w:date="2001-01-08T14:27:00Z"/>
        </w:rPr>
      </w:pPr>
      <w:ins w:id="124" w:author="dhyvl" w:date="2001-01-08T14:27:00Z">
        <w:r>
          <w:rPr/>
        </w:r>
      </w:ins>
    </w:p>
    <w:p>
      <w:pPr>
        <w:pStyle w:val="BodyTextIndent"/>
        <w:rPr>
          <w:ins w:id="148" w:author="dhyvl" w:date="2001-01-08T14:27:00Z"/>
        </w:rPr>
      </w:pPr>
      <w:ins w:id="126" w:author="dhyvl" w:date="2001-01-08T14:42:00Z">
        <w:r>
          <w:rPr>
            <w:bCs/>
          </w:rPr>
          <w:t>(d)</w:t>
          <w:tab/>
        </w:r>
      </w:ins>
      <w:ins w:id="127" w:author="dhyvl" w:date="2001-01-08T14:27:00Z">
        <w:r>
          <w:rPr/>
          <w:t xml:space="preserve">In addition to, but not in lieu of, the foregoing, the Parties agree that </w:t>
        </w:r>
      </w:ins>
      <w:ins w:id="128" w:author="dhyvl" w:date="2001-01-08T14:42:00Z">
        <w:r>
          <w:rPr/>
          <w:t>SELLER</w:t>
        </w:r>
      </w:ins>
      <w:ins w:id="129" w:author="dhyvl" w:date="2001-01-08T14:27:00Z">
        <w:r>
          <w:rPr/>
          <w:t xml:space="preserve"> may confirm a recorded telephonic </w:t>
        </w:r>
      </w:ins>
      <w:ins w:id="130" w:author="dhyvl" w:date="2001-01-08T14:42:00Z">
        <w:r>
          <w:rPr/>
          <w:t>t</w:t>
        </w:r>
      </w:ins>
      <w:ins w:id="131" w:author="dhyvl" w:date="2001-01-08T14:27:00Z">
        <w:r>
          <w:rPr/>
          <w:t xml:space="preserve">ransaction by forwarding to </w:t>
        </w:r>
      </w:ins>
      <w:ins w:id="132" w:author="dhyvl" w:date="2001-01-08T14:42:00Z">
        <w:r>
          <w:rPr/>
          <w:t>BUYER</w:t>
        </w:r>
      </w:ins>
      <w:ins w:id="133" w:author="dhyvl" w:date="2001-01-08T14:27:00Z">
        <w:r>
          <w:rPr/>
          <w:t xml:space="preserve"> a facsimile</w:t>
        </w:r>
      </w:ins>
      <w:ins w:id="134" w:author="dhyvl" w:date="2001-01-08T14:42:00Z">
        <w:r>
          <w:rPr/>
          <w:t xml:space="preserve"> </w:t>
        </w:r>
      </w:ins>
      <w:ins w:id="135" w:author="dhyvl" w:date="2001-01-08T14:27:00Z">
        <w:r>
          <w:rPr/>
          <w:t xml:space="preserve">Confirmation and that a reasonable time for the receipt by </w:t>
        </w:r>
      </w:ins>
      <w:ins w:id="136" w:author="dhyvl" w:date="2001-01-08T14:43:00Z">
        <w:r>
          <w:rPr/>
          <w:t>BUYER</w:t>
        </w:r>
      </w:ins>
      <w:ins w:id="137" w:author="dhyvl" w:date="2001-01-08T14:27:00Z">
        <w:r>
          <w:rPr/>
          <w:t xml:space="preserve"> of a Confirmation is within 24 hours of the </w:t>
        </w:r>
      </w:ins>
      <w:ins w:id="138" w:author="dhyvl" w:date="2001-01-08T14:43:00Z">
        <w:r>
          <w:rPr/>
          <w:t>t</w:t>
        </w:r>
      </w:ins>
      <w:ins w:id="139" w:author="dhyvl" w:date="2001-01-08T14:27:00Z">
        <w:r>
          <w:rPr/>
          <w:t xml:space="preserve">ransaction formation.  </w:t>
        </w:r>
      </w:ins>
      <w:ins w:id="140" w:author="dhyvl" w:date="2001-01-08T14:43:00Z">
        <w:r>
          <w:rPr/>
          <w:t>SELLER</w:t>
        </w:r>
      </w:ins>
      <w:ins w:id="141" w:author="dhyvl" w:date="2001-01-08T14:27:00Z">
        <w:r>
          <w:rPr/>
          <w:t xml:space="preserve"> does hereby adopt its letterhead, including its address, as its signature on any Confirmation as the identification of </w:t>
        </w:r>
      </w:ins>
      <w:ins w:id="142" w:author="dhyvl" w:date="2001-01-08T14:43:00Z">
        <w:r>
          <w:rPr/>
          <w:t>SELLER</w:t>
        </w:r>
      </w:ins>
      <w:ins w:id="143" w:author="dhyvl" w:date="2001-01-08T14:27:00Z">
        <w:r>
          <w:rPr/>
          <w:t xml:space="preserve"> and authentication by </w:t>
        </w:r>
      </w:ins>
      <w:ins w:id="144" w:author="dhyvl" w:date="2001-01-08T14:44:00Z">
        <w:r>
          <w:rPr/>
          <w:t>SELLER</w:t>
        </w:r>
      </w:ins>
      <w:ins w:id="145" w:author="dhyvl" w:date="2001-01-08T14:27:00Z">
        <w:r>
          <w:rPr/>
          <w:t xml:space="preserve"> of the Confirmation, and such letterhead shall be sufficient to verify that </w:t>
        </w:r>
      </w:ins>
      <w:ins w:id="146" w:author="dhyvl" w:date="2001-01-08T14:44:00Z">
        <w:r>
          <w:rPr/>
          <w:t xml:space="preserve">SELLER </w:t>
        </w:r>
      </w:ins>
      <w:ins w:id="147" w:author="dhyvl" w:date="2001-01-08T14:27:00Z">
        <w:r>
          <w:rPr/>
          <w:t>originated the Confirmation.  .</w:t>
        </w:r>
      </w:ins>
    </w:p>
    <w:p>
      <w:pPr>
        <w:pStyle w:val="BodyTextIndent"/>
        <w:rPr>
          <w:ins w:id="150" w:author="dhyvl" w:date="2001-01-08T14:27:00Z"/>
        </w:rPr>
      </w:pPr>
      <w:ins w:id="149" w:author="dhyvl" w:date="2001-01-08T14:27:00Z">
        <w:r>
          <w:rPr/>
        </w:r>
      </w:ins>
    </w:p>
    <w:p>
      <w:pPr>
        <w:pStyle w:val="BodyTextIndent"/>
        <w:rPr/>
      </w:pPr>
      <w:ins w:id="151" w:author="dhyvl" w:date="2001-01-08T14:44:00Z">
        <w:r>
          <w:rPr>
            <w:bCs/>
          </w:rPr>
          <w:t>(e)</w:t>
          <w:tab/>
        </w:r>
      </w:ins>
      <w:ins w:id="152" w:author="dhyvl" w:date="2001-01-08T14:27:00Z">
        <w:r>
          <w:rPr/>
          <w:t>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ins>
    </w:p>
    <w:p>
      <w:pPr>
        <w:pStyle w:val="Normal"/>
        <w:jc w:val="both"/>
        <w:rPr>
          <w:rFonts w:ascii="Arial Narrow" w:hAnsi="Arial Narrow" w:cs="Arial Narrow"/>
          <w:b/>
          <w:bCs/>
          <w:sz w:val="22"/>
          <w:szCs w:val="16"/>
        </w:rPr>
      </w:pPr>
      <w:r>
        <w:rPr>
          <w:rFonts w:cs="Arial Narrow" w:ascii="Arial Narrow" w:hAnsi="Arial Narrow"/>
          <w:b/>
          <w:bCs/>
          <w:sz w:val="22"/>
          <w:szCs w:val="16"/>
        </w:rPr>
      </w:r>
    </w:p>
    <w:p>
      <w:pPr>
        <w:pStyle w:val="Heading1"/>
        <w:ind w:hanging="0" w:start="0"/>
        <w:rPr>
          <w:szCs w:val="16"/>
        </w:rPr>
      </w:pPr>
      <w:r>
        <w:rPr>
          <w:szCs w:val="16"/>
        </w:rPr>
        <w:t>ARTICLE II</w:t>
      </w:r>
    </w:p>
    <w:p>
      <w:pPr>
        <w:pStyle w:val="Heading3"/>
        <w:ind w:hanging="0" w:start="0"/>
        <w:rPr/>
      </w:pPr>
      <w:r>
        <w:rPr/>
        <w:t>Definitions</w:t>
      </w:r>
    </w:p>
    <w:p>
      <w:pPr>
        <w:pStyle w:val="Normal"/>
        <w:jc w:val="both"/>
        <w:rPr>
          <w:rFonts w:ascii="Arial Narrow" w:hAnsi="Arial Narrow" w:cs="Arial Narrow"/>
          <w:sz w:val="22"/>
          <w:szCs w:val="16"/>
        </w:rPr>
      </w:pPr>
      <w:r>
        <w:rPr>
          <w:rFonts w:cs="Arial Narrow" w:ascii="Arial Narrow" w:hAnsi="Arial Narrow"/>
          <w:sz w:val="22"/>
          <w:szCs w:val="16"/>
        </w:rPr>
      </w:r>
    </w:p>
    <w:p>
      <w:pPr>
        <w:pStyle w:val="Normal"/>
        <w:jc w:val="both"/>
        <w:rPr>
          <w:rFonts w:ascii="Arial Narrow" w:hAnsi="Arial Narrow" w:cs="Arial Narrow"/>
          <w:sz w:val="22"/>
          <w:szCs w:val="16"/>
        </w:rPr>
      </w:pPr>
      <w:r>
        <w:rPr>
          <w:rFonts w:cs="Arial Narrow" w:ascii="Arial Narrow" w:hAnsi="Arial Narrow"/>
          <w:sz w:val="22"/>
          <w:szCs w:val="16"/>
        </w:rPr>
        <w:t>The following definitions shall apply hereunder:</w:t>
      </w:r>
    </w:p>
    <w:p>
      <w:pPr>
        <w:pStyle w:val="Normal"/>
        <w:jc w:val="both"/>
        <w:rPr>
          <w:rFonts w:ascii="Arial Narrow" w:hAnsi="Arial Narrow" w:cs="Arial Narrow"/>
          <w:sz w:val="22"/>
          <w:szCs w:val="16"/>
        </w:rPr>
      </w:pPr>
      <w:r>
        <w:rPr>
          <w:rFonts w:cs="Arial Narrow" w:ascii="Arial Narrow" w:hAnsi="Arial Narrow"/>
          <w:sz w:val="22"/>
          <w:szCs w:val="16"/>
        </w:rPr>
      </w:r>
    </w:p>
    <w:p>
      <w:pPr>
        <w:pStyle w:val="BodyText2"/>
        <w:ind w:hanging="720" w:start="720" w:end="0"/>
        <w:rPr/>
      </w:pPr>
      <w:r>
        <w:rPr/>
        <w:t xml:space="preserve">2.1 </w:t>
        <w:tab/>
        <w:t>"Best Efforts Interruptible" shall mean those good faith, reasonable steps or efforts which either party has or both parties have agreed to take in performing obligations. Under "Best Efforts Interruptible" contracts, Seller shall have the right to reduce the Daily Contract Quantity to a specified minimum quantity for a specified time period as stated in the contract provided that Seller gives Buyer a minimum of 24 hours prior written notice of its intent to interrupt. "Best Efforts Interruptible" provisions in the Base Sales Contract are denoted with a "BEI" (Best Efforts Interruptible).</w:t>
      </w:r>
    </w:p>
    <w:p>
      <w:pPr>
        <w:pStyle w:val="Normal"/>
        <w:jc w:val="both"/>
        <w:rPr>
          <w:rFonts w:ascii="Arial Narrow" w:hAnsi="Arial Narrow" w:cs="Arial Narrow"/>
          <w:sz w:val="22"/>
          <w:szCs w:val="16"/>
        </w:rPr>
      </w:pPr>
      <w:r>
        <w:rPr>
          <w:rFonts w:cs="Arial Narrow" w:ascii="Arial Narrow" w:hAnsi="Arial Narrow"/>
          <w:sz w:val="22"/>
          <w:szCs w:val="16"/>
        </w:rPr>
      </w:r>
    </w:p>
    <w:p>
      <w:pPr>
        <w:pStyle w:val="BodyText2"/>
        <w:ind w:hanging="720" w:start="720" w:end="0"/>
        <w:rPr>
          <w:ins w:id="157" w:author="dhyvl" w:date="2001-01-18T08:28:00Z"/>
        </w:rPr>
      </w:pPr>
      <w:r>
        <w:rPr/>
        <w:t xml:space="preserve">2.2 </w:t>
        <w:tab/>
        <w:t xml:space="preserve">"Business Day" shall mean a period of twenty-four (24) consecutive hours, beginning at </w:t>
      </w:r>
      <w:r>
        <w:rPr>
          <w:u w:val="single"/>
          <w:rPrChange w:id="0" w:author="dhyvl" w:date="2001-01-08T17:16:00Z"/>
        </w:rPr>
        <w:t>5:01 p.m.</w:t>
      </w:r>
      <w:r>
        <w:rPr/>
        <w:t xml:space="preserve"> </w:t>
      </w:r>
      <w:r>
        <w:rPr>
          <w:u w:val="single"/>
          <w:rPrChange w:id="0" w:author="dhyvl" w:date="2001-01-08T17:16:00Z"/>
        </w:rPr>
        <w:t>(prevailing Eastern Time)</w:t>
      </w:r>
      <w:r>
        <w:rPr/>
        <w:t xml:space="preserve"> on any calendar day and ending </w:t>
      </w:r>
      <w:r>
        <w:rPr>
          <w:u w:val="single"/>
          <w:rPrChange w:id="0" w:author="dhyvl" w:date="2001-01-08T17:16:00Z"/>
        </w:rPr>
        <w:t>at 5:00 p.m. (prevailing Eastern Time</w:t>
      </w:r>
      <w:r>
        <w:rPr/>
        <w:t>) on the following calendar day.</w:t>
      </w:r>
      <w:ins w:id="156" w:author="dhyvl" w:date="2001-01-08T17:16:00Z">
        <w:r>
          <w:rPr/>
          <w:t xml:space="preserve">  [Need to Discuss] __</w:t>
        </w:r>
      </w:ins>
    </w:p>
    <w:p>
      <w:pPr>
        <w:pStyle w:val="Normal"/>
        <w:jc w:val="both"/>
        <w:rPr>
          <w:rFonts w:ascii="Arial Narrow" w:hAnsi="Arial Narrow" w:cs="Arial Narrow"/>
          <w:sz w:val="22"/>
          <w:szCs w:val="16"/>
        </w:rPr>
      </w:pPr>
      <w:r>
        <w:rPr>
          <w:rFonts w:cs="Arial Narrow" w:ascii="Arial Narrow" w:hAnsi="Arial Narrow"/>
          <w:sz w:val="22"/>
          <w:szCs w:val="16"/>
        </w:rPr>
      </w:r>
    </w:p>
    <w:p>
      <w:pPr>
        <w:pStyle w:val="BodyText2"/>
        <w:ind w:hanging="720" w:start="720" w:end="0"/>
        <w:rPr/>
      </w:pPr>
      <w:r>
        <w:rPr/>
        <w:t xml:space="preserve">2.3 </w:t>
        <w:tab/>
        <w:t>"Contract Quantity" shall mean the total volume of Gas, expressed in MMBtu, to be delivered pursuant to a Transaction, as memorialized in a Term Contract.</w:t>
      </w:r>
    </w:p>
    <w:p>
      <w:pPr>
        <w:pStyle w:val="Normal"/>
        <w:jc w:val="both"/>
        <w:rPr>
          <w:rFonts w:ascii="Arial Narrow" w:hAnsi="Arial Narrow" w:cs="Arial Narrow"/>
          <w:sz w:val="22"/>
          <w:szCs w:val="16"/>
        </w:rPr>
      </w:pPr>
      <w:r>
        <w:rPr>
          <w:rFonts w:cs="Arial Narrow" w:ascii="Arial Narrow" w:hAnsi="Arial Narrow"/>
          <w:sz w:val="22"/>
          <w:szCs w:val="16"/>
        </w:rPr>
      </w:r>
    </w:p>
    <w:p>
      <w:pPr>
        <w:pStyle w:val="BodyText2"/>
        <w:ind w:hanging="720" w:start="720" w:end="0"/>
        <w:rPr/>
      </w:pPr>
      <w:r>
        <w:rPr/>
        <w:t xml:space="preserve">2.4 </w:t>
        <w:tab/>
        <w:t>"Custody Transfer Point" shall mean that specific point where physical custody of the Gas transfers and at which the Parties have agreed to transfer the rights and responsibilities of custody.</w:t>
      </w:r>
    </w:p>
    <w:p>
      <w:pPr>
        <w:pStyle w:val="Normal"/>
        <w:jc w:val="both"/>
        <w:rPr>
          <w:rFonts w:ascii="Arial Narrow" w:hAnsi="Arial Narrow" w:cs="Arial Narrow"/>
          <w:sz w:val="22"/>
          <w:szCs w:val="16"/>
        </w:rPr>
      </w:pPr>
      <w:r>
        <w:rPr>
          <w:rFonts w:cs="Arial Narrow" w:ascii="Arial Narrow" w:hAnsi="Arial Narrow"/>
          <w:sz w:val="22"/>
          <w:szCs w:val="16"/>
        </w:rPr>
      </w:r>
    </w:p>
    <w:p>
      <w:pPr>
        <w:pStyle w:val="BodyTextIndent2"/>
        <w:tabs>
          <w:tab w:val="left" w:pos="720" w:leader="none"/>
        </w:tabs>
        <w:rPr/>
      </w:pPr>
      <w:r>
        <w:rPr/>
        <w:t xml:space="preserve">2.5 </w:t>
        <w:tab/>
        <w:t>"Daily Contract Quantity" shall mean the volume of Gas to be delivered on any particular Gas Day, as memorialized in a Term Contract.</w:t>
      </w:r>
    </w:p>
    <w:p>
      <w:pPr>
        <w:pStyle w:val="Normal"/>
        <w:jc w:val="both"/>
        <w:rPr>
          <w:rFonts w:ascii="Arial Narrow" w:hAnsi="Arial Narrow" w:cs="Arial Narrow"/>
          <w:sz w:val="22"/>
          <w:szCs w:val="16"/>
        </w:rPr>
      </w:pPr>
      <w:r>
        <w:rPr>
          <w:rFonts w:cs="Arial Narrow" w:ascii="Arial Narrow" w:hAnsi="Arial Narrow"/>
          <w:sz w:val="22"/>
          <w:szCs w:val="16"/>
        </w:rPr>
      </w:r>
    </w:p>
    <w:p>
      <w:pPr>
        <w:pStyle w:val="BodyTextIndent2"/>
        <w:tabs>
          <w:tab w:val="left" w:pos="720" w:leader="none"/>
        </w:tabs>
        <w:rPr/>
      </w:pPr>
      <w:r>
        <w:rPr/>
        <w:t xml:space="preserve">2.6 </w:t>
        <w:tab/>
        <w:t>"Delivery Point" shall mean that specific point where title to the Gas transfers and at which the Parties have agreed to make and take delivery of Gas, as specified in a Short Form and Telecopy Confirmation.</w:t>
      </w:r>
    </w:p>
    <w:p>
      <w:pPr>
        <w:pStyle w:val="Normal"/>
        <w:jc w:val="both"/>
        <w:rPr>
          <w:rFonts w:ascii="Arial Narrow" w:hAnsi="Arial Narrow" w:cs="Arial Narrow"/>
          <w:sz w:val="22"/>
          <w:szCs w:val="16"/>
          <w:ins w:id="159" w:author="dhyvl" w:date="2001-01-18T08:35:00Z"/>
        </w:rPr>
      </w:pPr>
      <w:ins w:id="158" w:author="dhyvl" w:date="2001-01-18T08:35:00Z">
        <w:r>
          <w:rPr>
            <w:rFonts w:cs="Arial Narrow" w:ascii="Arial Narrow" w:hAnsi="Arial Narrow"/>
            <w:sz w:val="22"/>
            <w:szCs w:val="16"/>
          </w:rPr>
        </w:r>
      </w:ins>
    </w:p>
    <w:p>
      <w:pPr>
        <w:pStyle w:val="BodyText"/>
        <w:ind w:hanging="720" w:start="720" w:end="0"/>
        <w:jc w:val="both"/>
        <w:rPr>
          <w:i/>
          <w:i/>
          <w:iCs/>
          <w:ins w:id="165" w:author="dhyvl" w:date="2001-01-18T08:37:00Z"/>
        </w:rPr>
      </w:pPr>
      <w:ins w:id="160" w:author="dhyvl" w:date="2001-01-18T08:35:00Z">
        <w:r>
          <w:rPr/>
          <w:t>2.</w:t>
        </w:r>
      </w:ins>
      <w:ins w:id="161" w:author="dhyvl" w:date="2001-01-18T09:12:00Z">
        <w:r>
          <w:rPr/>
          <w:t>7</w:t>
        </w:r>
      </w:ins>
      <w:ins w:id="162" w:author="dhyvl" w:date="2001-01-18T08:36:00Z">
        <w:r>
          <w:rPr/>
          <w:t xml:space="preserve"> </w:t>
          <w:tab/>
          <w:t xml:space="preserve">“Depreciation, Depletion and Amortization Expense” means, with respect to </w:t>
        </w:r>
      </w:ins>
      <w:ins w:id="163" w:author="dhyvl" w:date="2001-01-18T08:53:00Z">
        <w:r>
          <w:rPr/>
          <w:t>BUYER</w:t>
        </w:r>
      </w:ins>
      <w:ins w:id="164" w:author="dhyvl" w:date="2001-01-18T08:37:00Z">
        <w:r>
          <w:rPr/>
          <w:t xml:space="preserve"> for any period, the total amount of consolidated depreciation, depletion and amortization expense (exclusive of the amortization of the principal amount of any indebtedness) and other similar non-cash operating charges for such person for such period.</w:t>
        </w:r>
      </w:ins>
    </w:p>
    <w:p>
      <w:pPr>
        <w:pStyle w:val="BodyText"/>
        <w:rPr>
          <w:i/>
          <w:i/>
          <w:iCs/>
          <w:ins w:id="167" w:author="dhyvl" w:date="2001-01-18T08:37:00Z"/>
        </w:rPr>
      </w:pPr>
      <w:ins w:id="166" w:author="dhyvl" w:date="2001-01-18T08:37:00Z">
        <w:r>
          <w:rPr>
            <w:i/>
            <w:iCs/>
          </w:rPr>
        </w:r>
      </w:ins>
    </w:p>
    <w:p>
      <w:pPr>
        <w:pStyle w:val="BodyText"/>
        <w:ind w:hanging="720" w:start="720" w:end="0"/>
        <w:jc w:val="both"/>
        <w:rPr>
          <w:ins w:id="175" w:author="dhyvl" w:date="2001-01-18T08:37:00Z"/>
        </w:rPr>
      </w:pPr>
      <w:ins w:id="168" w:author="dhyvl" w:date="2001-01-18T08:37:00Z">
        <w:r>
          <w:rPr/>
          <w:t>2.</w:t>
        </w:r>
      </w:ins>
      <w:ins w:id="169" w:author="dhyvl" w:date="2001-01-18T09:12:00Z">
        <w:r>
          <w:rPr/>
          <w:t>8</w:t>
        </w:r>
      </w:ins>
      <w:ins w:id="170" w:author="dhyvl" w:date="2001-01-18T08:37:00Z">
        <w:r>
          <w:rPr/>
          <w:t xml:space="preserve"> </w:t>
          <w:tab/>
          <w:t xml:space="preserve">“EBITDA” means, with respect to </w:t>
        </w:r>
      </w:ins>
      <w:ins w:id="171" w:author="dhyvl" w:date="2001-01-18T08:53:00Z">
        <w:r>
          <w:rPr>
            <w:color w:val="FF0000"/>
          </w:rPr>
          <w:t>BUYER</w:t>
        </w:r>
      </w:ins>
      <w:ins w:id="172" w:author="dhyvl" w:date="2001-01-18T08:37:00Z">
        <w:r>
          <w:rPr/>
          <w:t xml:space="preserve">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ins>
      <w:ins w:id="173" w:author="dhyvl" w:date="2001-01-18T08:37:00Z">
        <w:r>
          <w:rPr>
            <w:u w:val="single"/>
          </w:rPr>
          <w:t>minus</w:t>
        </w:r>
      </w:ins>
      <w:ins w:id="174" w:author="dhyvl" w:date="2001-01-18T08:37:00Z">
        <w:r>
          <w:rPr/>
          <w:t>, without duplication, all consolidated extraordinary gains for such person during such period.</w:t>
        </w:r>
      </w:ins>
    </w:p>
    <w:p>
      <w:pPr>
        <w:pStyle w:val="BodyText"/>
        <w:rPr>
          <w:ins w:id="177" w:author="dhyvl" w:date="2001-01-18T08:37:00Z"/>
        </w:rPr>
      </w:pPr>
      <w:ins w:id="176" w:author="dhyvl" w:date="2001-01-18T08:37:00Z">
        <w:r>
          <w:rPr/>
        </w:r>
      </w:ins>
    </w:p>
    <w:p>
      <w:pPr>
        <w:pStyle w:val="BodyText"/>
        <w:ind w:hanging="720" w:start="720" w:end="0"/>
        <w:jc w:val="both"/>
        <w:rPr>
          <w:ins w:id="181" w:author="dhyvl" w:date="2001-01-18T08:37:00Z"/>
        </w:rPr>
      </w:pPr>
      <w:ins w:id="178" w:author="dhyvl" w:date="2001-01-18T08:37:00Z">
        <w:r>
          <w:rPr/>
          <w:t>2.</w:t>
        </w:r>
      </w:ins>
      <w:ins w:id="179" w:author="dhyvl" w:date="2001-01-18T09:12:00Z">
        <w:r>
          <w:rPr/>
          <w:t>9</w:t>
        </w:r>
      </w:ins>
      <w:ins w:id="180" w:author="dhyvl" w:date="2001-01-18T08:37:00Z">
        <w:r>
          <w:rPr/>
          <w:t xml:space="preserve"> </w:t>
          <w:tab/>
          <w:t>“EBITDA Coverage Ratio” means, with respect to any period, the ratio of (i) EBITDA for such period to (ii) the aggregate amount of Interest Expense for such period.</w:t>
        </w:r>
      </w:ins>
    </w:p>
    <w:p>
      <w:pPr>
        <w:pStyle w:val="Normal"/>
        <w:jc w:val="both"/>
        <w:rPr>
          <w:rFonts w:ascii="Arial Narrow" w:hAnsi="Arial Narrow" w:cs="Arial Narrow"/>
          <w:sz w:val="22"/>
          <w:szCs w:val="16"/>
        </w:rPr>
      </w:pPr>
      <w:r>
        <w:rPr>
          <w:rFonts w:cs="Arial Narrow" w:ascii="Arial Narrow" w:hAnsi="Arial Narrow"/>
          <w:sz w:val="22"/>
          <w:szCs w:val="16"/>
        </w:rPr>
      </w:r>
    </w:p>
    <w:p>
      <w:pPr>
        <w:pStyle w:val="BodyText2"/>
        <w:ind w:hanging="720" w:start="720" w:end="0"/>
        <w:rPr/>
      </w:pPr>
      <w:r>
        <w:rPr/>
        <w:t>2.</w:t>
      </w:r>
      <w:del w:id="182" w:author="dhyvl" w:date="2001-01-18T08:38:00Z">
        <w:r>
          <w:rPr/>
          <w:delText xml:space="preserve">7 </w:delText>
        </w:r>
      </w:del>
      <w:ins w:id="183" w:author="dhyvl" w:date="2001-01-18T09:13:00Z">
        <w:r>
          <w:rPr/>
          <w:t>10</w:t>
        </w:r>
      </w:ins>
      <w:ins w:id="184" w:author="dhyvl" w:date="2001-01-18T08:38:00Z">
        <w:r>
          <w:rPr/>
          <w:t xml:space="preserve"> </w:t>
        </w:r>
      </w:ins>
      <w:r>
        <w:rPr/>
        <w:tab/>
        <w:t>"Firm" shall mean that the BUYER and SELLER are bound to undertake those steps or efforts which either party has or both parties have agreed to take in performing obligations. When agreeing to "Firm" transactions, both parties guarantee absolutely, subject only to "force majeure", the completion or fulfillment of the agreed-upon obligations, unless otherwise so specified in the Term Contract's language.  "Firm" provisions in the Base Sales Contract are denoted with an "F".</w:t>
      </w:r>
    </w:p>
    <w:p>
      <w:pPr>
        <w:pStyle w:val="BodyText"/>
        <w:jc w:val="both"/>
        <w:rPr>
          <w:ins w:id="186" w:author="dhyvl" w:date="2001-01-18T08:39:00Z"/>
        </w:rPr>
      </w:pPr>
      <w:ins w:id="185" w:author="dhyvl" w:date="2001-01-18T08:39:00Z">
        <w:r>
          <w:rPr/>
        </w:r>
      </w:ins>
    </w:p>
    <w:p>
      <w:pPr>
        <w:pStyle w:val="BodyText"/>
        <w:ind w:hanging="720" w:start="720" w:end="0"/>
        <w:jc w:val="both"/>
        <w:rPr>
          <w:ins w:id="190" w:author="dhyvl" w:date="2001-01-18T08:39:00Z"/>
        </w:rPr>
      </w:pPr>
      <w:ins w:id="187" w:author="dhyvl" w:date="2001-01-18T08:39:00Z">
        <w:r>
          <w:rPr/>
          <w:t>2.1</w:t>
        </w:r>
      </w:ins>
      <w:ins w:id="188" w:author="dhyvl" w:date="2001-01-18T09:13:00Z">
        <w:r>
          <w:rPr/>
          <w:t>1</w:t>
        </w:r>
      </w:ins>
      <w:ins w:id="189" w:author="dhyvl" w:date="2001-01-18T08:39:00Z">
        <w:r>
          <w:rPr/>
          <w:t xml:space="preserve"> </w:t>
          <w:tab/>
          <w:t>“GAAP” means generally accepted accounting principles that are generally accepted in the country in which the applicable party is organized and on a basis consistent with prior periods.</w:t>
        </w:r>
      </w:ins>
    </w:p>
    <w:p>
      <w:pPr>
        <w:pStyle w:val="Normal"/>
        <w:ind w:hanging="720" w:start="720" w:end="0"/>
        <w:jc w:val="both"/>
        <w:rPr>
          <w:rFonts w:ascii="Arial Narrow" w:hAnsi="Arial Narrow" w:cs="Arial Narrow"/>
          <w:sz w:val="22"/>
          <w:szCs w:val="16"/>
        </w:rPr>
      </w:pPr>
      <w:r>
        <w:rPr>
          <w:rFonts w:cs="Arial Narrow" w:ascii="Arial Narrow" w:hAnsi="Arial Narrow"/>
          <w:sz w:val="22"/>
          <w:szCs w:val="16"/>
        </w:rPr>
      </w:r>
    </w:p>
    <w:p>
      <w:pPr>
        <w:pStyle w:val="Normal"/>
        <w:tabs>
          <w:tab w:val="left" w:pos="720" w:leader="none"/>
        </w:tabs>
        <w:ind w:hanging="720" w:start="720" w:end="0"/>
        <w:jc w:val="both"/>
        <w:rPr/>
      </w:pPr>
      <w:r>
        <w:rPr>
          <w:rFonts w:cs="Arial Narrow" w:ascii="Arial Narrow" w:hAnsi="Arial Narrow"/>
          <w:sz w:val="22"/>
          <w:szCs w:val="16"/>
        </w:rPr>
        <w:t>2.</w:t>
      </w:r>
      <w:del w:id="191" w:author="dhyvl" w:date="2001-01-18T09:13:00Z">
        <w:r>
          <w:rPr>
            <w:rFonts w:cs="Arial Narrow" w:ascii="Arial Narrow" w:hAnsi="Arial Narrow"/>
            <w:sz w:val="22"/>
            <w:szCs w:val="16"/>
          </w:rPr>
          <w:delText xml:space="preserve">8 </w:delText>
        </w:r>
      </w:del>
      <w:ins w:id="192" w:author="dhyvl" w:date="2001-01-18T09:13:00Z">
        <w:r>
          <w:rPr>
            <w:rFonts w:cs="Arial Narrow" w:ascii="Arial Narrow" w:hAnsi="Arial Narrow"/>
            <w:sz w:val="22"/>
            <w:szCs w:val="16"/>
          </w:rPr>
          <w:t xml:space="preserve">12 </w:t>
        </w:r>
      </w:ins>
      <w:r>
        <w:rPr>
          <w:rFonts w:cs="Arial Narrow" w:ascii="Arial Narrow" w:hAnsi="Arial Narrow"/>
          <w:sz w:val="22"/>
          <w:szCs w:val="16"/>
        </w:rPr>
        <w:tab/>
        <w:t xml:space="preserve">"Gas" shall mean </w:t>
      </w:r>
      <w:del w:id="193" w:author="dhyvl" w:date="2001-01-08T17:12:00Z">
        <w:r>
          <w:rPr>
            <w:rFonts w:cs="Arial Narrow" w:ascii="Arial Narrow" w:hAnsi="Arial Narrow"/>
            <w:sz w:val="22"/>
            <w:szCs w:val="16"/>
          </w:rPr>
          <w:delText xml:space="preserve">merchantable </w:delText>
        </w:r>
      </w:del>
      <w:r>
        <w:rPr>
          <w:rFonts w:cs="Arial Narrow" w:ascii="Arial Narrow" w:hAnsi="Arial Narrow"/>
          <w:sz w:val="22"/>
          <w:szCs w:val="16"/>
        </w:rPr>
        <w:t>natural gas that meets or exceeds the specifications of Transporter in effect at the time the gas is delivered, including, but not limited to, quality, temperature, and pressure specifications.</w:t>
      </w:r>
    </w:p>
    <w:p>
      <w:pPr>
        <w:pStyle w:val="Normal"/>
        <w:ind w:hanging="720" w:start="720" w:end="0"/>
        <w:jc w:val="both"/>
        <w:rPr>
          <w:rFonts w:ascii="Arial Narrow" w:hAnsi="Arial Narrow" w:cs="Arial Narrow"/>
          <w:sz w:val="22"/>
          <w:szCs w:val="16"/>
        </w:rPr>
      </w:pPr>
      <w:r>
        <w:rPr>
          <w:rFonts w:cs="Arial Narrow" w:ascii="Arial Narrow" w:hAnsi="Arial Narrow"/>
          <w:sz w:val="22"/>
          <w:szCs w:val="16"/>
        </w:rPr>
      </w:r>
    </w:p>
    <w:p>
      <w:pPr>
        <w:pStyle w:val="BodyTextIndent2"/>
        <w:tabs>
          <w:tab w:val="left" w:pos="720" w:leader="none"/>
        </w:tabs>
        <w:rPr/>
      </w:pPr>
      <w:r>
        <w:rPr/>
        <w:t>2.</w:t>
      </w:r>
      <w:del w:id="194" w:author="dhyvl" w:date="2001-01-18T09:13:00Z">
        <w:r>
          <w:rPr/>
          <w:delText xml:space="preserve">9 </w:delText>
        </w:r>
      </w:del>
      <w:ins w:id="195" w:author="dhyvl" w:date="2001-01-18T09:13:00Z">
        <w:r>
          <w:rPr/>
          <w:t xml:space="preserve">13 </w:t>
        </w:r>
      </w:ins>
      <w:r>
        <w:rPr/>
        <w:tab/>
        <w:t>"Gas Day" shall mean a period of twenty-four (24) consecutive hours, coextensive with a "day" as defined in the tariff of the Transporter delivering Gas to the Delivery Point in a particular Transaction.</w:t>
      </w:r>
    </w:p>
    <w:p>
      <w:pPr>
        <w:pStyle w:val="BodyText"/>
        <w:ind w:hanging="720" w:start="720" w:end="0"/>
        <w:jc w:val="both"/>
        <w:rPr>
          <w:ins w:id="197" w:author="dhyvl" w:date="2001-01-18T08:41:00Z"/>
        </w:rPr>
      </w:pPr>
      <w:ins w:id="196" w:author="dhyvl" w:date="2001-01-18T08:41:00Z">
        <w:r>
          <w:rPr/>
        </w:r>
      </w:ins>
    </w:p>
    <w:p>
      <w:pPr>
        <w:pStyle w:val="Normal"/>
        <w:ind w:hanging="720" w:start="720" w:end="0"/>
        <w:jc w:val="both"/>
        <w:rPr>
          <w:rFonts w:ascii="Arial Narrow" w:hAnsi="Arial Narrow" w:cs="Arial Narrow"/>
          <w:color w:val="FF0000"/>
          <w:sz w:val="22"/>
          <w:szCs w:val="16"/>
          <w:ins w:id="206" w:author="dhyvl" w:date="2001-01-18T08:42:00Z"/>
        </w:rPr>
      </w:pPr>
      <w:ins w:id="198" w:author="dhyvl" w:date="2001-01-18T08:41:00Z">
        <w:r>
          <w:rPr>
            <w:rFonts w:cs="Arial Narrow" w:ascii="Arial Narrow" w:hAnsi="Arial Narrow"/>
            <w:sz w:val="22"/>
            <w:szCs w:val="16"/>
          </w:rPr>
          <w:t>2.</w:t>
        </w:r>
      </w:ins>
      <w:ins w:id="199" w:author="dhyvl" w:date="2001-01-18T09:14:00Z">
        <w:r>
          <w:rPr>
            <w:rFonts w:cs="Arial Narrow" w:ascii="Arial Narrow" w:hAnsi="Arial Narrow"/>
            <w:sz w:val="22"/>
            <w:szCs w:val="16"/>
          </w:rPr>
          <w:t>14</w:t>
        </w:r>
      </w:ins>
      <w:ins w:id="200" w:author="dhyvl" w:date="2001-01-18T08:41:00Z">
        <w:r>
          <w:rPr>
            <w:rFonts w:cs="Arial Narrow" w:ascii="Arial Narrow" w:hAnsi="Arial Narrow"/>
            <w:sz w:val="22"/>
            <w:szCs w:val="16"/>
          </w:rPr>
          <w:t xml:space="preserve"> </w:t>
          <w:tab/>
          <w:t xml:space="preserve">“Interest Expense” means, for any period, without duplication, the total consolidated interest expense of </w:t>
        </w:r>
      </w:ins>
      <w:ins w:id="201" w:author="dhyvl" w:date="2001-01-18T08:56:00Z">
        <w:r>
          <w:rPr>
            <w:rFonts w:cs="Arial Narrow" w:ascii="Arial Narrow" w:hAnsi="Arial Narrow"/>
            <w:sz w:val="22"/>
            <w:szCs w:val="16"/>
          </w:rPr>
          <w:t>BUYER</w:t>
        </w:r>
      </w:ins>
      <w:ins w:id="202" w:author="dhyvl" w:date="2001-01-18T08:42:00Z">
        <w:r>
          <w:rPr>
            <w:rFonts w:cs="Arial Narrow" w:ascii="Arial Narrow" w:hAnsi="Arial Narrow"/>
            <w:sz w:val="22"/>
            <w:szCs w:val="16"/>
          </w:rPr>
          <w:t xml:space="preserve">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w:t>
        </w:r>
      </w:ins>
      <w:ins w:id="203" w:author="dhyvl" w:date="2001-01-18T09:14:00Z">
        <w:r>
          <w:rPr>
            <w:rFonts w:cs="Arial Narrow" w:ascii="Arial Narrow" w:hAnsi="Arial Narrow"/>
            <w:sz w:val="22"/>
            <w:szCs w:val="16"/>
          </w:rPr>
          <w:t>BUYER</w:t>
        </w:r>
      </w:ins>
      <w:ins w:id="204" w:author="dhyvl" w:date="2001-01-18T08:42:00Z">
        <w:r>
          <w:rPr>
            <w:rFonts w:cs="Arial Narrow" w:ascii="Arial Narrow" w:hAnsi="Arial Narrow"/>
            <w:sz w:val="22"/>
            <w:szCs w:val="16"/>
          </w:rPr>
          <w:t xml:space="preserve"> under any guarantee of indebtedness or other obligations of any other person.</w:t>
        </w:r>
      </w:ins>
      <w:ins w:id="205" w:author="dhyvl" w:date="2001-01-18T08:42:00Z">
        <w:r>
          <w:rPr>
            <w:rFonts w:cs="Arial Narrow" w:ascii="Arial Narrow" w:hAnsi="Arial Narrow"/>
            <w:color w:val="FF0000"/>
            <w:sz w:val="22"/>
            <w:szCs w:val="16"/>
          </w:rPr>
          <w:t>]</w:t>
        </w:r>
      </w:ins>
    </w:p>
    <w:p>
      <w:pPr>
        <w:pStyle w:val="Normal"/>
        <w:ind w:hanging="720" w:start="720" w:end="0"/>
        <w:jc w:val="both"/>
        <w:rPr>
          <w:rFonts w:ascii="Arial Narrow" w:hAnsi="Arial Narrow" w:cs="Arial Narrow"/>
          <w:color w:val="FF0000"/>
          <w:sz w:val="22"/>
          <w:szCs w:val="16"/>
          <w:ins w:id="208" w:author="dhyvl" w:date="2001-01-18T08:42:00Z"/>
        </w:rPr>
      </w:pPr>
      <w:ins w:id="207" w:author="dhyvl" w:date="2001-01-18T08:42:00Z">
        <w:r>
          <w:rPr>
            <w:rFonts w:cs="Arial Narrow" w:ascii="Arial Narrow" w:hAnsi="Arial Narrow"/>
            <w:color w:val="FF0000"/>
            <w:sz w:val="22"/>
            <w:szCs w:val="16"/>
          </w:rPr>
        </w:r>
      </w:ins>
    </w:p>
    <w:p>
      <w:pPr>
        <w:pStyle w:val="BodyText"/>
        <w:ind w:hanging="720" w:start="720" w:end="0"/>
        <w:jc w:val="both"/>
        <w:rPr>
          <w:ins w:id="220" w:author="dhyvl" w:date="2001-01-18T08:44:00Z"/>
        </w:rPr>
      </w:pPr>
      <w:ins w:id="209" w:author="dhyvl" w:date="2001-01-18T08:42:00Z">
        <w:r>
          <w:rPr/>
          <w:t>2.</w:t>
        </w:r>
      </w:ins>
      <w:ins w:id="210" w:author="dhyvl" w:date="2001-01-18T09:14:00Z">
        <w:r>
          <w:rPr/>
          <w:t>15</w:t>
        </w:r>
      </w:ins>
      <w:ins w:id="211" w:author="dhyvl" w:date="2001-01-18T08:43:00Z">
        <w:r>
          <w:rPr/>
          <w:t xml:space="preserve"> </w:t>
          <w:tab/>
          <w:t xml:space="preserve">“Material Adverse Change” means, (a) with respect to </w:t>
        </w:r>
      </w:ins>
      <w:ins w:id="212" w:author="dhyvl" w:date="2001-01-18T08:56:00Z">
        <w:r>
          <w:rPr/>
          <w:t xml:space="preserve">SELLER, </w:t>
        </w:r>
      </w:ins>
      <w:ins w:id="213" w:author="dhyvl" w:date="2001-01-18T08:44:00Z">
        <w:r>
          <w:rPr/>
          <w:t xml:space="preserve">Enron Corp.’s Credit Rating is below “BBB-” by S&amp;P; or (b) with respect to </w:t>
        </w:r>
      </w:ins>
      <w:ins w:id="214" w:author="dhyvl" w:date="2001-01-18T08:57:00Z">
        <w:r>
          <w:rPr/>
          <w:t>BUYER, BUYER</w:t>
        </w:r>
      </w:ins>
      <w:ins w:id="215" w:author="dhyvl" w:date="2001-01-18T09:23:00Z">
        <w:r>
          <w:rPr/>
          <w:t xml:space="preserve"> shall have any of the following occur at any time: (i) its Credit Rating is below “B+ “ by S&amp;P, or (ii) it</w:t>
        </w:r>
      </w:ins>
      <w:ins w:id="216" w:author="dhyvl" w:date="2001-01-18T09:08:00Z">
        <w:r>
          <w:rPr/>
          <w:t xml:space="preserve">s </w:t>
        </w:r>
      </w:ins>
      <w:ins w:id="217" w:author="dhyvl" w:date="2001-01-18T08:44:00Z">
        <w:r>
          <w:rPr/>
          <w:t xml:space="preserve">EBITDA Coverage Ratio shall be less than </w:t>
        </w:r>
      </w:ins>
      <w:ins w:id="218" w:author="dhyvl" w:date="2001-01-18T09:09:00Z">
        <w:r>
          <w:rPr/>
          <w:t>2</w:t>
        </w:r>
      </w:ins>
      <w:ins w:id="219" w:author="dhyvl" w:date="2001-01-18T08:44:00Z">
        <w:r>
          <w:rPr/>
          <w:t xml:space="preserve"> to 1.</w:t>
        </w:r>
      </w:ins>
    </w:p>
    <w:p>
      <w:pPr>
        <w:pStyle w:val="BodyText"/>
        <w:jc w:val="both"/>
        <w:rPr>
          <w:rFonts w:ascii="Times New Roman" w:hAnsi="Times New Roman" w:cs="Times New Roman"/>
          <w:ins w:id="222" w:author="dhyvl" w:date="2001-01-18T08:44:00Z"/>
        </w:rPr>
      </w:pPr>
      <w:ins w:id="221" w:author="dhyvl" w:date="2001-01-18T08:44:00Z">
        <w:r>
          <w:rPr>
            <w:rFonts w:cs="Times New Roman" w:ascii="Times New Roman" w:hAnsi="Times New Roman"/>
          </w:rPr>
        </w:r>
      </w:ins>
    </w:p>
    <w:p>
      <w:pPr>
        <w:pStyle w:val="BodyText"/>
        <w:ind w:hanging="720" w:start="720" w:end="0"/>
        <w:jc w:val="both"/>
        <w:rPr>
          <w:ins w:id="232" w:author="dhyvl" w:date="2001-01-18T08:45:00Z"/>
        </w:rPr>
      </w:pPr>
      <w:ins w:id="223" w:author="dhyvl" w:date="2001-01-18T08:46:00Z">
        <w:r>
          <w:rPr/>
          <w:t>2.</w:t>
        </w:r>
      </w:ins>
      <w:ins w:id="224" w:author="dhyvl" w:date="2001-01-18T09:15:00Z">
        <w:r>
          <w:rPr/>
          <w:t>16</w:t>
        </w:r>
      </w:ins>
      <w:ins w:id="225" w:author="dhyvl" w:date="2001-01-18T08:45:00Z">
        <w:r>
          <w:rPr/>
          <w:t xml:space="preserve"> </w:t>
          <w:tab/>
          <w:t xml:space="preserve">“Net Income” means consolidated gross revenues of </w:t>
        </w:r>
      </w:ins>
      <w:ins w:id="226" w:author="dhyvl" w:date="2001-01-18T08:45:00Z">
        <w:r>
          <w:rPr>
            <w:color w:val="FF0000"/>
          </w:rPr>
          <w:t>[</w:t>
        </w:r>
      </w:ins>
      <w:ins w:id="227" w:author="dhyvl" w:date="2001-01-18T08:45:00Z">
        <w:r>
          <w:rPr/>
          <w:t>Party B</w:t>
        </w:r>
      </w:ins>
      <w:ins w:id="228" w:author="dhyvl" w:date="2001-01-18T08:45:00Z">
        <w:r>
          <w:rPr>
            <w:color w:val="FF0000"/>
          </w:rPr>
          <w:t>] [</w:t>
        </w:r>
      </w:ins>
      <w:ins w:id="229" w:author="dhyvl" w:date="2001-01-18T08:45:00Z">
        <w:r>
          <w:rPr/>
          <w:t>Party B’s Credit Support Provider</w:t>
        </w:r>
      </w:ins>
      <w:ins w:id="230" w:author="dhyvl" w:date="2001-01-18T08:45:00Z">
        <w:r>
          <w:rPr>
            <w:color w:val="FF0000"/>
          </w:rPr>
          <w:t>]</w:t>
        </w:r>
      </w:ins>
      <w:ins w:id="231" w:author="dhyvl" w:date="2001-01-18T08:45:00Z">
        <w:r>
          <w:rPr/>
          <w:t xml:space="preserve"> and other proper income credits, less all proper income charges, including taxes on income, all determined in accordance with GAAP.</w:t>
        </w:r>
      </w:ins>
    </w:p>
    <w:p>
      <w:pPr>
        <w:pStyle w:val="BodyText"/>
        <w:jc w:val="both"/>
        <w:rPr>
          <w:ins w:id="234" w:author="dhyvl" w:date="2001-01-18T08:45:00Z"/>
        </w:rPr>
      </w:pPr>
      <w:ins w:id="233" w:author="dhyvl" w:date="2001-01-18T08:45:00Z">
        <w:r>
          <w:rPr/>
        </w:r>
      </w:ins>
    </w:p>
    <w:p>
      <w:pPr>
        <w:pStyle w:val="BodyText"/>
        <w:ind w:hanging="720" w:start="720" w:end="0"/>
        <w:jc w:val="both"/>
        <w:rPr>
          <w:ins w:id="240" w:author="dhyvl" w:date="2001-01-18T08:47:00Z"/>
        </w:rPr>
      </w:pPr>
      <w:ins w:id="235" w:author="dhyvl" w:date="2001-01-18T08:47:00Z">
        <w:r>
          <w:rPr/>
          <w:t>2.</w:t>
        </w:r>
      </w:ins>
      <w:ins w:id="236" w:author="dhyvl" w:date="2001-01-18T09:15:00Z">
        <w:r>
          <w:rPr/>
          <w:t>1</w:t>
        </w:r>
      </w:ins>
      <w:ins w:id="237" w:author="dhyvl" w:date="2001-01-18T08:47:00Z">
        <w:r>
          <w:rPr/>
          <w:t>7</w:t>
        </w:r>
      </w:ins>
      <w:ins w:id="238" w:author="dhyvl" w:date="2001-01-18T08:47:00Z">
        <w:r>
          <w:rPr>
            <w:b/>
            <w:bCs/>
          </w:rPr>
          <w:tab/>
        </w:r>
      </w:ins>
      <w:ins w:id="239" w:author="dhyvl" w:date="2001-01-18T08:45:00Z">
        <w:r>
          <w:rPr/>
          <w:t>“S&amp;P” means the Standard &amp; Poor’s Rating Group (a division of McGraw-Hill, Inc.) or its successor.</w:t>
        </w:r>
      </w:ins>
    </w:p>
    <w:p>
      <w:pPr>
        <w:pStyle w:val="BodyText"/>
        <w:ind w:hanging="720" w:start="720" w:end="0"/>
        <w:jc w:val="both"/>
        <w:rPr/>
      </w:pPr>
      <w:r>
        <w:rPr/>
      </w:r>
    </w:p>
    <w:p>
      <w:pPr>
        <w:pStyle w:val="BodyTextIndent2"/>
        <w:tabs>
          <w:tab w:val="left" w:pos="720" w:leader="none"/>
        </w:tabs>
        <w:rPr/>
      </w:pPr>
      <w:r>
        <w:rPr/>
        <w:t>2.</w:t>
      </w:r>
      <w:del w:id="241" w:author="dhyvl" w:date="2001-01-18T08:47:00Z">
        <w:r>
          <w:rPr/>
          <w:delText xml:space="preserve">10 </w:delText>
        </w:r>
      </w:del>
      <w:ins w:id="242" w:author="dhyvl" w:date="2001-01-18T09:16:00Z">
        <w:r>
          <w:rPr/>
          <w:t>18</w:t>
        </w:r>
      </w:ins>
      <w:ins w:id="243" w:author="dhyvl" w:date="2001-01-18T08:47:00Z">
        <w:r>
          <w:rPr/>
          <w:t xml:space="preserve"> </w:t>
        </w:r>
      </w:ins>
      <w:r>
        <w:rPr/>
        <w:tab/>
        <w:t>"Schedule" or "Scheduled" shall refer to the act of SELLER, BUYER, and the Transporter(s) notifying, requesting, and confirming to each other the Daily Contract Quantity of Gas to be delivered hereunder on any given Gas Day during the Term of a Term Contract.</w:t>
      </w:r>
    </w:p>
    <w:p>
      <w:pPr>
        <w:pStyle w:val="Normal"/>
        <w:jc w:val="both"/>
        <w:rPr>
          <w:rFonts w:ascii="Arial Narrow" w:hAnsi="Arial Narrow" w:cs="Arial Narrow"/>
          <w:sz w:val="22"/>
          <w:szCs w:val="16"/>
        </w:rPr>
      </w:pPr>
      <w:r>
        <w:rPr>
          <w:rFonts w:cs="Arial Narrow" w:ascii="Arial Narrow" w:hAnsi="Arial Narrow"/>
          <w:sz w:val="22"/>
          <w:szCs w:val="16"/>
        </w:rPr>
      </w:r>
    </w:p>
    <w:p>
      <w:pPr>
        <w:pStyle w:val="BodyTextIndent2"/>
        <w:tabs>
          <w:tab w:val="left" w:pos="720" w:leader="none"/>
        </w:tabs>
        <w:rPr/>
      </w:pPr>
      <w:r>
        <w:rPr/>
        <w:t>2.</w:t>
      </w:r>
      <w:del w:id="244" w:author="dhyvl" w:date="2001-01-18T08:47:00Z">
        <w:r>
          <w:rPr/>
          <w:delText xml:space="preserve">11 </w:delText>
        </w:r>
      </w:del>
      <w:ins w:id="245" w:author="dhyvl" w:date="2001-01-18T09:16:00Z">
        <w:r>
          <w:rPr/>
          <w:t>19</w:t>
        </w:r>
      </w:ins>
      <w:ins w:id="246" w:author="dhyvl" w:date="2001-01-18T08:47:00Z">
        <w:r>
          <w:rPr/>
          <w:t xml:space="preserve"> </w:t>
        </w:r>
      </w:ins>
      <w:r>
        <w:rPr/>
        <w:tab/>
        <w:t>"Short Form</w:t>
      </w:r>
      <w:ins w:id="247" w:author="dhyvl" w:date="2001-01-08T16:39:00Z">
        <w:r>
          <w:rPr/>
          <w:t xml:space="preserve"> and Telecopy Confirmation</w:t>
        </w:r>
      </w:ins>
      <w:r>
        <w:rPr/>
        <w:t xml:space="preserve">" shall refer to a written document that memorializes the oral contract entered into by the parties with respect to Transaction consistent with the agreed-upon </w:t>
      </w:r>
      <w:del w:id="248" w:author="dhyvl" w:date="2001-01-08T16:40:00Z">
        <w:r>
          <w:rPr/>
          <w:delText>Telecopy Confirmation</w:delText>
        </w:r>
      </w:del>
      <w:ins w:id="249" w:author="dhyvl" w:date="2001-01-08T16:40:00Z">
        <w:r>
          <w:rPr/>
          <w:t>agreement</w:t>
        </w:r>
      </w:ins>
      <w:r>
        <w:rPr/>
        <w:t>.</w:t>
      </w:r>
      <w:del w:id="250" w:author="dhyvl" w:date="2001-01-08T16:40:00Z">
        <w:r>
          <w:rPr/>
          <w:delText xml:space="preserve"> Standardized Short Forms are available for (i) Best-Efforts transactions, (ii) EFP (exchange of futures for physicals) transactions, and (iii) Firm transactions.</w:delText>
        </w:r>
      </w:del>
    </w:p>
    <w:p>
      <w:pPr>
        <w:pStyle w:val="Normal"/>
        <w:jc w:val="both"/>
        <w:rPr>
          <w:rFonts w:ascii="Arial Narrow" w:hAnsi="Arial Narrow" w:cs="Arial Narrow"/>
          <w:sz w:val="22"/>
          <w:szCs w:val="16"/>
        </w:rPr>
      </w:pPr>
      <w:r>
        <w:rPr>
          <w:rFonts w:cs="Arial Narrow" w:ascii="Arial Narrow" w:hAnsi="Arial Narrow"/>
          <w:sz w:val="22"/>
          <w:szCs w:val="16"/>
        </w:rPr>
      </w:r>
    </w:p>
    <w:p>
      <w:pPr>
        <w:pStyle w:val="BodyTextIndent2"/>
        <w:tabs>
          <w:tab w:val="left" w:pos="720" w:leader="none"/>
        </w:tabs>
        <w:rPr/>
      </w:pPr>
      <w:r>
        <w:rPr>
          <w:szCs w:val="24"/>
        </w:rPr>
        <w:t>2.</w:t>
      </w:r>
      <w:del w:id="251" w:author="dhyvl" w:date="2001-01-18T08:48:00Z">
        <w:r>
          <w:rPr>
            <w:szCs w:val="24"/>
          </w:rPr>
          <w:delText xml:space="preserve">12 </w:delText>
        </w:r>
      </w:del>
      <w:ins w:id="252" w:author="dhyvl" w:date="2001-01-18T09:16:00Z">
        <w:r>
          <w:rPr>
            <w:szCs w:val="24"/>
          </w:rPr>
          <w:t>20</w:t>
        </w:r>
      </w:ins>
      <w:ins w:id="253" w:author="dhyvl" w:date="2001-01-18T08:48:00Z">
        <w:r>
          <w:rPr>
            <w:szCs w:val="24"/>
          </w:rPr>
          <w:t xml:space="preserve"> </w:t>
        </w:r>
      </w:ins>
      <w:r>
        <w:rPr>
          <w:szCs w:val="24"/>
        </w:rPr>
        <w:tab/>
        <w:t>"Special Terms" shall refer to those terms and conditions, not included in the Base Sales Contract, which the parties agree shall be included in, and apply to the specific Transaction established by a particular Short Form and Telecopy Confirmation.</w:t>
      </w:r>
    </w:p>
    <w:p>
      <w:pPr>
        <w:pStyle w:val="Normal"/>
        <w:jc w:val="both"/>
        <w:rPr>
          <w:rFonts w:ascii="Arial Narrow" w:hAnsi="Arial Narrow" w:cs="Arial Narrow"/>
          <w:sz w:val="22"/>
          <w:szCs w:val="16"/>
          <w:del w:id="255" w:author="dhyvl" w:date="2001-01-08T16:40:00Z"/>
        </w:rPr>
      </w:pPr>
      <w:del w:id="254" w:author="dhyvl" w:date="2001-01-08T16:40:00Z">
        <w:r>
          <w:rPr>
            <w:rFonts w:cs="Arial Narrow" w:ascii="Arial Narrow" w:hAnsi="Arial Narrow"/>
            <w:sz w:val="22"/>
            <w:szCs w:val="16"/>
          </w:rPr>
        </w:r>
      </w:del>
    </w:p>
    <w:p>
      <w:pPr>
        <w:pStyle w:val="BodyTextIndent2"/>
        <w:tabs>
          <w:tab w:val="left" w:pos="720" w:leader="none"/>
        </w:tabs>
        <w:rPr>
          <w:del w:id="257" w:author="dhyvl" w:date="2001-01-08T16:40:00Z"/>
        </w:rPr>
      </w:pPr>
      <w:del w:id="256" w:author="dhyvl" w:date="2001-01-08T16:40:00Z">
        <w:r>
          <w:rPr/>
          <w:delText xml:space="preserve">2.13 </w:delText>
          <w:tab/>
          <w:delText>"Telecopy Confirmation" shall refer to a standardized notice, transmitted by BUYER, which confirms the Parties' agreement with respect to the provisions of an individual Transaction that will be memorialized in a particular Short Form.</w:delText>
        </w:r>
      </w:del>
    </w:p>
    <w:p>
      <w:pPr>
        <w:pStyle w:val="Normal"/>
        <w:jc w:val="both"/>
        <w:rPr>
          <w:rFonts w:ascii="Arial Narrow" w:hAnsi="Arial Narrow" w:cs="Arial Narrow"/>
          <w:sz w:val="22"/>
          <w:szCs w:val="16"/>
        </w:rPr>
      </w:pPr>
      <w:r>
        <w:rPr>
          <w:rFonts w:cs="Arial Narrow" w:ascii="Arial Narrow" w:hAnsi="Arial Narrow"/>
          <w:sz w:val="22"/>
          <w:szCs w:val="16"/>
        </w:rPr>
      </w:r>
    </w:p>
    <w:p>
      <w:pPr>
        <w:pStyle w:val="BodyText2"/>
        <w:rPr/>
      </w:pPr>
      <w:r>
        <w:rPr/>
        <w:t>2.</w:t>
      </w:r>
      <w:del w:id="258" w:author="dhyvl" w:date="2001-01-18T08:48:00Z">
        <w:r>
          <w:rPr/>
          <w:delText xml:space="preserve">14 </w:delText>
        </w:r>
      </w:del>
      <w:ins w:id="259" w:author="dhyvl" w:date="2001-01-18T09:16:00Z">
        <w:r>
          <w:rPr/>
          <w:t>21</w:t>
        </w:r>
      </w:ins>
      <w:ins w:id="260" w:author="dhyvl" w:date="2001-01-18T08:48:00Z">
        <w:r>
          <w:rPr/>
          <w:t xml:space="preserve"> </w:t>
        </w:r>
      </w:ins>
      <w:r>
        <w:rPr/>
        <w:tab/>
        <w:t>"Term" shall refer to the duration of a particular Transaction.</w:t>
      </w:r>
    </w:p>
    <w:p>
      <w:pPr>
        <w:pStyle w:val="Normal"/>
        <w:jc w:val="both"/>
        <w:rPr>
          <w:rFonts w:ascii="Arial Narrow" w:hAnsi="Arial Narrow" w:cs="Arial Narrow"/>
          <w:sz w:val="22"/>
          <w:szCs w:val="16"/>
        </w:rPr>
      </w:pPr>
      <w:r>
        <w:rPr>
          <w:rFonts w:cs="Arial Narrow" w:ascii="Arial Narrow" w:hAnsi="Arial Narrow"/>
          <w:sz w:val="22"/>
          <w:szCs w:val="16"/>
        </w:rPr>
      </w:r>
    </w:p>
    <w:p>
      <w:pPr>
        <w:pStyle w:val="BodyTextIndent2"/>
        <w:rPr/>
      </w:pPr>
      <w:r>
        <w:rPr/>
        <w:t>2.</w:t>
      </w:r>
      <w:del w:id="261" w:author="dhyvl" w:date="2001-01-18T08:50:00Z">
        <w:r>
          <w:rPr/>
          <w:delText xml:space="preserve">15 </w:delText>
        </w:r>
      </w:del>
      <w:ins w:id="262" w:author="dhyvl" w:date="2001-01-18T09:16:00Z">
        <w:r>
          <w:rPr/>
          <w:t>22</w:t>
        </w:r>
      </w:ins>
      <w:ins w:id="263" w:author="dhyvl" w:date="2001-01-18T08:50:00Z">
        <w:r>
          <w:rPr/>
          <w:t xml:space="preserve"> </w:t>
        </w:r>
      </w:ins>
      <w:r>
        <w:rPr/>
        <w:tab/>
        <w:t>"Transaction" shall mean a particular purchase and/or sale of Gas in accordance with a specific Term Contract.</w:t>
      </w:r>
    </w:p>
    <w:p>
      <w:pPr>
        <w:pStyle w:val="Normal"/>
        <w:jc w:val="both"/>
        <w:rPr>
          <w:rFonts w:ascii="Arial Narrow" w:hAnsi="Arial Narrow" w:cs="Arial Narrow"/>
          <w:sz w:val="22"/>
          <w:szCs w:val="16"/>
        </w:rPr>
      </w:pPr>
      <w:r>
        <w:rPr>
          <w:rFonts w:cs="Arial Narrow" w:ascii="Arial Narrow" w:hAnsi="Arial Narrow"/>
          <w:sz w:val="22"/>
          <w:szCs w:val="16"/>
        </w:rPr>
      </w:r>
    </w:p>
    <w:p>
      <w:pPr>
        <w:pStyle w:val="BodyTextIndent2"/>
        <w:rPr/>
      </w:pPr>
      <w:r>
        <w:rPr/>
        <w:t>2.</w:t>
      </w:r>
      <w:del w:id="264" w:author="dhyvl" w:date="2001-01-18T08:50:00Z">
        <w:r>
          <w:rPr/>
          <w:delText xml:space="preserve">16 </w:delText>
        </w:r>
      </w:del>
      <w:ins w:id="265" w:author="dhyvl" w:date="2001-01-18T09:16:00Z">
        <w:r>
          <w:rPr/>
          <w:t>23</w:t>
        </w:r>
      </w:ins>
      <w:ins w:id="266" w:author="dhyvl" w:date="2001-01-18T08:50:00Z">
        <w:r>
          <w:rPr/>
          <w:t xml:space="preserve"> </w:t>
        </w:r>
      </w:ins>
      <w:r>
        <w:rPr/>
        <w:tab/>
        <w:t>"Transporter(s)" shall mean the natural gas pipeline company and if applicable, any local distribution company, or companies delivering and receiving Gas pursuant to a particular Transaction, or the physical facilities thereof.</w:t>
      </w:r>
    </w:p>
    <w:p>
      <w:pPr>
        <w:pStyle w:val="Normal"/>
        <w:jc w:val="both"/>
        <w:rPr>
          <w:rFonts w:ascii="Arial Narrow" w:hAnsi="Arial Narrow" w:cs="Arial Narrow"/>
          <w:b/>
          <w:bCs/>
          <w:sz w:val="22"/>
          <w:szCs w:val="16"/>
        </w:rPr>
      </w:pPr>
      <w:r>
        <w:rPr>
          <w:rFonts w:cs="Arial Narrow" w:ascii="Arial Narrow" w:hAnsi="Arial Narrow"/>
          <w:b/>
          <w:bCs/>
          <w:sz w:val="22"/>
          <w:szCs w:val="16"/>
        </w:rPr>
      </w:r>
    </w:p>
    <w:p>
      <w:pPr>
        <w:pStyle w:val="Heading1"/>
        <w:ind w:hanging="0" w:start="0"/>
        <w:rPr>
          <w:szCs w:val="16"/>
        </w:rPr>
      </w:pPr>
      <w:r>
        <w:rPr>
          <w:szCs w:val="16"/>
        </w:rPr>
        <w:t>ARTICLE III</w:t>
      </w:r>
    </w:p>
    <w:p>
      <w:pPr>
        <w:pStyle w:val="Heading3"/>
        <w:ind w:hanging="0" w:start="0"/>
        <w:rPr/>
      </w:pPr>
      <w:r>
        <w:rPr/>
        <w:t>Quantity; Delivery</w:t>
      </w:r>
    </w:p>
    <w:p>
      <w:pPr>
        <w:pStyle w:val="Normal"/>
        <w:jc w:val="both"/>
        <w:rPr>
          <w:rFonts w:ascii="Arial Narrow" w:hAnsi="Arial Narrow" w:cs="Arial Narrow"/>
          <w:sz w:val="22"/>
          <w:szCs w:val="16"/>
        </w:rPr>
      </w:pPr>
      <w:r>
        <w:rPr>
          <w:rFonts w:cs="Arial Narrow" w:ascii="Arial Narrow" w:hAnsi="Arial Narrow"/>
          <w:sz w:val="22"/>
          <w:szCs w:val="16"/>
        </w:rPr>
      </w:r>
    </w:p>
    <w:p>
      <w:pPr>
        <w:pStyle w:val="BodyText2"/>
        <w:rPr/>
      </w:pPr>
      <w:r>
        <w:rPr/>
        <w:t xml:space="preserve">3.1 </w:t>
        <w:tab/>
        <w:t xml:space="preserve">SELLER agrees to sell and </w:t>
      </w:r>
      <w:ins w:id="267" w:author="dhyvl" w:date="2001-01-08T14:49:00Z">
        <w:r>
          <w:rPr/>
          <w:t xml:space="preserve">Schedule for </w:t>
        </w:r>
      </w:ins>
      <w:r>
        <w:rPr/>
        <w:t>deliver</w:t>
      </w:r>
      <w:ins w:id="268" w:author="dhyvl" w:date="2001-01-08T14:49:00Z">
        <w:r>
          <w:rPr/>
          <w:t>y</w:t>
        </w:r>
      </w:ins>
      <w:r>
        <w:rPr/>
        <w:t>, and BUYER agrees to purchase and</w:t>
      </w:r>
      <w:ins w:id="269" w:author="dhyvl" w:date="2001-01-08T14:49:00Z">
        <w:r>
          <w:rPr/>
          <w:t xml:space="preserve"> Schedule for</w:t>
        </w:r>
      </w:ins>
      <w:r>
        <w:rPr/>
        <w:t xml:space="preserve"> recei</w:t>
      </w:r>
      <w:ins w:id="270" w:author="dhyvl" w:date="2001-01-08T14:50:00Z">
        <w:r>
          <w:rPr/>
          <w:t>pt</w:t>
        </w:r>
      </w:ins>
      <w:del w:id="271" w:author="dhyvl" w:date="2001-01-08T14:50:00Z">
        <w:r>
          <w:rPr/>
          <w:delText>ve</w:delText>
        </w:r>
      </w:del>
      <w:r>
        <w:rPr/>
        <w:t xml:space="preserve">, the Contract Quantity for a particular transaction in accordance with the terms of this Base Sales Contract and the relevant </w:t>
      </w:r>
      <w:del w:id="272" w:author="dhyvl" w:date="2001-01-08T14:50:00Z">
        <w:r>
          <w:rPr/>
          <w:delText xml:space="preserve">Short Form and Telecopy </w:delText>
        </w:r>
      </w:del>
      <w:r>
        <w:rPr/>
        <w:t>Confirmation.</w:t>
      </w:r>
    </w:p>
    <w:p>
      <w:pPr>
        <w:pStyle w:val="Normal"/>
        <w:jc w:val="both"/>
        <w:rPr>
          <w:rFonts w:ascii="Arial Narrow" w:hAnsi="Arial Narrow" w:cs="Arial Narrow"/>
          <w:sz w:val="22"/>
          <w:szCs w:val="16"/>
        </w:rPr>
      </w:pPr>
      <w:r>
        <w:rPr>
          <w:rFonts w:cs="Arial Narrow" w:ascii="Arial Narrow" w:hAnsi="Arial Narrow"/>
          <w:sz w:val="22"/>
          <w:szCs w:val="16"/>
        </w:rPr>
      </w:r>
    </w:p>
    <w:p>
      <w:pPr>
        <w:pStyle w:val="BodyText2"/>
        <w:rPr/>
      </w:pPr>
      <w:r>
        <w:rPr/>
        <w:t xml:space="preserve">3.2 </w:t>
        <w:tab/>
        <w:t>The SELLER shall obtain transportation to the Delivery Point. The BUYER shall obtain transportation from the Delivery Point. SELLER shall be responsible for all taxes imposed or levied on the Gas sold hereunder, and for all transportation fees, expenses, and other taxes prior to the delivery of the Gas to BUYER at a Delivery Point. BUYER shall be responsible for all transportation fees, expenses, and taxes upon or after the delivery of the Gas at a Delivery Point. Nomination for delivery will be Scheduled by the close of the Business Day, one Business Day before nominations are due to the Transporter(s), unless a shorter period is agreed to by the parties and reflected in the appropriate Short Form and Telecopy Confirmation.</w:t>
      </w:r>
    </w:p>
    <w:p>
      <w:pPr>
        <w:pStyle w:val="Normal"/>
        <w:jc w:val="both"/>
        <w:rPr>
          <w:rFonts w:ascii="Arial Narrow" w:hAnsi="Arial Narrow" w:cs="Arial Narrow"/>
          <w:sz w:val="22"/>
          <w:szCs w:val="16"/>
        </w:rPr>
      </w:pPr>
      <w:r>
        <w:rPr>
          <w:rFonts w:cs="Arial Narrow" w:ascii="Arial Narrow" w:hAnsi="Arial Narrow"/>
          <w:sz w:val="22"/>
          <w:szCs w:val="16"/>
        </w:rPr>
      </w:r>
    </w:p>
    <w:p>
      <w:pPr>
        <w:pStyle w:val="BodyText2"/>
        <w:rPr/>
      </w:pPr>
      <w:r>
        <w:rPr/>
        <w:t xml:space="preserve">3.3 </w:t>
        <w:tab/>
        <w:t>BUYER will notify SELLER of the Daily Contract Quantities, on a MMBtu-per-day basis, which BUYER wants Scheduled for a forthcoming Term. This information will be set forth in a Short Form and Telecopy Confirmation. Such notice must be submitted to SELLER in writing by facsimile transmission a minimum of 24 hours preceding the delivering-Transporter's scheduling deadline. In the absence of such notice, the Scheduled volume shall be equal to the total MMBtu to be delivered divided by the number of days in the Term. Changes in the availability of supply or ability to take gas shall be communicated between the parties immediately and, in order to allow for the effectuation of changes in Scheduled quantities, at least twenty-four (24) hours in advance of their effective date by facsimile transmission. Pipeline imbalances and any related charges resulting from failure to communicate timely such changes or to take or dispatch agreed-upon confirmed volumes shall be the responsibility of the party whose failure caused the imbalance. Notwithstanding the liability established in the preceding sentence (and without attempting to alter the fixing of that liability), to the extent changes are not communicated 24 hours prior to their effective date, the parties shall nonetheless communicate changes immediately in order to attempt to mitigate scheduling penalties and related charges, wherever possible pursuant to effective pipeline operating procedures.</w:t>
      </w:r>
    </w:p>
    <w:p>
      <w:pPr>
        <w:pStyle w:val="Normal"/>
        <w:jc w:val="both"/>
        <w:rPr>
          <w:rFonts w:ascii="Arial Narrow" w:hAnsi="Arial Narrow" w:cs="Arial Narrow"/>
          <w:sz w:val="22"/>
          <w:szCs w:val="16"/>
        </w:rPr>
      </w:pPr>
      <w:r>
        <w:rPr>
          <w:rFonts w:cs="Arial Narrow" w:ascii="Arial Narrow" w:hAnsi="Arial Narrow"/>
          <w:sz w:val="22"/>
          <w:szCs w:val="16"/>
        </w:rPr>
      </w:r>
    </w:p>
    <w:p>
      <w:pPr>
        <w:pStyle w:val="BodyText2"/>
        <w:rPr/>
      </w:pPr>
      <w:r>
        <w:rPr/>
        <w:t xml:space="preserve">3.3BE </w:t>
        <w:tab/>
        <w:t>Notwithstanding §3.3 above, SELLER and BUYER recognize that under Best Efforts arrangements, quantities available to be sold or able to be purchased may vary from day-to-day and month-to-month over the term of an agreement. Thus, except with respect to confirmed nominations (which shall give rise to mutual Best Efforts delivery and purchase obligations), SELLER shall not be obligated to deliver nor BUYER to accept and receive any minimum quantities of gas. Changes in the availability of supply or ability to take gas shall be communicated between the parties immediately and, in order to allow for the effectuation of changes in Scheduled Quantities, at least twenty four (24) hours in advance of their effective date by facsimile transmission. Pipeline imbalances and any related charges resulting from failure to communicate timely such changes or to take or dispatch agreed-upon confirmed volumes shall be the responsibility of the party whose failure caused the imbalance. Notwithstanding the liability established in the preceding sentence (and without attempting to alter the fixing of that liability), to the extent changes are not communicated 24 hours prior to their effective date, the parties shall nonetheless communicate changes immediately in order to attempt to mitigate scheduling penalties and related charges, wherever possible pursuant to effective pipeline operating procedures.</w:t>
      </w:r>
    </w:p>
    <w:p>
      <w:pPr>
        <w:pStyle w:val="Normal"/>
        <w:jc w:val="both"/>
        <w:rPr>
          <w:rFonts w:ascii="Arial Narrow" w:hAnsi="Arial Narrow" w:cs="Arial Narrow"/>
          <w:sz w:val="22"/>
          <w:szCs w:val="16"/>
        </w:rPr>
      </w:pPr>
      <w:r>
        <w:rPr>
          <w:rFonts w:cs="Arial Narrow" w:ascii="Arial Narrow" w:hAnsi="Arial Narrow"/>
          <w:sz w:val="22"/>
          <w:szCs w:val="16"/>
        </w:rPr>
      </w:r>
    </w:p>
    <w:p>
      <w:pPr>
        <w:pStyle w:val="BodyText2"/>
        <w:rPr/>
      </w:pPr>
      <w:r>
        <w:rPr/>
        <w:t xml:space="preserve">3.4 </w:t>
        <w:tab/>
        <w:t>BUYER shall assume all liability and reimburse SELLER within thirty (30) days of presentation of invoice for any commercial damages, including but not limited to scheduling, imbalance or similar penalties, fees, forfeitures or charges imposed by Transporter as a result of BUYER's failure to accept and receive from Transporter at the Delivery Point(s) the quantities of gas nominated by BUYER and delivered by SELLER.  SELLER shall assume all liability and reimburse BUYER within thirty (30) days of presentation of invoice for any commercial damages, including but not limited to scheduling, imbalance or similar penalties, fees, forfeitures or charges imposed by Transporter as a result of either SELLER's failure to deliver to Transporter at the Delivery Point(s) the quantities of gas nominated by SELLER for BUYER's account or SELLER's delivery toTransporter in excess of such nomination.</w:t>
      </w:r>
    </w:p>
    <w:p>
      <w:pPr>
        <w:pStyle w:val="Normal"/>
        <w:jc w:val="both"/>
        <w:rPr>
          <w:rFonts w:ascii="Arial Narrow" w:hAnsi="Arial Narrow" w:cs="Arial Narrow"/>
          <w:b/>
          <w:bCs/>
          <w:sz w:val="22"/>
          <w:szCs w:val="16"/>
        </w:rPr>
      </w:pPr>
      <w:r>
        <w:rPr>
          <w:rFonts w:cs="Arial Narrow" w:ascii="Arial Narrow" w:hAnsi="Arial Narrow"/>
          <w:b/>
          <w:bCs/>
          <w:sz w:val="22"/>
          <w:szCs w:val="16"/>
        </w:rPr>
      </w:r>
    </w:p>
    <w:p>
      <w:pPr>
        <w:pStyle w:val="Heading1"/>
        <w:ind w:hanging="0" w:start="0"/>
        <w:rPr>
          <w:szCs w:val="16"/>
        </w:rPr>
      </w:pPr>
      <w:r>
        <w:rPr>
          <w:szCs w:val="16"/>
        </w:rPr>
        <w:t>ARTICLE IV</w:t>
      </w:r>
    </w:p>
    <w:p>
      <w:pPr>
        <w:pStyle w:val="Heading3"/>
        <w:ind w:hanging="0" w:start="0"/>
        <w:rPr/>
      </w:pPr>
      <w:r>
        <w:rPr/>
        <w:t>Title and Liability</w:t>
      </w:r>
    </w:p>
    <w:p>
      <w:pPr>
        <w:pStyle w:val="Normal"/>
        <w:jc w:val="both"/>
        <w:rPr>
          <w:rFonts w:ascii="Arial Narrow" w:hAnsi="Arial Narrow" w:cs="Arial Narrow"/>
          <w:sz w:val="22"/>
          <w:szCs w:val="16"/>
        </w:rPr>
      </w:pPr>
      <w:r>
        <w:rPr>
          <w:rFonts w:cs="Arial Narrow" w:ascii="Arial Narrow" w:hAnsi="Arial Narrow"/>
          <w:sz w:val="22"/>
          <w:szCs w:val="16"/>
        </w:rPr>
      </w:r>
    </w:p>
    <w:p>
      <w:pPr>
        <w:pStyle w:val="BodyText2"/>
        <w:rPr/>
      </w:pPr>
      <w:r>
        <w:rPr/>
        <w:t>4.1</w:t>
        <w:tab/>
        <w:t>Unless specified otherwise in the applicable Short Form, title to, possession of, and risk of loss of Gas shall pass to BUYER at the applicable Delivery Point.</w:t>
      </w:r>
    </w:p>
    <w:p>
      <w:pPr>
        <w:pStyle w:val="Normal"/>
        <w:jc w:val="both"/>
        <w:rPr>
          <w:rFonts w:ascii="Arial Narrow" w:hAnsi="Arial Narrow" w:cs="Arial Narrow"/>
          <w:sz w:val="22"/>
          <w:szCs w:val="16"/>
        </w:rPr>
      </w:pPr>
      <w:r>
        <w:rPr>
          <w:rFonts w:cs="Arial Narrow" w:ascii="Arial Narrow" w:hAnsi="Arial Narrow"/>
          <w:sz w:val="22"/>
          <w:szCs w:val="16"/>
        </w:rPr>
      </w:r>
    </w:p>
    <w:p>
      <w:pPr>
        <w:pStyle w:val="BodyText2"/>
        <w:rPr/>
      </w:pPr>
      <w:r>
        <w:rPr/>
        <w:t xml:space="preserve">4.2 </w:t>
        <w:tab/>
        <w:t>As between the parties hereto, SELLER shall be in exclusive control and possession of the Gas and responsible for any damage or injury caused thereby until same shall have been delivered for BUYER's account at the relevant Delivery Point, after which delivery BUYER shall be deemed to be in exclusive control and possession thereof and responsible for any injury or damage caused thereby.</w:t>
      </w:r>
    </w:p>
    <w:p>
      <w:pPr>
        <w:pStyle w:val="Normal"/>
        <w:jc w:val="both"/>
        <w:rPr>
          <w:rFonts w:ascii="Arial Narrow" w:hAnsi="Arial Narrow" w:cs="Arial Narrow"/>
          <w:b/>
          <w:bCs/>
          <w:sz w:val="22"/>
          <w:szCs w:val="16"/>
        </w:rPr>
      </w:pPr>
      <w:r>
        <w:rPr>
          <w:rFonts w:cs="Arial Narrow" w:ascii="Arial Narrow" w:hAnsi="Arial Narrow"/>
          <w:b/>
          <w:bCs/>
          <w:sz w:val="22"/>
          <w:szCs w:val="16"/>
        </w:rPr>
      </w:r>
    </w:p>
    <w:p>
      <w:pPr>
        <w:pStyle w:val="Heading1"/>
        <w:ind w:hanging="0" w:start="0"/>
        <w:rPr>
          <w:szCs w:val="16"/>
        </w:rPr>
      </w:pPr>
      <w:r>
        <w:rPr>
          <w:szCs w:val="16"/>
        </w:rPr>
        <w:t>ARTICLE V</w:t>
      </w:r>
    </w:p>
    <w:p>
      <w:pPr>
        <w:pStyle w:val="Heading3"/>
        <w:ind w:hanging="0" w:start="0"/>
        <w:rPr/>
      </w:pPr>
      <w:r>
        <w:rPr/>
        <w:t>Warranties</w:t>
      </w:r>
    </w:p>
    <w:p>
      <w:pPr>
        <w:pStyle w:val="Normal"/>
        <w:jc w:val="both"/>
        <w:rPr>
          <w:rFonts w:ascii="Arial Narrow" w:hAnsi="Arial Narrow" w:cs="Arial Narrow"/>
          <w:sz w:val="22"/>
          <w:szCs w:val="16"/>
        </w:rPr>
      </w:pPr>
      <w:r>
        <w:rPr>
          <w:rFonts w:cs="Arial Narrow" w:ascii="Arial Narrow" w:hAnsi="Arial Narrow"/>
          <w:sz w:val="22"/>
          <w:szCs w:val="16"/>
        </w:rPr>
      </w:r>
    </w:p>
    <w:p>
      <w:pPr>
        <w:pStyle w:val="BodyText2"/>
        <w:rPr/>
      </w:pPr>
      <w:r>
        <w:rPr/>
        <w:t xml:space="preserve">5.1 </w:t>
        <w:tab/>
        <w:t>SELLER warrants that SELLER will convey good title to all Gas delivered, that SELLER has the right to sell such Gas to BUYER, and that such Gas shall be free from all royalties, liens, encumbrances, and all applicable taxes that are imposed prior to passage of title. SELLER agrees to indemnify BUYER and save BUYER harmless from all suits, actions, debts, accounts, damages, costs, losses, and expenses arising from or out of adverse claims of any or all persons to said Gas or to royalties, taxes, license fees, or charges thereon which are applicable before the title passes to BUYER or which may be levied or assessed upon the sale thereof to BUYER. SELLER further warrants that the Gas to be sold hereunder will be transported to the Delivery Point in accordance with all applicable laws, rules, regulations, and orders of all local, state, and federal authorities.</w:t>
      </w:r>
    </w:p>
    <w:p>
      <w:pPr>
        <w:pStyle w:val="Normal"/>
        <w:jc w:val="both"/>
        <w:rPr>
          <w:rFonts w:ascii="Arial Narrow" w:hAnsi="Arial Narrow" w:cs="Arial Narrow"/>
          <w:sz w:val="22"/>
          <w:szCs w:val="16"/>
        </w:rPr>
      </w:pPr>
      <w:r>
        <w:rPr>
          <w:rFonts w:cs="Arial Narrow" w:ascii="Arial Narrow" w:hAnsi="Arial Narrow"/>
          <w:sz w:val="22"/>
          <w:szCs w:val="16"/>
        </w:rPr>
      </w:r>
    </w:p>
    <w:p>
      <w:pPr>
        <w:pStyle w:val="BodyText2"/>
        <w:rPr/>
      </w:pPr>
      <w:r>
        <w:rPr/>
        <w:t xml:space="preserve">5.11 </w:t>
        <w:tab/>
        <w:t>BUYER agrees to indemnify SELLER and save SELLER harmless from all suits, debts, accounts, damages, costs, losses, and expenses arising from or out of adverse claims of any or all persons to said Gas which claims accrue after title passes to BUYER, or to taxes, license fees, or charges thereon which accrue after the title passes to BUYER.</w:t>
      </w:r>
    </w:p>
    <w:p>
      <w:pPr>
        <w:pStyle w:val="Normal"/>
        <w:jc w:val="both"/>
        <w:rPr>
          <w:rFonts w:ascii="Arial Narrow" w:hAnsi="Arial Narrow" w:cs="Arial Narrow"/>
          <w:sz w:val="22"/>
          <w:szCs w:val="16"/>
        </w:rPr>
      </w:pPr>
      <w:r>
        <w:rPr>
          <w:rFonts w:cs="Arial Narrow" w:ascii="Arial Narrow" w:hAnsi="Arial Narrow"/>
          <w:sz w:val="22"/>
          <w:szCs w:val="16"/>
        </w:rPr>
      </w:r>
    </w:p>
    <w:p>
      <w:pPr>
        <w:pStyle w:val="BodyText2"/>
        <w:rPr/>
      </w:pPr>
      <w:r>
        <w:rPr/>
        <w:t xml:space="preserve">5.2 </w:t>
        <w:tab/>
        <w:t>SELLER and BUYER each warrants that it is engaged in the direct commercial use of natural gas in the ordinary course of its business, as producer, processor, merchant, or consumer. Each further warrants that it has and will maintain all the regulatory authorizations, certificates, and documentation as may be necessary and legally required to transport, buy, or make sales for resale of Gas sold or purchased hereunder in interstate commerce.</w:t>
      </w:r>
    </w:p>
    <w:p>
      <w:pPr>
        <w:pStyle w:val="Normal"/>
        <w:jc w:val="both"/>
        <w:rPr>
          <w:rFonts w:ascii="Arial Narrow" w:hAnsi="Arial Narrow" w:cs="Arial Narrow"/>
          <w:b/>
          <w:bCs/>
          <w:sz w:val="22"/>
          <w:szCs w:val="16"/>
        </w:rPr>
      </w:pPr>
      <w:r>
        <w:rPr>
          <w:rFonts w:cs="Arial Narrow" w:ascii="Arial Narrow" w:hAnsi="Arial Narrow"/>
          <w:b/>
          <w:bCs/>
          <w:sz w:val="22"/>
          <w:szCs w:val="16"/>
        </w:rPr>
      </w:r>
    </w:p>
    <w:p>
      <w:pPr>
        <w:pStyle w:val="Heading1"/>
        <w:ind w:hanging="0" w:start="0"/>
        <w:rPr>
          <w:szCs w:val="16"/>
        </w:rPr>
      </w:pPr>
      <w:r>
        <w:rPr>
          <w:szCs w:val="16"/>
        </w:rPr>
        <w:t>ARTICLE VI</w:t>
      </w:r>
    </w:p>
    <w:p>
      <w:pPr>
        <w:pStyle w:val="Heading3"/>
        <w:ind w:hanging="0" w:start="0"/>
        <w:rPr/>
      </w:pPr>
      <w:r>
        <w:rPr/>
        <w:t>Billing and Payment</w:t>
      </w:r>
    </w:p>
    <w:p>
      <w:pPr>
        <w:pStyle w:val="Normal"/>
        <w:jc w:val="both"/>
        <w:rPr>
          <w:rFonts w:ascii="Arial Narrow" w:hAnsi="Arial Narrow" w:cs="Arial Narrow"/>
          <w:sz w:val="22"/>
          <w:szCs w:val="16"/>
        </w:rPr>
      </w:pPr>
      <w:r>
        <w:rPr>
          <w:rFonts w:cs="Arial Narrow" w:ascii="Arial Narrow" w:hAnsi="Arial Narrow"/>
          <w:sz w:val="22"/>
          <w:szCs w:val="16"/>
        </w:rPr>
      </w:r>
    </w:p>
    <w:p>
      <w:pPr>
        <w:pStyle w:val="BodyText2"/>
        <w:rPr/>
      </w:pPr>
      <w:r>
        <w:rPr/>
        <w:t xml:space="preserve">6.1 </w:t>
        <w:tab/>
        <w:t xml:space="preserve">SELLER shall invoice BUYER on or before the tenth (10th) day of each month for Gas sold at the Delivery Point(s) in the prior month.  BUYER will pay SELLER by check within </w:t>
      </w:r>
      <w:ins w:id="273" w:author="dhyvl" w:date="2001-01-08T14:51:00Z">
        <w:r>
          <w:rPr/>
          <w:t>fifteen (15)</w:t>
        </w:r>
      </w:ins>
      <w:del w:id="274" w:author="dhyvl" w:date="2001-01-08T14:51:00Z">
        <w:r>
          <w:rPr/>
          <w:delText>thirty (30)</w:delText>
        </w:r>
      </w:del>
      <w:r>
        <w:rPr/>
        <w:t xml:space="preserve"> days after the date of SELLER's invoice. If BUYER, in good faith, disputes the amount of any such statement or any part thereof, BUYER will pay to SELLER such amount as it concedes to be correct. If it is ultimately determined that BUYER owes the disputed amount, BUYER will pay SELLER that amount</w:t>
      </w:r>
      <w:ins w:id="275" w:author="dhyvl" w:date="2001-01-08T14:51:00Z">
        <w:r>
          <w:rPr/>
          <w:t xml:space="preserve"> together with interest from the original due date</w:t>
        </w:r>
      </w:ins>
      <w:r>
        <w:rPr/>
        <w:t xml:space="preserve"> immediately upon such determination. Measurement of the volume and heating value of gas delivered hereunder shall be made at the Delivery Point(s) in accordance with procedures required by the receiving transporter. As between BUYER and SELLER, </w:t>
      </w:r>
      <w:del w:id="276" w:author="dhyvl" w:date="2001-01-08T14:52:00Z">
        <w:r>
          <w:rPr/>
          <w:delText>pipeline measurements</w:delText>
        </w:r>
      </w:del>
      <w:ins w:id="277" w:author="dhyvl" w:date="2001-01-08T14:52:00Z">
        <w:r>
          <w:rPr/>
          <w:t>Scheduled quantities</w:t>
        </w:r>
      </w:ins>
      <w:r>
        <w:rPr/>
        <w:t xml:space="preserve"> shall be considered </w:t>
      </w:r>
      <w:ins w:id="278" w:author="dhyvl" w:date="2001-01-08T14:52:00Z">
        <w:r>
          <w:rPr/>
          <w:t xml:space="preserve">as the </w:t>
        </w:r>
      </w:ins>
      <w:r>
        <w:rPr/>
        <w:t>definitive</w:t>
      </w:r>
      <w:ins w:id="279" w:author="dhyvl" w:date="2001-01-08T14:52:00Z">
        <w:r>
          <w:rPr/>
          <w:t xml:space="preserve"> volumes to be purchased hereunder</w:t>
        </w:r>
      </w:ins>
      <w:r>
        <w:rPr/>
        <w:t>.</w:t>
      </w:r>
    </w:p>
    <w:p>
      <w:pPr>
        <w:pStyle w:val="Normal"/>
        <w:jc w:val="both"/>
        <w:rPr>
          <w:rFonts w:ascii="Arial Narrow" w:hAnsi="Arial Narrow" w:cs="Arial Narrow"/>
          <w:sz w:val="22"/>
          <w:szCs w:val="16"/>
        </w:rPr>
      </w:pPr>
      <w:r>
        <w:rPr>
          <w:rFonts w:cs="Arial Narrow" w:ascii="Arial Narrow" w:hAnsi="Arial Narrow"/>
          <w:sz w:val="22"/>
          <w:szCs w:val="16"/>
        </w:rPr>
      </w:r>
    </w:p>
    <w:p>
      <w:pPr>
        <w:pStyle w:val="BodyText2"/>
        <w:rPr/>
      </w:pPr>
      <w:r>
        <w:rPr/>
        <w:t xml:space="preserve">6.2 </w:t>
        <w:tab/>
        <w:t>The parties shall have the right, upon reasonable notice and at reasonable times, to examine the books and records of the other to the extent reasonably necessary to verify the accuracy of any statement, payment demand, charge, payment, or computation made under the Contract.</w:t>
      </w:r>
    </w:p>
    <w:p>
      <w:pPr>
        <w:pStyle w:val="Normal"/>
        <w:jc w:val="both"/>
        <w:rPr>
          <w:rFonts w:ascii="Arial Narrow" w:hAnsi="Arial Narrow" w:cs="Arial Narrow"/>
          <w:b/>
          <w:bCs/>
          <w:sz w:val="22"/>
          <w:szCs w:val="16"/>
        </w:rPr>
      </w:pPr>
      <w:r>
        <w:rPr>
          <w:rFonts w:cs="Arial Narrow" w:ascii="Arial Narrow" w:hAnsi="Arial Narrow"/>
          <w:b/>
          <w:bCs/>
          <w:sz w:val="22"/>
          <w:szCs w:val="16"/>
        </w:rPr>
      </w:r>
    </w:p>
    <w:p>
      <w:pPr>
        <w:pStyle w:val="Heading1"/>
        <w:ind w:hanging="0" w:start="0"/>
        <w:rPr>
          <w:szCs w:val="16"/>
        </w:rPr>
      </w:pPr>
      <w:r>
        <w:rPr>
          <w:szCs w:val="16"/>
        </w:rPr>
        <w:t>ARTICLE VII</w:t>
      </w:r>
    </w:p>
    <w:p>
      <w:pPr>
        <w:pStyle w:val="Heading3"/>
        <w:ind w:hanging="0" w:start="0"/>
        <w:rPr/>
      </w:pPr>
      <w:r>
        <w:rPr/>
        <w:t>Notices</w:t>
      </w:r>
    </w:p>
    <w:p>
      <w:pPr>
        <w:pStyle w:val="Normal"/>
        <w:jc w:val="both"/>
        <w:rPr>
          <w:rFonts w:ascii="Arial Narrow" w:hAnsi="Arial Narrow" w:cs="Arial Narrow"/>
          <w:sz w:val="22"/>
          <w:szCs w:val="16"/>
        </w:rPr>
      </w:pPr>
      <w:r>
        <w:rPr>
          <w:rFonts w:cs="Arial Narrow" w:ascii="Arial Narrow" w:hAnsi="Arial Narrow"/>
          <w:sz w:val="22"/>
          <w:szCs w:val="16"/>
        </w:rPr>
      </w:r>
    </w:p>
    <w:p>
      <w:pPr>
        <w:pStyle w:val="BodyText2"/>
        <w:rPr/>
      </w:pPr>
      <w:r>
        <w:rPr/>
        <w:t xml:space="preserve">7.1 </w:t>
        <w:tab/>
        <w:t xml:space="preserve">All billings, payments, statements, notices, and communications made pursuant to the Contract shall be made via facsimile, overnight courier or U.S. Mail to the addresses that appear </w:t>
      </w:r>
      <w:del w:id="280" w:author="dhyvl" w:date="2001-01-08T14:53:00Z">
        <w:r>
          <w:rPr/>
          <w:delText xml:space="preserve">below, </w:delText>
        </w:r>
      </w:del>
      <w:r>
        <w:rPr/>
        <w:t xml:space="preserve">in </w:t>
      </w:r>
      <w:del w:id="281" w:author="dhyvl" w:date="2001-01-08T15:05:00Z">
        <w:r>
          <w:rPr/>
          <w:delText xml:space="preserve">Appendix </w:delText>
        </w:r>
      </w:del>
      <w:ins w:id="282" w:author="dhyvl" w:date="2001-01-08T15:05:00Z">
        <w:r>
          <w:rPr/>
          <w:t xml:space="preserve">Exhibit </w:t>
        </w:r>
      </w:ins>
      <w:ins w:id="283" w:author="dhyvl" w:date="2001-01-08T14:54:00Z">
        <w:r>
          <w:rPr/>
          <w:t>A.</w:t>
        </w:r>
      </w:ins>
      <w:del w:id="284" w:author="dhyvl" w:date="2001-01-08T14:54:00Z">
        <w:r>
          <w:rPr/>
          <w:delText>B and in the Short Form:</w:delText>
        </w:r>
      </w:del>
    </w:p>
    <w:p>
      <w:pPr>
        <w:pStyle w:val="Normal"/>
        <w:tabs>
          <w:tab w:val="clear" w:pos="720"/>
          <w:tab w:val="left" w:pos="5760" w:leader="none"/>
        </w:tabs>
        <w:jc w:val="both"/>
        <w:rPr>
          <w:rFonts w:ascii="Arial Narrow" w:hAnsi="Arial Narrow" w:cs="Arial Narrow"/>
          <w:sz w:val="22"/>
          <w:szCs w:val="16"/>
          <w:del w:id="286" w:author="dhyvl" w:date="2001-01-08T14:54:00Z"/>
        </w:rPr>
      </w:pPr>
      <w:del w:id="285" w:author="dhyvl" w:date="2001-01-08T14:54:00Z">
        <w:r>
          <w:rPr>
            <w:rFonts w:cs="Arial Narrow" w:ascii="Arial Narrow" w:hAnsi="Arial Narrow"/>
            <w:sz w:val="22"/>
            <w:szCs w:val="16"/>
          </w:rPr>
        </w:r>
      </w:del>
    </w:p>
    <w:p>
      <w:pPr>
        <w:pStyle w:val="Normal"/>
        <w:tabs>
          <w:tab w:val="clear" w:pos="720"/>
          <w:tab w:val="left" w:pos="5760" w:leader="none"/>
        </w:tabs>
        <w:jc w:val="both"/>
        <w:rPr>
          <w:rFonts w:ascii="Arial Narrow" w:hAnsi="Arial Narrow" w:cs="Arial Narrow"/>
          <w:color w:val="810000"/>
          <w:sz w:val="22"/>
          <w:szCs w:val="16"/>
        </w:rPr>
      </w:pPr>
      <w:del w:id="287" w:author="dhyvl" w:date="2001-01-08T14:54:00Z">
        <w:r>
          <w:rPr>
            <w:rFonts w:cs="Arial Narrow" w:ascii="Arial Narrow" w:hAnsi="Arial Narrow"/>
            <w:sz w:val="22"/>
            <w:szCs w:val="16"/>
          </w:rPr>
          <w:delText xml:space="preserve">SELLER’S address for notices, statements: </w:delText>
          <w:tab/>
        </w:r>
      </w:del>
      <w:del w:id="288" w:author="dhyvl" w:date="2001-01-08T14:54:00Z">
        <w:r>
          <w:rPr>
            <w:rFonts w:cs="Arial Narrow" w:ascii="Arial Narrow" w:hAnsi="Arial Narrow"/>
            <w:color w:val="810000"/>
            <w:sz w:val="22"/>
            <w:szCs w:val="16"/>
          </w:rPr>
          <w:delText>Enron Capital &amp; Trade</w:delText>
        </w:r>
      </w:del>
    </w:p>
    <w:p>
      <w:pPr>
        <w:pStyle w:val="Normal"/>
        <w:tabs>
          <w:tab w:val="clear" w:pos="720"/>
          <w:tab w:val="left" w:pos="5760" w:leader="none"/>
        </w:tabs>
        <w:jc w:val="both"/>
        <w:rPr>
          <w:rFonts w:ascii="Arial Narrow" w:hAnsi="Arial Narrow" w:cs="Arial Narrow"/>
          <w:color w:val="810000"/>
          <w:sz w:val="22"/>
          <w:szCs w:val="16"/>
          <w:del w:id="290" w:author="dhyvl" w:date="2001-01-08T14:54:00Z"/>
        </w:rPr>
      </w:pPr>
      <w:del w:id="289" w:author="dhyvl" w:date="2001-01-08T14:54:00Z">
        <w:r>
          <w:rPr>
            <w:rFonts w:cs="Arial Narrow" w:ascii="Arial Narrow" w:hAnsi="Arial Narrow"/>
            <w:color w:val="810000"/>
            <w:sz w:val="22"/>
            <w:szCs w:val="16"/>
          </w:rPr>
          <w:tab/>
          <w:delText>Attn:</w:delText>
        </w:r>
      </w:del>
    </w:p>
    <w:p>
      <w:pPr>
        <w:pStyle w:val="Normal"/>
        <w:tabs>
          <w:tab w:val="clear" w:pos="720"/>
          <w:tab w:val="left" w:pos="5760" w:leader="none"/>
        </w:tabs>
        <w:jc w:val="both"/>
        <w:rPr>
          <w:rFonts w:ascii="Arial Narrow" w:hAnsi="Arial Narrow" w:cs="Arial Narrow"/>
          <w:color w:val="810000"/>
          <w:sz w:val="22"/>
          <w:szCs w:val="16"/>
          <w:del w:id="292" w:author="dhyvl" w:date="2001-01-08T14:54:00Z"/>
        </w:rPr>
      </w:pPr>
      <w:del w:id="291" w:author="dhyvl" w:date="2001-01-08T14:54:00Z">
        <w:r>
          <w:rPr>
            <w:rFonts w:cs="Arial Narrow" w:ascii="Arial Narrow" w:hAnsi="Arial Narrow"/>
            <w:color w:val="810000"/>
            <w:sz w:val="22"/>
            <w:szCs w:val="16"/>
          </w:rPr>
          <w:tab/>
          <w:delText>Street Address</w:delText>
        </w:r>
      </w:del>
    </w:p>
    <w:p>
      <w:pPr>
        <w:pStyle w:val="Normal"/>
        <w:tabs>
          <w:tab w:val="clear" w:pos="720"/>
          <w:tab w:val="left" w:pos="5760" w:leader="none"/>
        </w:tabs>
        <w:jc w:val="both"/>
        <w:rPr>
          <w:rFonts w:ascii="Arial Narrow" w:hAnsi="Arial Narrow" w:cs="Arial Narrow"/>
          <w:color w:val="810000"/>
          <w:sz w:val="22"/>
          <w:szCs w:val="16"/>
          <w:del w:id="294" w:author="dhyvl" w:date="2001-01-08T14:54:00Z"/>
        </w:rPr>
      </w:pPr>
      <w:del w:id="293" w:author="dhyvl" w:date="2001-01-08T14:54:00Z">
        <w:r>
          <w:rPr>
            <w:rFonts w:cs="Arial Narrow" w:ascii="Arial Narrow" w:hAnsi="Arial Narrow"/>
            <w:color w:val="810000"/>
            <w:sz w:val="22"/>
            <w:szCs w:val="16"/>
          </w:rPr>
          <w:tab/>
          <w:delText>City, State Zip</w:delText>
        </w:r>
      </w:del>
    </w:p>
    <w:p>
      <w:pPr>
        <w:pStyle w:val="Normal"/>
        <w:tabs>
          <w:tab w:val="clear" w:pos="720"/>
          <w:tab w:val="left" w:pos="5760" w:leader="none"/>
        </w:tabs>
        <w:jc w:val="both"/>
        <w:rPr>
          <w:rFonts w:ascii="Arial Narrow" w:hAnsi="Arial Narrow" w:cs="Arial Narrow"/>
          <w:color w:val="810000"/>
          <w:sz w:val="22"/>
          <w:szCs w:val="16"/>
          <w:del w:id="296" w:author="dhyvl" w:date="2001-01-08T14:54:00Z"/>
        </w:rPr>
      </w:pPr>
      <w:del w:id="295" w:author="dhyvl" w:date="2001-01-08T14:54:00Z">
        <w:r>
          <w:rPr>
            <w:rFonts w:cs="Arial Narrow" w:ascii="Arial Narrow" w:hAnsi="Arial Narrow"/>
            <w:color w:val="810000"/>
            <w:sz w:val="22"/>
            <w:szCs w:val="16"/>
          </w:rPr>
          <w:tab/>
          <w:delText>Phone:</w:delText>
        </w:r>
      </w:del>
    </w:p>
    <w:p>
      <w:pPr>
        <w:pStyle w:val="Normal"/>
        <w:tabs>
          <w:tab w:val="clear" w:pos="720"/>
          <w:tab w:val="left" w:pos="5760" w:leader="none"/>
        </w:tabs>
        <w:jc w:val="both"/>
        <w:rPr>
          <w:rFonts w:ascii="Arial Narrow" w:hAnsi="Arial Narrow" w:cs="Arial Narrow"/>
          <w:color w:val="810000"/>
          <w:sz w:val="22"/>
          <w:szCs w:val="16"/>
          <w:del w:id="298" w:author="dhyvl" w:date="2001-01-08T14:54:00Z"/>
        </w:rPr>
      </w:pPr>
      <w:del w:id="297" w:author="dhyvl" w:date="2001-01-08T14:54:00Z">
        <w:r>
          <w:rPr>
            <w:rFonts w:cs="Arial Narrow" w:ascii="Arial Narrow" w:hAnsi="Arial Narrow"/>
            <w:color w:val="810000"/>
            <w:sz w:val="22"/>
            <w:szCs w:val="16"/>
          </w:rPr>
          <w:tab/>
          <w:delText>Fax:</w:delText>
        </w:r>
      </w:del>
    </w:p>
    <w:p>
      <w:pPr>
        <w:pStyle w:val="Normal"/>
        <w:jc w:val="both"/>
        <w:rPr>
          <w:rFonts w:ascii="Arial Narrow" w:hAnsi="Arial Narrow" w:cs="Arial Narrow"/>
          <w:color w:val="810000"/>
          <w:sz w:val="22"/>
          <w:szCs w:val="16"/>
          <w:del w:id="300" w:author="dhyvl" w:date="2001-01-08T14:54:00Z"/>
        </w:rPr>
      </w:pPr>
      <w:del w:id="299" w:author="dhyvl" w:date="2001-01-08T14:54:00Z">
        <w:r>
          <w:rPr>
            <w:rFonts w:cs="Arial Narrow" w:ascii="Arial Narrow" w:hAnsi="Arial Narrow"/>
            <w:color w:val="810000"/>
            <w:sz w:val="22"/>
            <w:szCs w:val="16"/>
          </w:rPr>
        </w:r>
      </w:del>
    </w:p>
    <w:p>
      <w:pPr>
        <w:pStyle w:val="Normal"/>
        <w:tabs>
          <w:tab w:val="clear" w:pos="720"/>
          <w:tab w:val="left" w:pos="5760" w:leader="none"/>
        </w:tabs>
        <w:jc w:val="both"/>
        <w:rPr>
          <w:del w:id="303" w:author="dhyvl" w:date="2001-01-08T14:54:00Z"/>
        </w:rPr>
      </w:pPr>
      <w:del w:id="301" w:author="dhyvl" w:date="2001-01-08T14:54:00Z">
        <w:r>
          <w:rPr>
            <w:rFonts w:cs="Arial Narrow" w:ascii="Arial Narrow" w:hAnsi="Arial Narrow"/>
            <w:sz w:val="22"/>
            <w:szCs w:val="16"/>
          </w:rPr>
          <w:delText xml:space="preserve">BUYER’S address for notices and statements: </w:delText>
          <w:tab/>
        </w:r>
      </w:del>
      <w:del w:id="302" w:author="dhyvl" w:date="2001-01-08T14:54:00Z">
        <w:r>
          <w:rPr>
            <w:rFonts w:cs="Arial Narrow" w:ascii="Arial Narrow" w:hAnsi="Arial Narrow"/>
            <w:color w:val="810000"/>
            <w:sz w:val="22"/>
            <w:szCs w:val="16"/>
          </w:rPr>
          <w:delText>Joanne Horalek</w:delText>
        </w:r>
      </w:del>
    </w:p>
    <w:p>
      <w:pPr>
        <w:pStyle w:val="Normal"/>
        <w:tabs>
          <w:tab w:val="clear" w:pos="720"/>
          <w:tab w:val="left" w:pos="5760" w:leader="none"/>
        </w:tabs>
        <w:jc w:val="both"/>
        <w:rPr>
          <w:rFonts w:ascii="Arial Narrow" w:hAnsi="Arial Narrow" w:cs="Arial Narrow"/>
          <w:color w:val="810000"/>
          <w:sz w:val="22"/>
          <w:szCs w:val="16"/>
          <w:del w:id="305" w:author="dhyvl" w:date="2001-01-08T14:54:00Z"/>
        </w:rPr>
      </w:pPr>
      <w:del w:id="304" w:author="dhyvl" w:date="2001-01-08T14:54:00Z">
        <w:r>
          <w:rPr>
            <w:rFonts w:cs="Arial Narrow" w:ascii="Arial Narrow" w:hAnsi="Arial Narrow"/>
            <w:color w:val="810000"/>
            <w:sz w:val="22"/>
            <w:szCs w:val="16"/>
          </w:rPr>
          <w:tab/>
          <w:delText>Energy Procurement Manager</w:delText>
        </w:r>
      </w:del>
    </w:p>
    <w:p>
      <w:pPr>
        <w:pStyle w:val="Normal"/>
        <w:tabs>
          <w:tab w:val="clear" w:pos="720"/>
          <w:tab w:val="left" w:pos="5760" w:leader="none"/>
        </w:tabs>
        <w:ind w:end="-360"/>
        <w:jc w:val="both"/>
        <w:rPr>
          <w:rFonts w:ascii="Arial Narrow" w:hAnsi="Arial Narrow" w:cs="Arial Narrow"/>
          <w:color w:val="810000"/>
          <w:sz w:val="22"/>
          <w:szCs w:val="16"/>
          <w:del w:id="307" w:author="dhyvl" w:date="2001-01-08T14:54:00Z"/>
        </w:rPr>
      </w:pPr>
      <w:del w:id="306" w:author="dhyvl" w:date="2001-01-08T14:54:00Z">
        <w:r>
          <w:rPr>
            <w:rFonts w:cs="Arial Narrow" w:ascii="Arial Narrow" w:hAnsi="Arial Narrow"/>
            <w:color w:val="810000"/>
            <w:sz w:val="22"/>
            <w:szCs w:val="16"/>
          </w:rPr>
          <w:tab/>
          <w:delText>c/o Smurfit-Stone Container Corporation</w:delText>
        </w:r>
      </w:del>
    </w:p>
    <w:p>
      <w:pPr>
        <w:pStyle w:val="Normal"/>
        <w:tabs>
          <w:tab w:val="clear" w:pos="720"/>
          <w:tab w:val="left" w:pos="5760" w:leader="none"/>
        </w:tabs>
        <w:jc w:val="both"/>
        <w:rPr>
          <w:rFonts w:ascii="Arial Narrow" w:hAnsi="Arial Narrow" w:cs="Arial Narrow"/>
          <w:color w:val="810000"/>
          <w:sz w:val="22"/>
          <w:szCs w:val="16"/>
          <w:del w:id="309" w:author="dhyvl" w:date="2001-01-08T14:54:00Z"/>
        </w:rPr>
      </w:pPr>
      <w:del w:id="308" w:author="dhyvl" w:date="2001-01-08T14:54:00Z">
        <w:r>
          <w:rPr>
            <w:rFonts w:cs="Arial Narrow" w:ascii="Arial Narrow" w:hAnsi="Arial Narrow"/>
            <w:color w:val="810000"/>
            <w:sz w:val="22"/>
            <w:szCs w:val="16"/>
          </w:rPr>
          <w:tab/>
          <w:delText>150 N. Michigan Av.</w:delText>
        </w:r>
      </w:del>
    </w:p>
    <w:p>
      <w:pPr>
        <w:pStyle w:val="Normal"/>
        <w:tabs>
          <w:tab w:val="clear" w:pos="720"/>
          <w:tab w:val="left" w:pos="5760" w:leader="none"/>
        </w:tabs>
        <w:jc w:val="both"/>
        <w:rPr>
          <w:rFonts w:ascii="Arial Narrow" w:hAnsi="Arial Narrow" w:cs="Arial Narrow"/>
          <w:color w:val="810000"/>
          <w:sz w:val="22"/>
          <w:szCs w:val="16"/>
          <w:del w:id="311" w:author="dhyvl" w:date="2001-01-08T14:54:00Z"/>
        </w:rPr>
      </w:pPr>
      <w:del w:id="310" w:author="dhyvl" w:date="2001-01-08T14:54:00Z">
        <w:r>
          <w:rPr>
            <w:rFonts w:cs="Arial Narrow" w:ascii="Arial Narrow" w:hAnsi="Arial Narrow"/>
            <w:color w:val="810000"/>
            <w:sz w:val="22"/>
            <w:szCs w:val="16"/>
          </w:rPr>
          <w:tab/>
          <w:delText>Chicago, IL 60601-7568</w:delText>
        </w:r>
      </w:del>
    </w:p>
    <w:p>
      <w:pPr>
        <w:pStyle w:val="Normal"/>
        <w:tabs>
          <w:tab w:val="clear" w:pos="720"/>
          <w:tab w:val="left" w:pos="5760" w:leader="none"/>
        </w:tabs>
        <w:jc w:val="both"/>
        <w:rPr>
          <w:rFonts w:ascii="Arial Narrow" w:hAnsi="Arial Narrow" w:cs="Arial Narrow"/>
          <w:color w:val="810000"/>
          <w:sz w:val="22"/>
          <w:szCs w:val="16"/>
          <w:del w:id="313" w:author="dhyvl" w:date="2001-01-08T14:54:00Z"/>
        </w:rPr>
      </w:pPr>
      <w:del w:id="312" w:author="dhyvl" w:date="2001-01-08T14:54:00Z">
        <w:r>
          <w:rPr>
            <w:rFonts w:cs="Arial Narrow" w:ascii="Arial Narrow" w:hAnsi="Arial Narrow"/>
            <w:color w:val="810000"/>
            <w:sz w:val="22"/>
            <w:szCs w:val="16"/>
          </w:rPr>
          <w:tab/>
          <w:delText>Fax: 312.649.4294</w:delText>
        </w:r>
      </w:del>
    </w:p>
    <w:p>
      <w:pPr>
        <w:pStyle w:val="Normal"/>
        <w:tabs>
          <w:tab w:val="clear" w:pos="720"/>
          <w:tab w:val="left" w:pos="5760" w:leader="none"/>
        </w:tabs>
        <w:jc w:val="both"/>
        <w:rPr>
          <w:rFonts w:ascii="Arial Narrow" w:hAnsi="Arial Narrow" w:cs="Arial Narrow"/>
          <w:b/>
          <w:bCs/>
          <w:color w:val="810000"/>
          <w:sz w:val="22"/>
          <w:szCs w:val="16"/>
          <w:del w:id="315" w:author="dhyvl" w:date="2001-01-08T14:54:00Z"/>
        </w:rPr>
      </w:pPr>
      <w:del w:id="314" w:author="dhyvl" w:date="2001-01-08T14:54:00Z">
        <w:r>
          <w:rPr>
            <w:rFonts w:cs="Arial Narrow" w:ascii="Arial Narrow" w:hAnsi="Arial Narrow"/>
            <w:b/>
            <w:bCs/>
            <w:color w:val="810000"/>
            <w:sz w:val="22"/>
            <w:szCs w:val="16"/>
          </w:rPr>
          <w:tab/>
          <w:delText>and</w:delText>
        </w:r>
      </w:del>
    </w:p>
    <w:p>
      <w:pPr>
        <w:pStyle w:val="Normal"/>
        <w:tabs>
          <w:tab w:val="clear" w:pos="720"/>
          <w:tab w:val="left" w:pos="5760" w:leader="none"/>
        </w:tabs>
        <w:jc w:val="both"/>
        <w:rPr>
          <w:rFonts w:ascii="Arial Narrow" w:hAnsi="Arial Narrow" w:cs="Arial Narrow"/>
          <w:b/>
          <w:bCs/>
          <w:color w:val="810000"/>
          <w:sz w:val="22"/>
          <w:szCs w:val="16"/>
          <w:del w:id="317" w:author="dhyvl" w:date="2001-01-08T14:54:00Z"/>
        </w:rPr>
      </w:pPr>
      <w:del w:id="316" w:author="dhyvl" w:date="2001-01-08T14:54:00Z">
        <w:r>
          <w:rPr>
            <w:rFonts w:cs="Arial Narrow" w:ascii="Arial Narrow" w:hAnsi="Arial Narrow"/>
            <w:b/>
            <w:bCs/>
            <w:color w:val="810000"/>
            <w:sz w:val="22"/>
            <w:szCs w:val="16"/>
          </w:rPr>
        </w:r>
      </w:del>
    </w:p>
    <w:p>
      <w:pPr>
        <w:pStyle w:val="Normal"/>
        <w:tabs>
          <w:tab w:val="clear" w:pos="720"/>
          <w:tab w:val="left" w:pos="5760" w:leader="none"/>
        </w:tabs>
        <w:jc w:val="both"/>
        <w:rPr>
          <w:rFonts w:ascii="Arial Narrow" w:hAnsi="Arial Narrow" w:cs="Arial Narrow"/>
          <w:color w:val="810000"/>
          <w:sz w:val="22"/>
          <w:szCs w:val="16"/>
          <w:del w:id="319" w:author="dhyvl" w:date="2001-01-08T14:54:00Z"/>
        </w:rPr>
      </w:pPr>
      <w:del w:id="318" w:author="dhyvl" w:date="2001-01-08T14:54:00Z">
        <w:r>
          <w:rPr>
            <w:rFonts w:cs="Arial Narrow" w:ascii="Arial Narrow" w:hAnsi="Arial Narrow"/>
            <w:color w:val="810000"/>
            <w:sz w:val="22"/>
            <w:szCs w:val="16"/>
          </w:rPr>
          <w:tab/>
          <w:delText>see Short Form</w:delText>
        </w:r>
      </w:del>
    </w:p>
    <w:p>
      <w:pPr>
        <w:pStyle w:val="Normal"/>
        <w:jc w:val="both"/>
        <w:rPr>
          <w:rFonts w:ascii="Arial Narrow" w:hAnsi="Arial Narrow" w:cs="Arial Narrow"/>
          <w:color w:val="810000"/>
          <w:sz w:val="22"/>
          <w:szCs w:val="16"/>
          <w:del w:id="321" w:author="dhyvl" w:date="2001-01-08T14:54:00Z"/>
        </w:rPr>
      </w:pPr>
      <w:del w:id="320" w:author="dhyvl" w:date="2001-01-08T14:54:00Z">
        <w:r>
          <w:rPr>
            <w:rFonts w:cs="Arial Narrow" w:ascii="Arial Narrow" w:hAnsi="Arial Narrow"/>
            <w:color w:val="810000"/>
            <w:sz w:val="22"/>
            <w:szCs w:val="16"/>
          </w:rPr>
        </w:r>
      </w:del>
    </w:p>
    <w:p>
      <w:pPr>
        <w:pStyle w:val="Normal"/>
        <w:jc w:val="both"/>
        <w:rPr>
          <w:rFonts w:ascii="Arial Narrow" w:hAnsi="Arial Narrow" w:cs="Arial Narrow"/>
          <w:sz w:val="22"/>
          <w:szCs w:val="16"/>
          <w:del w:id="323" w:author="dhyvl" w:date="2001-01-08T14:54:00Z"/>
        </w:rPr>
      </w:pPr>
      <w:del w:id="322" w:author="dhyvl" w:date="2001-01-08T14:54:00Z">
        <w:r>
          <w:rPr>
            <w:rFonts w:cs="Arial Narrow" w:ascii="Arial Narrow" w:hAnsi="Arial Narrow"/>
            <w:sz w:val="22"/>
            <w:szCs w:val="16"/>
          </w:rPr>
          <w:delText>Address for invoices:</w:delText>
        </w:r>
      </w:del>
    </w:p>
    <w:p>
      <w:pPr>
        <w:pStyle w:val="Normal"/>
        <w:tabs>
          <w:tab w:val="clear" w:pos="720"/>
          <w:tab w:val="left" w:pos="5760" w:leader="none"/>
        </w:tabs>
        <w:jc w:val="both"/>
        <w:rPr>
          <w:rFonts w:ascii="Arial Narrow" w:hAnsi="Arial Narrow" w:cs="Arial Narrow"/>
          <w:color w:val="810000"/>
          <w:sz w:val="22"/>
          <w:szCs w:val="16"/>
        </w:rPr>
      </w:pPr>
      <w:del w:id="324" w:author="dhyvl" w:date="2001-01-08T14:54:00Z">
        <w:r>
          <w:rPr>
            <w:rFonts w:cs="Arial Narrow" w:ascii="Arial Narrow" w:hAnsi="Arial Narrow"/>
            <w:color w:val="810000"/>
            <w:sz w:val="22"/>
            <w:szCs w:val="16"/>
          </w:rPr>
          <w:tab/>
          <w:delText>see Short Form</w:delText>
        </w:r>
      </w:del>
    </w:p>
    <w:p>
      <w:pPr>
        <w:pStyle w:val="Normal"/>
        <w:jc w:val="both"/>
        <w:rPr>
          <w:rFonts w:ascii="Arial Narrow" w:hAnsi="Arial Narrow" w:cs="Arial Narrow"/>
          <w:sz w:val="22"/>
          <w:szCs w:val="16"/>
        </w:rPr>
      </w:pPr>
      <w:r>
        <w:rPr>
          <w:rFonts w:cs="Arial Narrow" w:ascii="Arial Narrow" w:hAnsi="Arial Narrow"/>
          <w:sz w:val="22"/>
          <w:szCs w:val="16"/>
        </w:rPr>
        <w:t>Either party may modify any information specified above by written notice to the other party.</w:t>
      </w:r>
    </w:p>
    <w:p>
      <w:pPr>
        <w:pStyle w:val="Normal"/>
        <w:jc w:val="both"/>
        <w:rPr>
          <w:rFonts w:ascii="Arial Narrow" w:hAnsi="Arial Narrow" w:cs="Arial Narrow"/>
          <w:sz w:val="22"/>
          <w:szCs w:val="16"/>
        </w:rPr>
      </w:pPr>
      <w:r>
        <w:rPr>
          <w:rFonts w:cs="Arial Narrow" w:ascii="Arial Narrow" w:hAnsi="Arial Narrow"/>
          <w:sz w:val="22"/>
          <w:szCs w:val="16"/>
        </w:rPr>
      </w:r>
    </w:p>
    <w:p>
      <w:pPr>
        <w:pStyle w:val="BodyText2"/>
        <w:rPr/>
      </w:pPr>
      <w:r>
        <w:rPr/>
        <w:t xml:space="preserve">7.2 </w:t>
        <w:tab/>
        <w:t>Notice sent by facsimile shall be deemed to have been received by the close of the Business Day on which it was transmitted or such earlier time as is determined to have been successfully transmitted to the receiving party. Notice by overnight mail or courier shall be deemed to have been received two (2) Business Days after it was sent or such earlier time as is confirmed by the receiving party.</w:t>
      </w:r>
    </w:p>
    <w:p>
      <w:pPr>
        <w:pStyle w:val="Heading1"/>
        <w:ind w:hanging="0" w:start="0"/>
        <w:rPr>
          <w:szCs w:val="16"/>
        </w:rPr>
      </w:pPr>
      <w:r>
        <w:rPr>
          <w:szCs w:val="16"/>
        </w:rPr>
      </w:r>
    </w:p>
    <w:p>
      <w:pPr>
        <w:pStyle w:val="Heading1"/>
        <w:ind w:hanging="0" w:start="0"/>
        <w:rPr>
          <w:szCs w:val="16"/>
        </w:rPr>
      </w:pPr>
      <w:r>
        <w:rPr>
          <w:szCs w:val="16"/>
        </w:rPr>
        <w:t>ARTICLE VIII</w:t>
      </w:r>
    </w:p>
    <w:p>
      <w:pPr>
        <w:pStyle w:val="Heading3"/>
        <w:ind w:hanging="0" w:start="0"/>
        <w:rPr/>
      </w:pPr>
      <w:r>
        <w:rPr/>
        <w:t>Financial Responsibility</w:t>
      </w:r>
    </w:p>
    <w:p>
      <w:pPr>
        <w:pStyle w:val="Normal"/>
        <w:jc w:val="both"/>
        <w:rPr>
          <w:rFonts w:ascii="Arial Narrow" w:hAnsi="Arial Narrow" w:cs="Arial Narrow"/>
          <w:sz w:val="22"/>
          <w:szCs w:val="16"/>
        </w:rPr>
      </w:pPr>
      <w:r>
        <w:rPr>
          <w:rFonts w:cs="Arial Narrow" w:ascii="Arial Narrow" w:hAnsi="Arial Narrow"/>
          <w:sz w:val="22"/>
          <w:szCs w:val="16"/>
        </w:rPr>
      </w:r>
    </w:p>
    <w:p>
      <w:pPr>
        <w:pStyle w:val="BodyText2"/>
        <w:rPr/>
      </w:pPr>
      <w:r>
        <w:rPr/>
        <w:t xml:space="preserve">8.1 </w:t>
        <w:tab/>
      </w:r>
      <w:ins w:id="325" w:author="dhyvl" w:date="2001-01-08T16:34:00Z">
        <w:r>
          <w:rPr/>
          <w:t>If a Triggering Event (as hereinafter defined) occurs with respect to either Party at any time during the term of this Contact, the other Party (the "</w:t>
        </w:r>
      </w:ins>
      <w:ins w:id="326" w:author="dhyvl" w:date="2001-01-08T16:34:00Z">
        <w:r>
          <w:rPr>
            <w:u w:val="single"/>
          </w:rPr>
          <w:t>Notifying Party</w:t>
        </w:r>
      </w:ins>
      <w:ins w:id="327" w:author="dhyvl" w:date="2001-01-08T16:34:00Z">
        <w:r>
          <w:rPr/>
          <w:t>") may (i) upon two Business Days written notice to the first Party, which notice shall be given no later than 60 Days after the discovery of the occurrence of the Triggering Event, establish a date on which any or all Transactions selected by it and this Contract in respect thereof will terminate ("</w:t>
        </w:r>
      </w:ins>
      <w:ins w:id="328" w:author="dhyvl" w:date="2001-01-08T16:34:00Z">
        <w:r>
          <w:rPr>
            <w:u w:val="single"/>
          </w:rPr>
          <w:t>Early Termination Date</w:t>
        </w:r>
      </w:ins>
      <w:ins w:id="329" w:author="dhyvl" w:date="2001-01-08T16:34:00Z">
        <w:r>
          <w:rPr/>
          <w:t xml:space="preserve">") except as provided in </w:t>
        </w:r>
      </w:ins>
      <w:ins w:id="330" w:author="dhyvl" w:date="2001-01-08T16:34:00Z">
        <w:r>
          <w:rPr>
            <w:u w:val="single"/>
          </w:rPr>
          <w:t>Section 12.10</w:t>
        </w:r>
      </w:ins>
      <w:ins w:id="331" w:author="dhyvl" w:date="2001-01-08T16:34:00Z">
        <w:r>
          <w:rPr/>
          <w:t xml:space="preserve">, and (ii) withhold any payments due in respect of such Transactions; provided, upon the occurrence of any Triggering Event listed in item (iv) below as it may apply to any party, all Transactions and this Contract in respect thereof shall automatically terminate, without notice, as if an Early Termination Date had been immediately declared except as provided in </w:t>
        </w:r>
      </w:ins>
      <w:ins w:id="332" w:author="dhyvl" w:date="2001-01-08T16:34:00Z">
        <w:r>
          <w:rPr>
            <w:u w:val="single"/>
          </w:rPr>
          <w:t>12.10</w:t>
        </w:r>
      </w:ins>
      <w:ins w:id="333" w:author="dhyvl" w:date="2001-01-08T16:34:00Z">
        <w:r>
          <w:rPr/>
          <w:t>, and the Not</w:t>
        </w:r>
      </w:ins>
      <w:ins w:id="334" w:author="dhyvl" w:date="2001-01-08T16:37:00Z">
        <w:r>
          <w:rPr/>
          <w:t xml:space="preserve">ifying Party shall calculate its Liquidated Damages as provided in Section 10.5.  </w:t>
        </w:r>
      </w:ins>
      <w:ins w:id="335" w:author="dhyvl" w:date="2001-01-08T16:34:00Z">
        <w:r>
          <w:rPr/>
          <w:t>The term “</w:t>
        </w:r>
      </w:ins>
      <w:ins w:id="336" w:author="dhyvl" w:date="2001-01-08T16:34:00Z">
        <w:r>
          <w:rPr>
            <w:bCs/>
          </w:rPr>
          <w:t>Triggering Event</w:t>
        </w:r>
      </w:ins>
      <w:ins w:id="337" w:author="dhyvl" w:date="2001-01-08T16:34:00Z">
        <w:r>
          <w:rPr/>
          <w:t>” shall mean, with respect to a Party (the "</w:t>
        </w:r>
      </w:ins>
      <w:ins w:id="338" w:author="dhyvl" w:date="2001-01-08T16:34:00Z">
        <w:r>
          <w:rPr>
            <w:u w:val="single"/>
          </w:rPr>
          <w:t>Affected Party</w:t>
        </w:r>
      </w:ins>
      <w:ins w:id="339" w:author="dhyvl" w:date="2001-01-08T16:34:00Z">
        <w:r>
          <w:rPr/>
          <w:t xml:space="preserve">"):  (i) the failure by the Affected Party to make, when due, any payment required under this Contract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Contract (other than its obligations to make any payment or obligations which are otherwise specifically covered in this section as a separate Triggering Event), and such failure is not excused by </w:t>
        </w:r>
      </w:ins>
      <w:ins w:id="340" w:author="dhyvl" w:date="2001-01-08T16:34:00Z">
        <w:r>
          <w:rPr>
            <w:u w:val="single"/>
          </w:rPr>
          <w:t>Force Majeure</w:t>
        </w:r>
      </w:ins>
      <w:ins w:id="341" w:author="dhyvl" w:date="2001-01-08T16:34:00Z">
        <w:r>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for a cumulative period of 30 or more Gas Days in a 12 Month period in any one Transaction, or</w:t>
        </w:r>
      </w:ins>
      <w:ins w:id="342" w:author="dhyvl" w:date="2001-01-08T16:34:00Z">
        <w:r>
          <w:rPr>
            <w:b/>
          </w:rPr>
          <w:t xml:space="preserve"> </w:t>
        </w:r>
      </w:ins>
      <w:ins w:id="343" w:author="dhyvl" w:date="2001-01-08T16:34:00Z">
        <w:r>
          <w:rPr/>
          <w:t xml:space="preserve">(vii)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ins>
      <w:ins w:id="344" w:author="dhyvl" w:date="2001-01-08T16:34:00Z">
        <w:r>
          <w:rPr>
            <w:u w:val="single"/>
          </w:rPr>
          <w:t>sum</w:t>
        </w:r>
      </w:ins>
      <w:ins w:id="345" w:author="dhyvl" w:date="2001-01-08T16:34:00Z">
        <w:r>
          <w:rPr/>
          <w:t xml:space="preserve"> of (in each case rounding upwards for </w:t>
        </w:r>
      </w:ins>
      <w:ins w:id="346" w:author="dhyvl" w:date="2001-01-08T16:34:00Z">
        <w:r>
          <w:rPr>
            <w:u w:val="single"/>
          </w:rPr>
          <w:t>any</w:t>
        </w:r>
      </w:ins>
      <w:ins w:id="347" w:author="dhyvl" w:date="2001-01-08T16:34:00Z">
        <w:r>
          <w:rPr/>
          <w:t xml:space="preserve"> fractional amount to the next $ 250,000) (a) the Notifying Party's Termination Payment </w:t>
        </w:r>
      </w:ins>
      <w:ins w:id="348" w:author="dhyvl" w:date="2001-01-08T16:34:00Z">
        <w:r>
          <w:rPr>
            <w:u w:val="single"/>
          </w:rPr>
          <w:t>plus</w:t>
        </w:r>
      </w:ins>
      <w:ins w:id="349" w:author="dhyvl" w:date="2001-01-08T16:34:00Z">
        <w:r>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SELLER, at any time, Enron Corp. shall have defaulted on its indebtedness to third parties resulting in an acceleration of obligations of Enron Corp. in excess of $100,000,000, or with respect to BUYER, at any time, BUYER shall have defaulted on its indebted</w:t>
          <w:softHyphen/>
          <w:t>ness to third parties, resulting in an acceleration of obligations of BUYER in excess of $</w:t>
        </w:r>
      </w:ins>
      <w:ins w:id="350" w:author="dhyvl" w:date="2001-01-18T09:21:00Z">
        <w:r>
          <w:rPr/>
          <w:t>5,000,000</w:t>
        </w:r>
      </w:ins>
      <w:ins w:id="351" w:author="dhyvl" w:date="2001-01-08T16:34:00Z">
        <w:r>
          <w:rPr/>
          <w:t xml:space="preserve">.  </w:t>
        </w:r>
      </w:ins>
      <w:del w:id="352" w:author="dhyvl" w:date="2001-01-08T16:34:00Z">
        <w:r>
          <w:rPr/>
          <w:delText>In the event either party shall (i) make an assignment or any general arrangement for the benefit of creditors; (ii) default in the payment or performance of any obligation to the other party under this Contract; (iii) file a petition or otherwise commence, authorize, or acquiesce in the commencement of a proceeding or cause under any bankruptcy or similar law for the protection of creditors or have such petition filed or proceeding commenced against it; (iv) otherwise become bankrupt or insolvent (however evidenced); (v) be unable to pay its debts as they fall due; (vi) fail to schedule, in respect of SELLER, the BUYER's Requested Quantity, and in respect of BUYER, the Daily Contract Quantity, for a cumulative period of fifteen Gas Days during any delivery period, then the other party (the "Notifying Party") shall have the right, upon ten (10) Business Days written notice to the other party, to declare a date on which this Contract and any or all Term Contracts shall terminate ("Early Termination Date") except as provided in Section 12.10 in addition to any and all other remedies available hereunder or pursuant to law.</w:delText>
        </w:r>
      </w:del>
    </w:p>
    <w:p>
      <w:pPr>
        <w:pStyle w:val="Normal"/>
        <w:jc w:val="both"/>
        <w:rPr>
          <w:rFonts w:ascii="Arial Narrow" w:hAnsi="Arial Narrow" w:cs="Arial Narrow"/>
          <w:sz w:val="22"/>
          <w:szCs w:val="16"/>
        </w:rPr>
      </w:pPr>
      <w:r>
        <w:rPr>
          <w:rFonts w:cs="Arial Narrow" w:ascii="Arial Narrow" w:hAnsi="Arial Narrow"/>
          <w:sz w:val="22"/>
          <w:szCs w:val="16"/>
        </w:rPr>
      </w:r>
    </w:p>
    <w:p>
      <w:pPr>
        <w:pStyle w:val="BodyText2"/>
        <w:rPr>
          <w:ins w:id="353" w:author="dhyvl" w:date="2001-01-18T09:26:00Z"/>
        </w:rPr>
      </w:pPr>
      <w:r>
        <w:rPr/>
        <w:t xml:space="preserve">8.1.1 </w:t>
        <w:tab/>
        <w:t>If either party's activities hereunder become subject to regulation under State or Federal law to a greater or different extent than that existing on the date of initial deliveries of Gas hereunder, and that regulation is directly incident on such Term Contract between the parties, and the regulation materially and adversely affects the business of such party, such party shall have the right to declare an Early Termination Date for that specific Term Contract in the same manner as above stated, provided, the party declaring the Early Termination Date shall be liable to the other party for the other party's Liquidated Damages calculated as set forth in Section 10.5.</w:t>
      </w:r>
    </w:p>
    <w:p>
      <w:pPr>
        <w:pStyle w:val="BodyText2"/>
        <w:rPr>
          <w:ins w:id="355" w:author="dhyvl" w:date="2001-01-18T09:26:00Z"/>
        </w:rPr>
      </w:pPr>
      <w:ins w:id="354" w:author="dhyvl" w:date="2001-01-18T09:26:00Z">
        <w:r>
          <w:rPr/>
        </w:r>
      </w:ins>
    </w:p>
    <w:p>
      <w:pPr>
        <w:pStyle w:val="BodyText2"/>
        <w:rPr/>
      </w:pPr>
      <w:ins w:id="356" w:author="dhyvl" w:date="2001-01-18T09:26:00Z">
        <w:r>
          <w:rPr/>
          <w:t xml:space="preserve">8.12 </w:t>
          <w:tab/>
        </w:r>
      </w:ins>
      <w:ins w:id="357" w:author="dhyvl" w:date="2001-01-18T09:28:00Z">
        <w:r>
          <w:rPr>
            <w:u w:val="single"/>
          </w:rPr>
          <w:t>Collateral Requirement/Termination Payment Threshold</w:t>
        </w:r>
      </w:ins>
      <w:ins w:id="358" w:author="dhyvl" w:date="2001-01-18T09:28:00Z">
        <w:r>
          <w:rPr/>
          <w:t xml:space="preserve">.  </w:t>
        </w:r>
      </w:ins>
      <w:ins w:id="359" w:author="dhyvl" w:date="2001-01-18T09:31:00Z">
        <w:r>
          <w:rPr/>
          <w:t xml:space="preserve">(a) </w:t>
        </w:r>
      </w:ins>
      <w:ins w:id="360" w:author="dhyvl" w:date="2001-01-18T09:28:00Z">
        <w:r>
          <w:rPr/>
          <w:t xml:space="preserve">If at any time and from time to time during the term of this Agreement (and notwithstanding whether a Triggering Event has occurred) the Termination Payment that would be owed to a SELLER in respect of all Transactions then outstanding should exceed $1,250.000, such Party as the Beneficiary Party may request </w:t>
        </w:r>
      </w:ins>
      <w:ins w:id="361" w:author="dhyvl" w:date="2001-01-18T09:30:00Z">
        <w:r>
          <w:rPr/>
          <w:t>BUYER</w:t>
        </w:r>
      </w:ins>
      <w:ins w:id="362" w:author="dhyvl" w:date="2001-01-18T09:28:00Z">
        <w:r>
          <w:rPr/>
          <w:t xml:space="preserve"> to establish a Letter of Credit as the Account Party in an amount equal to the Termination Payment in excess of $</w:t>
        </w:r>
      </w:ins>
      <w:ins w:id="363" w:author="dhyvl" w:date="2001-01-18T09:30:00Z">
        <w:r>
          <w:rPr/>
          <w:t>1,250,000</w:t>
        </w:r>
      </w:ins>
      <w:ins w:id="364" w:author="dhyvl" w:date="2001-01-18T09:28:00Z">
        <w:r>
          <w:rPr/>
          <w:t xml:space="preserve"> (rounding upwards for </w:t>
        </w:r>
      </w:ins>
      <w:ins w:id="365" w:author="dhyvl" w:date="2001-01-18T09:28:00Z">
        <w:r>
          <w:rPr>
            <w:u w:val="single"/>
          </w:rPr>
          <w:t>any</w:t>
        </w:r>
      </w:ins>
      <w:ins w:id="366" w:author="dhyvl" w:date="2001-01-18T09:28:00Z">
        <w:r>
          <w:rPr/>
          <w:t xml:space="preserve"> fractional amount to the next $</w:t>
        </w:r>
      </w:ins>
      <w:ins w:id="367" w:author="dhyvl" w:date="2001-01-18T09:30:00Z">
        <w:r>
          <w:rPr/>
          <w:t>250,000</w:t>
        </w:r>
      </w:ins>
      <w:ins w:id="368" w:author="dhyvl" w:date="2001-01-18T09:28:00Z">
        <w:r>
          <w:rPr/>
          <w:t xml:space="preserve">), or such other collateral as may be reasonably acceptable to the Beneficiary Party.  </w:t>
        </w:r>
      </w:ins>
      <w:ins w:id="369" w:author="dhyvl" w:date="2001-01-18T09:31:00Z">
        <w:r>
          <w:rPr/>
          <w:t xml:space="preserve">(b) If at any time and from time to time during the term of this Agreement (and notwithstanding whether a Triggering Event has occurred) the Termination Payment that would be owed to a BUYER in respect of all Transactions then outstanding should exceed $25,000.000, such Party as the Beneficiary Party may request SELLER to establish a Letter of Credit as the Account Party in an amount equal to the Termination Payment in excess of $25,000,000 (rounding upwards for </w:t>
        </w:r>
      </w:ins>
      <w:ins w:id="370" w:author="dhyvl" w:date="2001-01-18T09:31:00Z">
        <w:r>
          <w:rPr>
            <w:u w:val="single"/>
          </w:rPr>
          <w:t>any</w:t>
        </w:r>
      </w:ins>
      <w:ins w:id="371" w:author="dhyvl" w:date="2001-01-18T09:31:00Z">
        <w:r>
          <w:rPr/>
          <w:t xml:space="preserve"> fractional amount to the next $250,000), or such other collateral as may be reasonably acceptable to the Beneficiary Party.  (c) </w:t>
        </w:r>
      </w:ins>
      <w:ins w:id="372" w:author="dhyvl" w:date="2001-01-18T09:28:00Z">
        <w:r>
          <w:rPr/>
          <w:t xml:space="preserve">The Letter of Credit or other collateral shall be delivered within two Business Days of the date of such notice.  On a Monthly basis, such Letter of Credit may be increased or reduced correspondingly to the amount of such excess Termination Payment (rounding upwards for </w:t>
        </w:r>
      </w:ins>
      <w:ins w:id="373" w:author="dhyvl" w:date="2001-01-18T09:28:00Z">
        <w:r>
          <w:rPr>
            <w:u w:val="single"/>
          </w:rPr>
          <w:t>any</w:t>
        </w:r>
      </w:ins>
      <w:ins w:id="374" w:author="dhyvl" w:date="2001-01-18T09:28:00Z">
        <w:r>
          <w:rPr/>
          <w:t xml:space="preserve"> fractional amount to the next $</w:t>
        </w:r>
      </w:ins>
      <w:ins w:id="375" w:author="dhyvl" w:date="2001-01-18T09:33:00Z">
        <w:r>
          <w:rPr/>
          <w:t>250,000</w:t>
        </w:r>
      </w:ins>
      <w:ins w:id="376" w:author="dhyvl" w:date="2001-01-18T09:28:00Z">
        <w:r>
          <w:rPr/>
          <w:t xml:space="preserve">).  For purposes of this Section </w:t>
        </w:r>
      </w:ins>
      <w:ins w:id="377" w:author="dhyvl" w:date="2001-01-18T09:33:00Z">
        <w:r>
          <w:rPr/>
          <w:t>8.1.2</w:t>
        </w:r>
      </w:ins>
      <w:ins w:id="378" w:author="dhyvl" w:date="2001-01-18T09:28:00Z">
        <w:r>
          <w:rPr/>
          <w:t>, the calculation of "Termination Payment" shall include all amounts owed but not yet paid by one Party to the other Party whether or not such amounts are then due, for performance already provided pursuant to any and all Transactions.</w:t>
          <w:rPrChange w:id="0" w:author="dhyvl" w:date="2001-01-18T09:28:00Z"/>
        </w:r>
      </w:ins>
    </w:p>
    <w:p>
      <w:pPr>
        <w:pStyle w:val="Normal"/>
        <w:jc w:val="both"/>
        <w:rPr>
          <w:rFonts w:ascii="Arial Narrow" w:hAnsi="Arial Narrow" w:cs="Arial Narrow"/>
          <w:sz w:val="22"/>
          <w:szCs w:val="16"/>
        </w:rPr>
      </w:pPr>
      <w:r>
        <w:rPr>
          <w:rFonts w:cs="Arial Narrow" w:ascii="Arial Narrow" w:hAnsi="Arial Narrow"/>
          <w:sz w:val="22"/>
          <w:szCs w:val="16"/>
        </w:rPr>
      </w:r>
    </w:p>
    <w:p>
      <w:pPr>
        <w:pStyle w:val="BodyText2"/>
        <w:rPr/>
      </w:pPr>
      <w:r>
        <w:rPr/>
        <w:t xml:space="preserve">8.2 </w:t>
        <w:tab/>
        <w:t>Each party reserves to itself all rights, set-offs, counterclaims and other defenses which it is or may be entitled to arising from or out of a Term Contract.</w:t>
      </w:r>
    </w:p>
    <w:p>
      <w:pPr>
        <w:pStyle w:val="Normal"/>
        <w:jc w:val="both"/>
        <w:rPr>
          <w:rFonts w:ascii="Arial Narrow" w:hAnsi="Arial Narrow" w:cs="Arial Narrow"/>
          <w:b/>
          <w:bCs/>
          <w:sz w:val="22"/>
          <w:szCs w:val="16"/>
        </w:rPr>
      </w:pPr>
      <w:r>
        <w:rPr>
          <w:rFonts w:cs="Arial Narrow" w:ascii="Arial Narrow" w:hAnsi="Arial Narrow"/>
          <w:b/>
          <w:bCs/>
          <w:sz w:val="22"/>
          <w:szCs w:val="16"/>
        </w:rPr>
      </w:r>
    </w:p>
    <w:p>
      <w:pPr>
        <w:pStyle w:val="Heading1"/>
        <w:ind w:hanging="0" w:start="0"/>
        <w:rPr>
          <w:szCs w:val="16"/>
        </w:rPr>
      </w:pPr>
      <w:r>
        <w:rPr>
          <w:szCs w:val="16"/>
        </w:rPr>
        <w:t>ARTICLE IX</w:t>
      </w:r>
    </w:p>
    <w:p>
      <w:pPr>
        <w:pStyle w:val="Heading3"/>
        <w:ind w:hanging="0" w:start="0"/>
        <w:rPr/>
      </w:pPr>
      <w:r>
        <w:rPr/>
        <w:t>Force Majeure</w:t>
      </w:r>
    </w:p>
    <w:p>
      <w:pPr>
        <w:pStyle w:val="Normal"/>
        <w:jc w:val="both"/>
        <w:rPr>
          <w:rFonts w:ascii="Arial Narrow" w:hAnsi="Arial Narrow" w:cs="Arial Narrow"/>
          <w:sz w:val="22"/>
          <w:szCs w:val="16"/>
        </w:rPr>
      </w:pPr>
      <w:r>
        <w:rPr>
          <w:rFonts w:cs="Arial Narrow" w:ascii="Arial Narrow" w:hAnsi="Arial Narrow"/>
          <w:sz w:val="22"/>
          <w:szCs w:val="16"/>
        </w:rPr>
      </w:r>
    </w:p>
    <w:p>
      <w:pPr>
        <w:pStyle w:val="BodyText2"/>
        <w:rPr/>
      </w:pPr>
      <w:r>
        <w:rPr/>
        <w:t xml:space="preserve">9.1 </w:t>
        <w:tab/>
        <w:t>Except with regard to a party's obligation to make payments due under the Contract, in the event either party hereto is rendered unable, wholly or in part, by force majeure to carry out its obligations under the Contract, it is agreed that upon such party's giving notice and full particulars of such force majeure or as soon as practicable, but in any event within seventy two (72) hours, such notice to be confirmed in writing by facsimile to the other party, after the occurrence of the cause relied on, then the obligations of the party giving such notice, insofar as they are affected by such force majeure, shall be suspended during the continuance of any inability so caused from its inception but for no longer period.</w:t>
      </w:r>
    </w:p>
    <w:p>
      <w:pPr>
        <w:pStyle w:val="Normal"/>
        <w:tabs>
          <w:tab w:val="left" w:pos="720" w:leader="none"/>
        </w:tabs>
        <w:jc w:val="both"/>
        <w:rPr>
          <w:rFonts w:ascii="Arial Narrow" w:hAnsi="Arial Narrow" w:cs="Arial Narrow"/>
          <w:sz w:val="22"/>
          <w:szCs w:val="16"/>
        </w:rPr>
      </w:pPr>
      <w:r>
        <w:rPr>
          <w:rFonts w:cs="Arial Narrow" w:ascii="Arial Narrow" w:hAnsi="Arial Narrow"/>
          <w:sz w:val="22"/>
          <w:szCs w:val="16"/>
        </w:rPr>
      </w:r>
    </w:p>
    <w:p>
      <w:pPr>
        <w:pStyle w:val="BodyText2"/>
        <w:rPr/>
      </w:pPr>
      <w:r>
        <w:rPr/>
        <w:t xml:space="preserve">9.2 </w:t>
        <w:tab/>
        <w:t>The term "force majeure" as employed in this Contract will mean acts of God, strikes, lockouts, or industrial disputes or disturbances, civil disturbances, interruptions by government or court orders, necessity for compliance with any court order, law, statute, ordinance, or regulation promulgated by a governmental authority having jurisdiction, acts of the public enemy, or any other cause of like kind not reasonably within the control of the party claiming force majeure and which by the exercise of due diligence by such party could not have been prevented or is unable to be overcome.</w:t>
      </w:r>
    </w:p>
    <w:p>
      <w:pPr>
        <w:pStyle w:val="Normal"/>
        <w:jc w:val="both"/>
        <w:rPr>
          <w:rFonts w:ascii="Arial Narrow" w:hAnsi="Arial Narrow" w:cs="Arial Narrow"/>
          <w:sz w:val="22"/>
        </w:rPr>
      </w:pPr>
      <w:r>
        <w:rPr>
          <w:rFonts w:cs="Arial Narrow" w:ascii="Arial Narrow" w:hAnsi="Arial Narrow"/>
          <w:sz w:val="22"/>
        </w:rPr>
      </w:r>
    </w:p>
    <w:p>
      <w:pPr>
        <w:pStyle w:val="BodyText2"/>
        <w:rPr/>
      </w:pPr>
      <w:r>
        <w:rPr/>
        <w:t xml:space="preserve">9.3F </w:t>
        <w:tab/>
        <w:t>In addition to circumstances that would not be considered force majeure under §9.2, the term "force majeure" specifically excludes the following occurrences or events: (i) the loss, interruption, or curtailment of interruptible and/or reassigned firm transportation on any Transporter necessary to effect receipt or delivery of Gas hereunder, unless the same event also curtails primary firm transportation to the extent primary firm transportation is available on the affected pipeline segment; (ii) increases or decreases in natural gas supply due to allocation or reallocation of production by well operators, pipelines, or other parties; (iii) loss of markets; (iv) failure of specific, individual wells or appurtenant facilities in the absence of a force majeure event broadly affecting other wells in the same geographic area; (v) regulatory disallowance of the pass through of the costs of natural gas or other related costs; and (vi) financial loss or economic distress related to changes in natural gas pricing, gas transport pricing, gas storage pricing, and/or gas balancing pricing.</w:t>
      </w:r>
    </w:p>
    <w:p>
      <w:pPr>
        <w:pStyle w:val="Normal"/>
        <w:jc w:val="both"/>
        <w:rPr>
          <w:rFonts w:ascii="Arial Narrow" w:hAnsi="Arial Narrow" w:cs="Arial Narrow"/>
          <w:sz w:val="22"/>
          <w:szCs w:val="16"/>
        </w:rPr>
      </w:pPr>
      <w:r>
        <w:rPr>
          <w:rFonts w:cs="Arial Narrow" w:ascii="Arial Narrow" w:hAnsi="Arial Narrow"/>
          <w:sz w:val="22"/>
          <w:szCs w:val="16"/>
        </w:rPr>
      </w:r>
    </w:p>
    <w:p>
      <w:pPr>
        <w:pStyle w:val="BodyText2"/>
        <w:rPr/>
      </w:pPr>
      <w:r>
        <w:rPr/>
        <w:t xml:space="preserve">9.4 </w:t>
        <w:tab/>
        <w:t>It is understood and agreed that the settlement of strikes or lockouts shall be entirely within the discretion of the party having the difficulty, and that the above requirement of the use of diligence in restoring normal operating conditions shall not require the settlement of strikes or lockouts by acceding to the terms of the opposing party when such course is inadvisable in the discretion of the party having the difficulty.</w:t>
      </w:r>
    </w:p>
    <w:p>
      <w:pPr>
        <w:pStyle w:val="Normal"/>
        <w:jc w:val="both"/>
        <w:rPr>
          <w:rFonts w:ascii="Arial Narrow" w:hAnsi="Arial Narrow" w:cs="Arial Narrow"/>
          <w:b/>
          <w:bCs/>
          <w:sz w:val="22"/>
          <w:szCs w:val="16"/>
        </w:rPr>
      </w:pPr>
      <w:r>
        <w:rPr>
          <w:rFonts w:cs="Arial Narrow" w:ascii="Arial Narrow" w:hAnsi="Arial Narrow"/>
          <w:b/>
          <w:bCs/>
          <w:sz w:val="22"/>
          <w:szCs w:val="16"/>
        </w:rPr>
      </w:r>
    </w:p>
    <w:p>
      <w:pPr>
        <w:pStyle w:val="Heading1"/>
        <w:ind w:hanging="0" w:start="0"/>
        <w:rPr>
          <w:szCs w:val="16"/>
        </w:rPr>
      </w:pPr>
      <w:r>
        <w:rPr>
          <w:szCs w:val="16"/>
        </w:rPr>
        <w:t>ARTICLE X</w:t>
      </w:r>
    </w:p>
    <w:p>
      <w:pPr>
        <w:pStyle w:val="Heading3"/>
        <w:ind w:hanging="0" w:start="0"/>
        <w:rPr/>
      </w:pPr>
      <w:r>
        <w:rPr/>
        <w:t>Failure to Perform</w:t>
      </w:r>
    </w:p>
    <w:p>
      <w:pPr>
        <w:pStyle w:val="BodyText2"/>
        <w:rPr/>
      </w:pPr>
      <w:r>
        <w:rPr/>
        <w:t xml:space="preserve">10.1F </w:t>
        <w:tab/>
        <w:t>Subject to the tolerances set forth in Transporter's tariff, SELLER is obligated daily to Schedule, or cause to be Scheduled, and to deliver to the Transporter which is delivering Gas to the Delivery Point, and BUYER is obligated daily to Schedule, or cause to be Scheduled, and to receive from the Transporter which is receiving Gas at the Delivery Point, the Daily Contract Quantity of Gas at the Delivery Point agreed to for each Gas Day in the Term.</w:t>
      </w:r>
    </w:p>
    <w:p>
      <w:pPr>
        <w:pStyle w:val="Normal"/>
        <w:tabs>
          <w:tab w:val="left" w:pos="720" w:leader="none"/>
        </w:tabs>
        <w:jc w:val="both"/>
        <w:rPr>
          <w:rFonts w:ascii="Arial Narrow" w:hAnsi="Arial Narrow" w:cs="Arial Narrow"/>
          <w:sz w:val="22"/>
          <w:szCs w:val="16"/>
        </w:rPr>
      </w:pPr>
      <w:r>
        <w:rPr>
          <w:rFonts w:cs="Arial Narrow" w:ascii="Arial Narrow" w:hAnsi="Arial Narrow"/>
          <w:sz w:val="22"/>
          <w:szCs w:val="16"/>
        </w:rPr>
      </w:r>
    </w:p>
    <w:p>
      <w:pPr>
        <w:pStyle w:val="BodyText2"/>
        <w:rPr/>
      </w:pPr>
      <w:r>
        <w:rPr/>
        <w:t xml:space="preserve">10.1BE </w:t>
        <w:tab/>
        <w:t>Subject to the tolerances set forth in Transporter's tariff, SELLER is obligated daily to Schedule, or cause to be Scheduled, and to deliver to the Transporter which is delivering Gas to the Delivery Point, and BUYER is obligated daily to Schedule, or cause to be Scheduled, and to receive from the Transporter which is receiving Gas at the Delivery Point, the confirmed nominations determined pursuant to §3.3BE herein at the Delivery Point agreed to for the Term.</w:t>
      </w:r>
    </w:p>
    <w:p>
      <w:pPr>
        <w:pStyle w:val="Normal"/>
        <w:jc w:val="both"/>
        <w:rPr>
          <w:rFonts w:ascii="Arial Narrow" w:hAnsi="Arial Narrow" w:cs="Arial Narrow"/>
          <w:sz w:val="22"/>
          <w:szCs w:val="16"/>
        </w:rPr>
      </w:pPr>
      <w:r>
        <w:rPr>
          <w:rFonts w:cs="Arial Narrow" w:ascii="Arial Narrow" w:hAnsi="Arial Narrow"/>
          <w:sz w:val="22"/>
          <w:szCs w:val="16"/>
        </w:rPr>
      </w:r>
    </w:p>
    <w:p>
      <w:pPr>
        <w:pStyle w:val="BodyText2"/>
        <w:rPr/>
      </w:pPr>
      <w:r>
        <w:rPr/>
        <w:t xml:space="preserve">10.2 </w:t>
        <w:tab/>
        <w:t>Both parties hereto shall also promptly notify each other as soon as possible of any notification by a Transporter of any imbalances which are occurring or which have occurred, and they shall cooperate to eliminate such imbalances including the use of any make-up or balancing rights which either party may have.</w:t>
      </w:r>
    </w:p>
    <w:p>
      <w:pPr>
        <w:pStyle w:val="Normal"/>
        <w:jc w:val="both"/>
        <w:rPr>
          <w:rFonts w:ascii="Arial Narrow" w:hAnsi="Arial Narrow" w:cs="Arial Narrow"/>
          <w:sz w:val="22"/>
          <w:szCs w:val="16"/>
        </w:rPr>
      </w:pPr>
      <w:r>
        <w:rPr>
          <w:rFonts w:cs="Arial Narrow" w:ascii="Arial Narrow" w:hAnsi="Arial Narrow"/>
          <w:sz w:val="22"/>
          <w:szCs w:val="16"/>
        </w:rPr>
      </w:r>
    </w:p>
    <w:p>
      <w:pPr>
        <w:pStyle w:val="BodyText2"/>
        <w:rPr/>
      </w:pPr>
      <w:r>
        <w:rPr/>
        <w:t xml:space="preserve">10.3F </w:t>
        <w:tab/>
        <w:t>If either party fails to Schedule the quantity as provided in Section 10.1F, that party shall be liable for the following damages:</w:t>
      </w:r>
    </w:p>
    <w:p>
      <w:pPr>
        <w:pStyle w:val="Normal"/>
        <w:jc w:val="both"/>
        <w:rPr>
          <w:rFonts w:ascii="Arial Narrow" w:hAnsi="Arial Narrow" w:cs="Arial Narrow"/>
          <w:sz w:val="22"/>
          <w:szCs w:val="16"/>
        </w:rPr>
      </w:pPr>
      <w:r>
        <w:rPr>
          <w:rFonts w:cs="Arial Narrow" w:ascii="Arial Narrow" w:hAnsi="Arial Narrow"/>
          <w:sz w:val="22"/>
          <w:szCs w:val="16"/>
        </w:rPr>
      </w:r>
    </w:p>
    <w:p>
      <w:pPr>
        <w:pStyle w:val="Normal"/>
        <w:ind w:start="720" w:end="0"/>
        <w:jc w:val="both"/>
        <w:rPr/>
      </w:pPr>
      <w:r>
        <w:rPr>
          <w:rFonts w:cs="Arial Narrow" w:ascii="Arial Narrow" w:hAnsi="Arial Narrow"/>
          <w:sz w:val="22"/>
          <w:szCs w:val="16"/>
        </w:rPr>
        <w:t xml:space="preserve">(1) If the amount BUYER Scheduled on any Gas Day is less than the applicable Daily Contract Quantity and the </w:t>
      </w:r>
      <w:del w:id="379" w:author="dhyvl" w:date="2001-01-08T14:55:00Z">
        <w:r>
          <w:rPr>
            <w:rFonts w:cs="Arial Narrow" w:ascii="Arial Narrow" w:hAnsi="Arial Narrow"/>
            <w:sz w:val="22"/>
            <w:szCs w:val="16"/>
          </w:rPr>
          <w:delText xml:space="preserve">Sales </w:delText>
        </w:r>
      </w:del>
      <w:ins w:id="380" w:author="dhyvl" w:date="2001-01-08T14:55:00Z">
        <w:r>
          <w:rPr>
            <w:rFonts w:cs="Arial Narrow" w:ascii="Arial Narrow" w:hAnsi="Arial Narrow"/>
            <w:sz w:val="22"/>
            <w:szCs w:val="16"/>
          </w:rPr>
          <w:t xml:space="preserve">Spot </w:t>
        </w:r>
      </w:ins>
      <w:r>
        <w:rPr>
          <w:rFonts w:cs="Arial Narrow" w:ascii="Arial Narrow" w:hAnsi="Arial Narrow"/>
          <w:sz w:val="22"/>
          <w:szCs w:val="16"/>
        </w:rPr>
        <w:t xml:space="preserve">Price, as defined in Section 10.3F(3) hereunder, is less than the Contract Price, then BUYER shall be liable for and shall pay to SELLER (a) a dollar amount equal to any demand charges which SELLER has incurred on the Transporter(s) immediately upstream of the Delivery Point pursuant to firm transportation agreement(s) identified in the Term Contract for the transportation of Gas which BUYER failed to Schedule and (b) a dollar amount equal to the sum of the product of (i) the difference between the Contract Price and the </w:t>
      </w:r>
      <w:del w:id="381" w:author="dhyvl" w:date="2001-01-08T14:56:00Z">
        <w:r>
          <w:rPr>
            <w:rFonts w:cs="Arial Narrow" w:ascii="Arial Narrow" w:hAnsi="Arial Narrow"/>
            <w:sz w:val="22"/>
            <w:szCs w:val="16"/>
          </w:rPr>
          <w:delText xml:space="preserve">Sales </w:delText>
        </w:r>
      </w:del>
      <w:ins w:id="382" w:author="dhyvl" w:date="2001-01-08T14:56:00Z">
        <w:r>
          <w:rPr>
            <w:rFonts w:cs="Arial Narrow" w:ascii="Arial Narrow" w:hAnsi="Arial Narrow"/>
            <w:sz w:val="22"/>
            <w:szCs w:val="16"/>
          </w:rPr>
          <w:t xml:space="preserve">Spot </w:t>
        </w:r>
      </w:ins>
      <w:r>
        <w:rPr>
          <w:rFonts w:cs="Arial Narrow" w:ascii="Arial Narrow" w:hAnsi="Arial Narrow"/>
          <w:sz w:val="22"/>
          <w:szCs w:val="16"/>
        </w:rPr>
        <w:t>Price</w:t>
      </w:r>
      <w:del w:id="383" w:author="dhyvl" w:date="2001-01-08T14:56:00Z">
        <w:r>
          <w:rPr>
            <w:rFonts w:cs="Arial Narrow" w:ascii="Arial Narrow" w:hAnsi="Arial Narrow"/>
            <w:sz w:val="22"/>
            <w:szCs w:val="16"/>
          </w:rPr>
          <w:delText xml:space="preserve"> the SELLER receives</w:delText>
        </w:r>
      </w:del>
      <w:r>
        <w:rPr>
          <w:rFonts w:cs="Arial Narrow" w:ascii="Arial Narrow" w:hAnsi="Arial Narrow"/>
          <w:sz w:val="22"/>
          <w:szCs w:val="16"/>
        </w:rPr>
        <w:t>, multiplied by (ii) the difference between the Daily Contract Quantity and the quantities Scheduled by BUYER for each such Gas Day during the Term. Receipt of full payment hereunder by SELLER shall act to reduce the original Contract Quantity by a quantity equal to the difference between the original Contract Quantity and the total quantity Scheduled for the Term.</w:t>
      </w:r>
    </w:p>
    <w:p>
      <w:pPr>
        <w:pStyle w:val="Normal"/>
        <w:ind w:start="720" w:end="0"/>
        <w:jc w:val="both"/>
        <w:rPr>
          <w:rFonts w:ascii="Arial Narrow" w:hAnsi="Arial Narrow" w:cs="Arial Narrow"/>
          <w:sz w:val="22"/>
          <w:szCs w:val="16"/>
        </w:rPr>
      </w:pPr>
      <w:r>
        <w:rPr>
          <w:rFonts w:cs="Arial Narrow" w:ascii="Arial Narrow" w:hAnsi="Arial Narrow"/>
          <w:sz w:val="22"/>
          <w:szCs w:val="16"/>
        </w:rPr>
      </w:r>
    </w:p>
    <w:p>
      <w:pPr>
        <w:pStyle w:val="BodyTextIndent"/>
        <w:rPr/>
      </w:pPr>
      <w:r>
        <w:rPr>
          <w:szCs w:val="24"/>
        </w:rPr>
        <w:t xml:space="preserve">(2) If the amount SELLER Scheduled on any Gas Day is less than the applicable Daily Contract Quantity and the </w:t>
      </w:r>
      <w:del w:id="384" w:author="dhyvl" w:date="2001-01-08T14:56:00Z">
        <w:r>
          <w:rPr>
            <w:szCs w:val="24"/>
          </w:rPr>
          <w:delText xml:space="preserve">Replacement </w:delText>
        </w:r>
      </w:del>
      <w:ins w:id="385" w:author="dhyvl" w:date="2001-01-08T14:56:00Z">
        <w:r>
          <w:rPr>
            <w:szCs w:val="24"/>
          </w:rPr>
          <w:t xml:space="preserve">Spot </w:t>
        </w:r>
      </w:ins>
      <w:r>
        <w:rPr>
          <w:szCs w:val="24"/>
        </w:rPr>
        <w:t xml:space="preserve">Price, as defined in Section 10.3F(3) hereunder, is greater than the Contract Price, then SELLER shall be liable for and shall pay to BUYER (a) a dollar amount equal to any demand charges which BUYER has incurred on the Transporter immediately downstream of the Delivery Point pursuant to firm transportation agreement(s) identified in the Term Contract for the transportation of Gas which SELLER failed to Schedule and (b) a dollar amount equal to the sum of the product of (i) the difference between the </w:t>
      </w:r>
      <w:del w:id="386" w:author="dhyvl" w:date="2001-01-08T14:56:00Z">
        <w:r>
          <w:rPr>
            <w:szCs w:val="24"/>
          </w:rPr>
          <w:delText xml:space="preserve">Replacement </w:delText>
        </w:r>
      </w:del>
      <w:ins w:id="387" w:author="dhyvl" w:date="2001-01-08T14:56:00Z">
        <w:r>
          <w:rPr>
            <w:szCs w:val="24"/>
          </w:rPr>
          <w:t xml:space="preserve">Spot </w:t>
        </w:r>
      </w:ins>
      <w:r>
        <w:rPr>
          <w:szCs w:val="24"/>
        </w:rPr>
        <w:t>Price and the Contract Price multiplied by (ii) the difference between the Daily Contract Quantity and the quantities Scheduled by SELLER for each such Gas Day during the Term. Receipt of full payment hereunder by BUYER shall act to reduce the original Contract Quantity by a quantity equal to the difference between the original Contract Quantity and the total quantity Scheduled for the Term.</w:t>
      </w:r>
    </w:p>
    <w:p>
      <w:pPr>
        <w:pStyle w:val="Normal"/>
        <w:ind w:start="720" w:end="0"/>
        <w:jc w:val="both"/>
        <w:rPr>
          <w:rFonts w:ascii="Arial Narrow" w:hAnsi="Arial Narrow" w:cs="Arial Narrow"/>
          <w:sz w:val="22"/>
          <w:szCs w:val="16"/>
        </w:rPr>
      </w:pPr>
      <w:r>
        <w:rPr>
          <w:rFonts w:cs="Arial Narrow" w:ascii="Arial Narrow" w:hAnsi="Arial Narrow"/>
          <w:sz w:val="22"/>
          <w:szCs w:val="16"/>
        </w:rPr>
      </w:r>
    </w:p>
    <w:p>
      <w:pPr>
        <w:pStyle w:val="Normal"/>
        <w:ind w:start="720" w:end="0"/>
        <w:jc w:val="both"/>
        <w:rPr>
          <w:rFonts w:ascii="Arial Narrow" w:hAnsi="Arial Narrow" w:cs="Arial Narrow"/>
          <w:sz w:val="22"/>
          <w:szCs w:val="16"/>
        </w:rPr>
      </w:pPr>
      <w:r>
        <w:rPr>
          <w:rFonts w:cs="Arial Narrow" w:ascii="Arial Narrow" w:hAnsi="Arial Narrow"/>
          <w:sz w:val="22"/>
          <w:szCs w:val="16"/>
        </w:rPr>
        <w:t>(3) The "</w:t>
      </w:r>
      <w:del w:id="388" w:author="dhyvl" w:date="2001-01-08T14:57:00Z">
        <w:r>
          <w:rPr>
            <w:rFonts w:cs="Arial Narrow" w:ascii="Arial Narrow" w:hAnsi="Arial Narrow"/>
            <w:sz w:val="22"/>
            <w:szCs w:val="16"/>
          </w:rPr>
          <w:delText xml:space="preserve">Sales </w:delText>
        </w:r>
      </w:del>
      <w:ins w:id="389" w:author="dhyvl" w:date="2001-01-08T14:57:00Z">
        <w:r>
          <w:rPr>
            <w:rFonts w:cs="Arial Narrow" w:ascii="Arial Narrow" w:hAnsi="Arial Narrow"/>
            <w:sz w:val="22"/>
            <w:szCs w:val="16"/>
          </w:rPr>
          <w:t xml:space="preserve">Spot </w:t>
        </w:r>
      </w:ins>
      <w:r>
        <w:rPr>
          <w:rFonts w:cs="Arial Narrow" w:ascii="Arial Narrow" w:hAnsi="Arial Narrow"/>
          <w:sz w:val="22"/>
          <w:szCs w:val="16"/>
        </w:rPr>
        <w:t xml:space="preserve">Price" shall be the </w:t>
      </w:r>
      <w:ins w:id="390" w:author="dhyvl" w:date="2001-01-08T14:58:00Z">
        <w:r>
          <w:rPr>
            <w:rFonts w:cs="Arial Narrow" w:ascii="Arial Narrow" w:hAnsi="Arial Narrow"/>
            <w:sz w:val="22"/>
          </w:rPr>
          <w:t xml:space="preserve">“Daily Midpoint” price set forth in </w:t>
        </w:r>
      </w:ins>
      <w:ins w:id="391" w:author="dhyvl" w:date="2001-01-08T14:58:00Z">
        <w:r>
          <w:rPr>
            <w:rFonts w:cs="Arial Narrow" w:ascii="Arial Narrow" w:hAnsi="Arial Narrow"/>
            <w:sz w:val="22"/>
            <w:u w:val="single"/>
          </w:rPr>
          <w:t>Gas Daily</w:t>
        </w:r>
      </w:ins>
      <w:ins w:id="392" w:author="dhyvl" w:date="2001-01-08T14:58:00Z">
        <w:r>
          <w:rPr>
            <w:rFonts w:cs="Arial Narrow" w:ascii="Arial Narrow" w:hAnsi="Arial Narrow"/>
            <w:sz w:val="22"/>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ins>
      <w:del w:id="393" w:author="dhyvl" w:date="2001-01-08T14:58:00Z">
        <w:r>
          <w:rPr>
            <w:rFonts w:cs="Arial Narrow" w:ascii="Arial Narrow" w:hAnsi="Arial Narrow"/>
            <w:sz w:val="22"/>
            <w:szCs w:val="16"/>
          </w:rPr>
          <w:delText>price at which SELLER is able, acting in good faith, to make comparable sales at the highest reasonable price in approximately the same geographic market as the Delivery Point. The "Replacement Price" shall be the price at which BUYER is able, acting in good faith, to obtain comparable supplies at the lowest reasonable price in the same geographic market as the Delivery Point.</w:delText>
        </w:r>
      </w:del>
    </w:p>
    <w:p>
      <w:pPr>
        <w:pStyle w:val="Normal"/>
        <w:jc w:val="both"/>
        <w:rPr>
          <w:rFonts w:ascii="Arial Narrow" w:hAnsi="Arial Narrow" w:cs="Arial Narrow"/>
          <w:sz w:val="22"/>
          <w:szCs w:val="16"/>
        </w:rPr>
      </w:pPr>
      <w:r>
        <w:rPr>
          <w:rFonts w:cs="Arial Narrow" w:ascii="Arial Narrow" w:hAnsi="Arial Narrow"/>
          <w:sz w:val="22"/>
          <w:szCs w:val="16"/>
        </w:rPr>
      </w:r>
    </w:p>
    <w:p>
      <w:pPr>
        <w:pStyle w:val="BodyText2"/>
        <w:rPr/>
      </w:pPr>
      <w:r>
        <w:rPr/>
        <w:t xml:space="preserve">10.3BE </w:t>
        <w:tab/>
        <w:t xml:space="preserve">Damages for failure to sell or deliver or purchase or take gas under Best Efforts contracts </w:t>
      </w:r>
      <w:ins w:id="394" w:author="dhyvl" w:date="2001-01-08T15:00:00Z">
        <w:r>
          <w:rPr/>
          <w:t xml:space="preserve">where a Party has not timely communicated its intention to interrupt its performance hereunder for a day </w:t>
        </w:r>
      </w:ins>
      <w:r>
        <w:rPr/>
        <w:t xml:space="preserve">shall be determined in accordance with </w:t>
      </w:r>
      <w:del w:id="395" w:author="dhyvl" w:date="2001-01-08T14:59:00Z">
        <w:r>
          <w:rPr/>
          <w:delText>applicable provisions of this contract and state law</w:delText>
        </w:r>
      </w:del>
      <w:ins w:id="396" w:author="dhyvl" w:date="2001-01-08T14:59:00Z">
        <w:r>
          <w:rPr/>
          <w:t>Section 10.3 above</w:t>
        </w:r>
      </w:ins>
      <w:r>
        <w:rPr/>
        <w:t>.</w:t>
      </w:r>
    </w:p>
    <w:p>
      <w:pPr>
        <w:pStyle w:val="Normal"/>
        <w:jc w:val="both"/>
        <w:rPr>
          <w:rFonts w:ascii="Arial Narrow" w:hAnsi="Arial Narrow" w:cs="Arial Narrow"/>
          <w:sz w:val="22"/>
          <w:szCs w:val="16"/>
        </w:rPr>
      </w:pPr>
      <w:r>
        <w:rPr>
          <w:rFonts w:cs="Arial Narrow" w:ascii="Arial Narrow" w:hAnsi="Arial Narrow"/>
          <w:sz w:val="22"/>
          <w:szCs w:val="16"/>
        </w:rPr>
      </w:r>
    </w:p>
    <w:p>
      <w:pPr>
        <w:pStyle w:val="BodyText2"/>
        <w:rPr/>
      </w:pPr>
      <w:r>
        <w:rPr/>
        <w:t xml:space="preserve">10.4 </w:t>
        <w:tab/>
        <w:t>If by failing to receive or deliver quantities equal to the quantity determined in §10.1F or 10.1BE or by failing to confirm Scheduled quantities, either party hereto creates an imbalance on a Transporter, such party shall be solely liable for correcting such imbalance(s), so long as the parties cooperate to correct the imbalance as provided in Section 10.2. If any such imbalance is not corrected, and charges or penalties (including failure to receive contract price due to pipeline cashout(s) are assessed by a Transporter, the party which caused such imbalance shall be responsible for any and all such charges or penalties.</w:t>
      </w:r>
    </w:p>
    <w:p>
      <w:pPr>
        <w:pStyle w:val="Normal"/>
        <w:jc w:val="both"/>
        <w:rPr>
          <w:rFonts w:ascii="Arial Narrow" w:hAnsi="Arial Narrow" w:cs="Arial Narrow"/>
          <w:sz w:val="22"/>
        </w:rPr>
      </w:pPr>
      <w:r>
        <w:rPr>
          <w:rFonts w:cs="Arial Narrow" w:ascii="Arial Narrow" w:hAnsi="Arial Narrow"/>
          <w:sz w:val="22"/>
        </w:rPr>
      </w:r>
    </w:p>
    <w:p>
      <w:pPr>
        <w:pStyle w:val="BodyText2"/>
        <w:rPr/>
      </w:pPr>
      <w:r>
        <w:rPr/>
        <w:t xml:space="preserve">10.5 </w:t>
        <w:tab/>
        <w:t>Subject to Section 12.10 if an Early Termination Date occurs on the basis of the events set forth in Article VIII, the Notifying Party shall in good faith calculate its liquidated damages resulting from the termination of each terminated Transaction under this Contract. The "Liquidated Damages" shall be the present value of the economic loss deemed to have been suffered by the Notifying Party in securing a replacement contract for each terminated Transaction. Any economic loss will be determined by subtracting the value of (a) the remaining Term, Contract Quantities and prices under the Transaction had it not been terminated from (b) the equivalent quantities and relevant market prices for the remaining Term as agreed upon by BUYER and SELLER, or which are reasonably expected to be available in the market under a replacement contract for the Transaction. To ascertain the relevant market prices of a replacement contract, the Notifying Party may consider, among other valuations, the settlement price of the NYMEX contracts, quotations from leading dealers in Gas swap contracts, and other bona fide third party offers, adjusted as appropriate for the length of the remaining term and the basis differential in the event prices are calculated at delivery points that vary from the Delivery Points under the Transaction. If the calculation of Liquidated Damages results in a net gain due to the Notifying Party, damages shall be deemed to be zero. The Notifying Party shall give the other party notice of the Liquidated Damages, if any, accompanied by a statement in reasonable detail stating how the amount was calculated. The other party shall pay such Liquidated Damages to the Notifying Party within ten (10) days of receipt of such notice. At the time for payment of any amount due under this Section 10.5, each party shall pay the other party all additional amounts payable by it pursuant to this agreement but all such amounts shall be netted and aggregated with any other damages payable hereunder.</w:t>
      </w:r>
    </w:p>
    <w:p>
      <w:pPr>
        <w:pStyle w:val="Normal"/>
        <w:jc w:val="both"/>
        <w:rPr>
          <w:rFonts w:ascii="Arial Narrow" w:hAnsi="Arial Narrow" w:cs="Arial Narrow"/>
          <w:b/>
          <w:bCs/>
          <w:sz w:val="22"/>
          <w:szCs w:val="16"/>
        </w:rPr>
      </w:pPr>
      <w:r>
        <w:rPr>
          <w:rFonts w:cs="Arial Narrow" w:ascii="Arial Narrow" w:hAnsi="Arial Narrow"/>
          <w:b/>
          <w:bCs/>
          <w:sz w:val="22"/>
          <w:szCs w:val="16"/>
        </w:rPr>
      </w:r>
    </w:p>
    <w:p>
      <w:pPr>
        <w:pStyle w:val="Heading1"/>
        <w:ind w:hanging="0" w:start="0"/>
        <w:rPr>
          <w:szCs w:val="16"/>
        </w:rPr>
      </w:pPr>
      <w:r>
        <w:rPr>
          <w:szCs w:val="16"/>
        </w:rPr>
        <w:t>ARTICLE XI</w:t>
      </w:r>
    </w:p>
    <w:p>
      <w:pPr>
        <w:pStyle w:val="Heading3"/>
        <w:ind w:hanging="0" w:start="0"/>
        <w:rPr/>
      </w:pPr>
      <w:r>
        <w:rPr/>
        <w:t>Term</w:t>
      </w:r>
    </w:p>
    <w:p>
      <w:pPr>
        <w:pStyle w:val="Normal"/>
        <w:jc w:val="both"/>
        <w:rPr>
          <w:rFonts w:ascii="Arial Narrow" w:hAnsi="Arial Narrow" w:cs="Arial Narrow"/>
          <w:sz w:val="22"/>
          <w:szCs w:val="16"/>
        </w:rPr>
      </w:pPr>
      <w:r>
        <w:rPr>
          <w:rFonts w:cs="Arial Narrow" w:ascii="Arial Narrow" w:hAnsi="Arial Narrow"/>
          <w:sz w:val="22"/>
          <w:szCs w:val="16"/>
        </w:rPr>
      </w:r>
    </w:p>
    <w:p>
      <w:pPr>
        <w:pStyle w:val="BodyText2"/>
        <w:rPr/>
      </w:pPr>
      <w:r>
        <w:rPr/>
        <w:t xml:space="preserve">11.1 </w:t>
        <w:tab/>
        <w:t>The Contract shall remain in effect for twelve (12) months from the date hereof and from month to month thereafter unless terminated by either party on thirty (30) days advance written notice; provided, however, that if one or more Term Contracts are in effect, termination shall not be effective for any such Term Contract until the expiration of the effective period of such Term Contract.</w:t>
      </w:r>
    </w:p>
    <w:p>
      <w:pPr>
        <w:pStyle w:val="Normal"/>
        <w:jc w:val="both"/>
        <w:rPr>
          <w:rFonts w:ascii="Arial Narrow" w:hAnsi="Arial Narrow" w:cs="Arial Narrow"/>
          <w:b/>
          <w:bCs/>
          <w:sz w:val="22"/>
          <w:szCs w:val="16"/>
        </w:rPr>
      </w:pPr>
      <w:r>
        <w:rPr>
          <w:rFonts w:cs="Arial Narrow" w:ascii="Arial Narrow" w:hAnsi="Arial Narrow"/>
          <w:b/>
          <w:bCs/>
          <w:sz w:val="22"/>
          <w:szCs w:val="16"/>
        </w:rPr>
      </w:r>
    </w:p>
    <w:p>
      <w:pPr>
        <w:pStyle w:val="Heading1"/>
        <w:ind w:hanging="0" w:start="0"/>
        <w:rPr>
          <w:szCs w:val="16"/>
        </w:rPr>
      </w:pPr>
      <w:r>
        <w:rPr>
          <w:szCs w:val="16"/>
        </w:rPr>
        <w:t>ARTICLE XII</w:t>
      </w:r>
    </w:p>
    <w:p>
      <w:pPr>
        <w:pStyle w:val="Heading3"/>
        <w:ind w:hanging="0" w:start="0"/>
        <w:rPr/>
      </w:pPr>
      <w:r>
        <w:rPr/>
        <w:t>Miscellaneous</w:t>
      </w:r>
    </w:p>
    <w:p>
      <w:pPr>
        <w:pStyle w:val="Normal"/>
        <w:jc w:val="both"/>
        <w:rPr>
          <w:rFonts w:ascii="Arial Narrow" w:hAnsi="Arial Narrow" w:cs="Arial Narrow"/>
          <w:sz w:val="22"/>
          <w:szCs w:val="16"/>
        </w:rPr>
      </w:pPr>
      <w:r>
        <w:rPr>
          <w:rFonts w:cs="Arial Narrow" w:ascii="Arial Narrow" w:hAnsi="Arial Narrow"/>
          <w:sz w:val="22"/>
          <w:szCs w:val="16"/>
        </w:rPr>
      </w:r>
    </w:p>
    <w:p>
      <w:pPr>
        <w:pStyle w:val="BodyText2"/>
        <w:rPr/>
      </w:pPr>
      <w:r>
        <w:rPr/>
        <w:t xml:space="preserve">12.1 </w:t>
        <w:tab/>
        <w:t>The Term Contract constitutes the entire agreement between the parties hereto. There are no prior or contemporaneous agreements or representations affecting such subject matter other than those expressed in the Term Contract.</w:t>
      </w:r>
    </w:p>
    <w:p>
      <w:pPr>
        <w:pStyle w:val="Normal"/>
        <w:jc w:val="both"/>
        <w:rPr>
          <w:rFonts w:ascii="Arial Narrow" w:hAnsi="Arial Narrow" w:cs="Arial Narrow"/>
          <w:sz w:val="22"/>
          <w:szCs w:val="16"/>
        </w:rPr>
      </w:pPr>
      <w:r>
        <w:rPr>
          <w:rFonts w:cs="Arial Narrow" w:ascii="Arial Narrow" w:hAnsi="Arial Narrow"/>
          <w:sz w:val="22"/>
          <w:szCs w:val="16"/>
        </w:rPr>
      </w:r>
    </w:p>
    <w:p>
      <w:pPr>
        <w:pStyle w:val="BodyText2"/>
        <w:rPr/>
      </w:pPr>
      <w:r>
        <w:rPr/>
        <w:t xml:space="preserve">12.2 </w:t>
        <w:tab/>
        <w:t>No modification or change herein shall be enforceable, except as specifically provided for in the Term Contract, unless reduced to writing and executed by both parties.</w:t>
      </w:r>
    </w:p>
    <w:p>
      <w:pPr>
        <w:pStyle w:val="Normal"/>
        <w:jc w:val="both"/>
        <w:rPr>
          <w:rFonts w:ascii="Arial Narrow" w:hAnsi="Arial Narrow" w:cs="Arial Narrow"/>
          <w:sz w:val="22"/>
          <w:szCs w:val="16"/>
        </w:rPr>
      </w:pPr>
      <w:r>
        <w:rPr>
          <w:rFonts w:cs="Arial Narrow" w:ascii="Arial Narrow" w:hAnsi="Arial Narrow"/>
          <w:sz w:val="22"/>
          <w:szCs w:val="16"/>
        </w:rPr>
      </w:r>
    </w:p>
    <w:p>
      <w:pPr>
        <w:pStyle w:val="BodyText2"/>
        <w:rPr/>
      </w:pPr>
      <w:r>
        <w:rPr/>
        <w:t xml:space="preserve">12.3 </w:t>
        <w:tab/>
      </w:r>
      <w:ins w:id="397" w:author="dhyvl" w:date="2001-01-08T15:02:00Z">
        <w:r>
          <w:rPr/>
          <w:t xml:space="preserve">This Base Sales Contract, including, without limitation, each indemnification, shall inure to and bind the permitted successors and assigns of the Parties; provided, neither Party shall transfer this Base Sales Contract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Base Sales Contract or the accounts, revenues or proceeds hereof in connection with any financing or other financial arrangements, (ii) transfer or assign this Base Sales Contract to any Affiliate by assignment, merger or otherwise, or (iii) transfer or assign this Base Sales Contract to any person or entity succeeding to all or substantially all of the assets of such Party.  Any Party's transfer in violation of this </w:t>
        </w:r>
      </w:ins>
      <w:ins w:id="398" w:author="dhyvl" w:date="2001-01-08T15:02:00Z">
        <w:r>
          <w:rPr>
            <w:u w:val="single"/>
          </w:rPr>
          <w:t xml:space="preserve">Section </w:t>
        </w:r>
      </w:ins>
      <w:ins w:id="399" w:author="dhyvl" w:date="2001-01-08T15:04:00Z">
        <w:r>
          <w:rPr>
            <w:u w:val="single"/>
          </w:rPr>
          <w:t>12.3</w:t>
        </w:r>
      </w:ins>
      <w:ins w:id="400" w:author="dhyvl" w:date="2001-01-08T15:02:00Z">
        <w:r>
          <w:rPr/>
          <w:t xml:space="preserve"> shall be void.</w:t>
        </w:r>
      </w:ins>
      <w:del w:id="401" w:author="dhyvl" w:date="2001-01-08T15:02:00Z">
        <w:r>
          <w:rPr/>
          <w:delText>No assignment of the Term Contract or any of the rights or obligations hereunder shall be made by either party unless the other party has consented in writing thereto, which consent shall not be unreasonably withheld.</w:delText>
        </w:r>
      </w:del>
    </w:p>
    <w:p>
      <w:pPr>
        <w:pStyle w:val="Normal"/>
        <w:jc w:val="both"/>
        <w:rPr>
          <w:rFonts w:ascii="Arial Narrow" w:hAnsi="Arial Narrow" w:cs="Arial Narrow"/>
          <w:sz w:val="22"/>
          <w:szCs w:val="16"/>
        </w:rPr>
      </w:pPr>
      <w:r>
        <w:rPr>
          <w:rFonts w:cs="Arial Narrow" w:ascii="Arial Narrow" w:hAnsi="Arial Narrow"/>
          <w:sz w:val="22"/>
          <w:szCs w:val="16"/>
        </w:rPr>
      </w:r>
    </w:p>
    <w:p>
      <w:pPr>
        <w:pStyle w:val="Normal"/>
        <w:jc w:val="both"/>
        <w:rPr>
          <w:rFonts w:ascii="Arial Narrow" w:hAnsi="Arial Narrow" w:cs="Arial Narrow"/>
          <w:sz w:val="22"/>
          <w:szCs w:val="16"/>
        </w:rPr>
      </w:pPr>
      <w:r>
        <w:rPr>
          <w:rFonts w:cs="Arial Narrow" w:ascii="Arial Narrow" w:hAnsi="Arial Narrow"/>
          <w:sz w:val="22"/>
          <w:szCs w:val="16"/>
        </w:rPr>
        <w:t>12.4 No waiver by either party hereto of any one or more defaults by the other in the performance of any of the provisions of the Term Contract shall operate or be construed as a waiver of any other default or defaults whether of a like kind or different nature. Waiver shall have effect only while granted by the other party and can be rescinded at any time.</w:t>
      </w:r>
    </w:p>
    <w:p>
      <w:pPr>
        <w:pStyle w:val="Normal"/>
        <w:jc w:val="both"/>
        <w:rPr>
          <w:rFonts w:ascii="Arial Narrow" w:hAnsi="Arial Narrow" w:cs="Arial Narrow"/>
          <w:sz w:val="22"/>
          <w:szCs w:val="16"/>
        </w:rPr>
      </w:pPr>
      <w:r>
        <w:rPr>
          <w:rFonts w:cs="Arial Narrow" w:ascii="Arial Narrow" w:hAnsi="Arial Narrow"/>
          <w:sz w:val="22"/>
          <w:szCs w:val="16"/>
        </w:rPr>
      </w:r>
    </w:p>
    <w:p>
      <w:pPr>
        <w:pStyle w:val="BodyText2"/>
        <w:rPr/>
      </w:pPr>
      <w:r>
        <w:rPr/>
        <w:t xml:space="preserve">12.5 </w:t>
        <w:tab/>
        <w:t xml:space="preserve">The Term Contract shall be governed by and construed, enforced, and performed in the State of </w:t>
      </w:r>
      <w:del w:id="402" w:author="dhyvl" w:date="2001-01-08T15:01:00Z">
        <w:r>
          <w:rPr/>
          <w:delText>Illinois</w:delText>
        </w:r>
      </w:del>
      <w:ins w:id="403" w:author="dhyvl" w:date="2001-01-08T15:01:00Z">
        <w:r>
          <w:rPr/>
          <w:t>Texas</w:t>
        </w:r>
      </w:ins>
      <w:r>
        <w:rPr/>
        <w:t>, without regard to principles of conflicts of law.</w:t>
      </w:r>
    </w:p>
    <w:p>
      <w:pPr>
        <w:pStyle w:val="Normal"/>
        <w:tabs>
          <w:tab w:val="left" w:pos="720" w:leader="none"/>
        </w:tabs>
        <w:jc w:val="both"/>
        <w:rPr>
          <w:rFonts w:ascii="Arial Narrow" w:hAnsi="Arial Narrow" w:cs="Arial Narrow"/>
          <w:sz w:val="22"/>
          <w:szCs w:val="16"/>
        </w:rPr>
      </w:pPr>
      <w:r>
        <w:rPr>
          <w:rFonts w:cs="Arial Narrow" w:ascii="Arial Narrow" w:hAnsi="Arial Narrow"/>
          <w:sz w:val="22"/>
          <w:szCs w:val="16"/>
        </w:rPr>
      </w:r>
    </w:p>
    <w:p>
      <w:pPr>
        <w:pStyle w:val="BodyText2"/>
        <w:rPr/>
      </w:pPr>
      <w:r>
        <w:rPr/>
        <w:t xml:space="preserve">12.6 </w:t>
        <w:tab/>
        <w:t>All damages and remedies for failure to perform as expressed in Article X herein shall be the sole and exclusive remedies hereunder as expressly set forth in the Term Contract. All other remedies or damages are waived. In no event shall either party be liable for any punitive, incidental, consequential, direct, indirect, or other damages not expressly set forth herein. To the extent any payment is required hereunder, it is agreed by the parties to constitute liquidated damages or amounts, the parties acknowledge that the damages are difficult or impossible to determine and that such payment constitutes a reasonable approximation of the amount of damages.</w:t>
      </w:r>
    </w:p>
    <w:p>
      <w:pPr>
        <w:pStyle w:val="Normal"/>
        <w:jc w:val="both"/>
        <w:rPr>
          <w:rFonts w:ascii="Arial Narrow" w:hAnsi="Arial Narrow" w:cs="Arial Narrow"/>
          <w:sz w:val="22"/>
          <w:szCs w:val="16"/>
        </w:rPr>
      </w:pPr>
      <w:r>
        <w:rPr>
          <w:rFonts w:cs="Arial Narrow" w:ascii="Arial Narrow" w:hAnsi="Arial Narrow"/>
          <w:sz w:val="22"/>
          <w:szCs w:val="16"/>
        </w:rPr>
      </w:r>
    </w:p>
    <w:p>
      <w:pPr>
        <w:pStyle w:val="BodyText2"/>
        <w:rPr/>
      </w:pPr>
      <w:r>
        <w:rPr/>
        <w:t xml:space="preserve">12.7 </w:t>
        <w:tab/>
        <w:t>The headings used for the Articles herein are for convenience and reference purposes only and shall in no way affect the meaning or interpretation of the provisions of the Term Contract.</w:t>
      </w:r>
    </w:p>
    <w:p>
      <w:pPr>
        <w:pStyle w:val="Normal"/>
        <w:jc w:val="both"/>
        <w:rPr>
          <w:rFonts w:ascii="Arial Narrow" w:hAnsi="Arial Narrow" w:cs="Arial Narrow"/>
          <w:sz w:val="22"/>
          <w:szCs w:val="16"/>
        </w:rPr>
      </w:pPr>
      <w:r>
        <w:rPr>
          <w:rFonts w:cs="Arial Narrow" w:ascii="Arial Narrow" w:hAnsi="Arial Narrow"/>
          <w:sz w:val="22"/>
          <w:szCs w:val="16"/>
        </w:rPr>
      </w:r>
    </w:p>
    <w:p>
      <w:pPr>
        <w:pStyle w:val="BodyText2"/>
        <w:rPr/>
      </w:pPr>
      <w:r>
        <w:rPr/>
        <w:t xml:space="preserve">12.8 </w:t>
        <w:tab/>
        <w:t>In case of conflict between the terms of any Short Form and the terms of this Base Sales Contract, the terms of the Short Form shall control. In the case of any conflict between the terms of any Telecopy Confirmation and the terms of the Short Form or Base Sales Contract, the terms of the Telecopy Confirmation Form shall control, unless specifically provided in the Short Form.</w:t>
      </w:r>
    </w:p>
    <w:p>
      <w:pPr>
        <w:pStyle w:val="Normal"/>
        <w:jc w:val="both"/>
        <w:rPr>
          <w:rFonts w:ascii="Arial Narrow" w:hAnsi="Arial Narrow" w:cs="Arial Narrow"/>
          <w:sz w:val="22"/>
          <w:szCs w:val="16"/>
        </w:rPr>
      </w:pPr>
      <w:r>
        <w:rPr>
          <w:rFonts w:cs="Arial Narrow" w:ascii="Arial Narrow" w:hAnsi="Arial Narrow"/>
          <w:sz w:val="22"/>
          <w:szCs w:val="16"/>
        </w:rPr>
      </w:r>
    </w:p>
    <w:p>
      <w:pPr>
        <w:pStyle w:val="BodyText2"/>
        <w:rPr/>
      </w:pPr>
      <w:r>
        <w:rPr/>
        <w:t xml:space="preserve">12.9 </w:t>
        <w:tab/>
        <w:t>The terms of this Base Sales Contract and of any Term Contract entered into prepared pursuant hereto, including but not limited to the Price, the Contract Quantity, the identified Transporter(s), and all other material terms thereof shall be kept confidential by the parties hereto or their agents, except to the extent that any information must be disclosed to a third party for the purpose of effectuating transportation of Gas subject to the Contract or to meet New York Mercantile Exchange requirements or regulatory filing requirements where necessary.</w:t>
      </w:r>
    </w:p>
    <w:p>
      <w:pPr>
        <w:pStyle w:val="Normal"/>
        <w:jc w:val="both"/>
        <w:rPr>
          <w:rFonts w:ascii="Arial Narrow" w:hAnsi="Arial Narrow" w:cs="Arial Narrow"/>
          <w:sz w:val="22"/>
          <w:szCs w:val="16"/>
        </w:rPr>
      </w:pPr>
      <w:r>
        <w:rPr>
          <w:rFonts w:cs="Arial Narrow" w:ascii="Arial Narrow" w:hAnsi="Arial Narrow"/>
          <w:sz w:val="22"/>
          <w:szCs w:val="16"/>
        </w:rPr>
      </w:r>
    </w:p>
    <w:p>
      <w:pPr>
        <w:pStyle w:val="BodyText2"/>
        <w:rPr/>
      </w:pPr>
      <w:r>
        <w:rPr/>
        <w:t xml:space="preserve">12.10 </w:t>
        <w:tab/>
        <w:t>Upon expiration of the parties' delivery and purchase obligations under this Contract, winding-up arrangements shall be concluded, and any monies due and owing SELLER shall be paid pursuant to the terms hereof, any corrections or adjustments to payment previously made shall be determined and any refunds due BUYER made at the earliest possible time, and in any event no later than sixty (60) days after receipt of final pipeline volumetric accounting any imbalances with respect to receipts or deliveries hereunder shall be corrected to zero balance.</w:t>
      </w:r>
    </w:p>
    <w:p>
      <w:pPr>
        <w:pStyle w:val="Normal"/>
        <w:jc w:val="both"/>
        <w:rPr>
          <w:rFonts w:ascii="Arial Narrow" w:hAnsi="Arial Narrow" w:cs="Arial Narrow"/>
          <w:sz w:val="22"/>
          <w:szCs w:val="16"/>
        </w:rPr>
      </w:pPr>
      <w:r>
        <w:rPr>
          <w:rFonts w:cs="Arial Narrow" w:ascii="Arial Narrow" w:hAnsi="Arial Narrow"/>
          <w:sz w:val="22"/>
          <w:szCs w:val="16"/>
        </w:rPr>
      </w:r>
    </w:p>
    <w:p>
      <w:pPr>
        <w:pStyle w:val="Normal"/>
        <w:jc w:val="both"/>
        <w:rPr>
          <w:rFonts w:ascii="Arial Narrow" w:hAnsi="Arial Narrow" w:cs="Arial Narrow"/>
          <w:sz w:val="22"/>
          <w:szCs w:val="16"/>
        </w:rPr>
      </w:pPr>
      <w:r>
        <w:rPr>
          <w:rFonts w:cs="Arial Narrow" w:ascii="Arial Narrow" w:hAnsi="Arial Narrow"/>
          <w:sz w:val="22"/>
          <w:szCs w:val="16"/>
        </w:rPr>
        <w:t>IN WITNESS WHEREOF, this Base Sales Contract has been executed as of the date first above written.</w:t>
      </w:r>
    </w:p>
    <w:p>
      <w:pPr>
        <w:pStyle w:val="Normal"/>
        <w:jc w:val="both"/>
        <w:rPr>
          <w:rFonts w:ascii="Arial Narrow" w:hAnsi="Arial Narrow" w:cs="Arial Narrow"/>
          <w:sz w:val="22"/>
          <w:szCs w:val="18"/>
        </w:rPr>
      </w:pPr>
      <w:r>
        <w:rPr>
          <w:rFonts w:cs="Arial Narrow" w:ascii="Arial Narrow" w:hAnsi="Arial Narrow"/>
          <w:sz w:val="22"/>
          <w:szCs w:val="18"/>
        </w:rPr>
      </w:r>
    </w:p>
    <w:p>
      <w:pPr>
        <w:pStyle w:val="Normal"/>
        <w:tabs>
          <w:tab w:val="left" w:pos="720" w:leader="none"/>
          <w:tab w:val="left" w:pos="5040" w:leader="none"/>
          <w:tab w:val="left" w:pos="5760" w:leader="none"/>
        </w:tabs>
        <w:jc w:val="both"/>
        <w:rPr>
          <w:rFonts w:ascii="Arial Narrow" w:hAnsi="Arial Narrow" w:cs="Arial Narrow"/>
          <w:b/>
          <w:bCs/>
          <w:sz w:val="22"/>
          <w:szCs w:val="18"/>
        </w:rPr>
      </w:pPr>
      <w:r>
        <w:rPr>
          <w:rFonts w:cs="Arial Narrow" w:ascii="Arial Narrow" w:hAnsi="Arial Narrow"/>
          <w:b/>
          <w:bCs/>
          <w:sz w:val="22"/>
          <w:szCs w:val="18"/>
        </w:rPr>
        <w:t xml:space="preserve">BUYER: </w:t>
        <w:tab/>
        <w:t>SELLER:</w:t>
      </w:r>
    </w:p>
    <w:p>
      <w:pPr>
        <w:pStyle w:val="Normal"/>
        <w:tabs>
          <w:tab w:val="left" w:pos="720" w:leader="none"/>
          <w:tab w:val="left" w:pos="5040" w:leader="none"/>
          <w:tab w:val="left" w:pos="5760" w:leader="none"/>
        </w:tabs>
        <w:ind w:hanging="5040" w:start="5040" w:end="0"/>
        <w:jc w:val="both"/>
        <w:rPr>
          <w:rFonts w:ascii="Arial Narrow" w:hAnsi="Arial Narrow" w:cs="Arial Narrow"/>
          <w:b/>
          <w:bCs/>
          <w:color w:val="810000"/>
          <w:sz w:val="22"/>
          <w:szCs w:val="14"/>
        </w:rPr>
      </w:pPr>
      <w:r>
        <w:rPr>
          <w:rFonts w:cs="Arial Narrow" w:ascii="Arial Narrow" w:hAnsi="Arial Narrow"/>
          <w:sz w:val="22"/>
          <w:szCs w:val="14"/>
        </w:rPr>
        <w:t>SMURFI</w:t>
      </w:r>
      <w:r>
        <w:rPr>
          <w:rFonts w:cs="Arial Narrow" w:ascii="Arial Narrow" w:hAnsi="Arial Narrow"/>
          <w:sz w:val="22"/>
          <w:szCs w:val="18"/>
        </w:rPr>
        <w:t>T-</w:t>
      </w:r>
      <w:r>
        <w:rPr>
          <w:rFonts w:cs="Arial Narrow" w:ascii="Arial Narrow" w:hAnsi="Arial Narrow"/>
          <w:sz w:val="22"/>
          <w:szCs w:val="14"/>
        </w:rPr>
        <w:t xml:space="preserve">STONE CONTAINER CORPORATION </w:t>
        <w:tab/>
      </w:r>
      <w:r>
        <w:rPr>
          <w:rFonts w:cs="Arial Narrow" w:ascii="Arial Narrow" w:hAnsi="Arial Narrow"/>
          <w:b/>
          <w:bCs/>
          <w:color w:val="810000"/>
          <w:sz w:val="22"/>
          <w:szCs w:val="14"/>
        </w:rPr>
        <w:t xml:space="preserve">ENRON </w:t>
      </w:r>
      <w:del w:id="404" w:author="dhyvl" w:date="2001-01-08T15:04:00Z">
        <w:r>
          <w:rPr>
            <w:rFonts w:cs="Arial Narrow" w:ascii="Arial Narrow" w:hAnsi="Arial Narrow"/>
            <w:b/>
            <w:bCs/>
            <w:color w:val="810000"/>
            <w:sz w:val="22"/>
            <w:szCs w:val="14"/>
          </w:rPr>
          <w:delText xml:space="preserve">CAPITAL </w:delText>
        </w:r>
      </w:del>
      <w:del w:id="405" w:author="dhyvl" w:date="2001-01-08T15:04:00Z">
        <w:r>
          <w:rPr>
            <w:rFonts w:cs="Arial Narrow" w:ascii="Arial Narrow" w:hAnsi="Arial Narrow"/>
            <w:b/>
            <w:bCs/>
            <w:color w:val="810000"/>
            <w:sz w:val="22"/>
            <w:szCs w:val="18"/>
          </w:rPr>
          <w:delText xml:space="preserve">&amp; </w:delText>
        </w:r>
      </w:del>
      <w:del w:id="406" w:author="dhyvl" w:date="2001-01-08T15:04:00Z">
        <w:r>
          <w:rPr>
            <w:rFonts w:cs="Arial Narrow" w:ascii="Arial Narrow" w:hAnsi="Arial Narrow"/>
            <w:b/>
            <w:bCs/>
            <w:color w:val="810000"/>
            <w:sz w:val="22"/>
            <w:szCs w:val="14"/>
          </w:rPr>
          <w:delText>TRADE</w:delText>
        </w:r>
      </w:del>
      <w:ins w:id="407" w:author="dhyvl" w:date="2001-01-08T15:04:00Z">
        <w:r>
          <w:rPr>
            <w:rFonts w:cs="Arial Narrow" w:ascii="Arial Narrow" w:hAnsi="Arial Narrow"/>
            <w:b/>
            <w:bCs/>
            <w:color w:val="810000"/>
            <w:sz w:val="22"/>
            <w:szCs w:val="14"/>
          </w:rPr>
          <w:t>NORTH AMERICA CORP.</w:t>
        </w:r>
      </w:ins>
    </w:p>
    <w:p>
      <w:pPr>
        <w:pStyle w:val="BodyText2"/>
        <w:tabs>
          <w:tab w:val="clear" w:pos="720"/>
          <w:tab w:val="left" w:pos="5040" w:leader="none"/>
          <w:tab w:val="left" w:pos="5760" w:leader="none"/>
        </w:tabs>
        <w:rPr>
          <w:rFonts w:ascii="Arial Narrow" w:hAnsi="Arial Narrow" w:cs="Arial Narrow"/>
          <w:b/>
          <w:bCs/>
          <w:color w:val="810000"/>
          <w:sz w:val="22"/>
          <w:szCs w:val="14"/>
        </w:rPr>
      </w:pPr>
      <w:r>
        <w:rPr>
          <w:rFonts w:cs="Arial Narrow"/>
          <w:b/>
          <w:bCs/>
          <w:color w:val="810000"/>
          <w:sz w:val="22"/>
          <w:szCs w:val="14"/>
        </w:rPr>
      </w:r>
    </w:p>
    <w:p>
      <w:pPr>
        <w:pStyle w:val="BodyText2"/>
        <w:tabs>
          <w:tab w:val="clear" w:pos="720"/>
          <w:tab w:val="left" w:pos="5040" w:leader="none"/>
          <w:tab w:val="left" w:pos="5760" w:leader="none"/>
        </w:tabs>
        <w:rPr/>
      </w:pPr>
      <w:r>
        <w:rPr/>
        <w:t>By: ____________________________________</w:t>
        <w:tab/>
        <w:t>By: _______________________________</w:t>
      </w:r>
    </w:p>
    <w:p>
      <w:pPr>
        <w:pStyle w:val="Normal"/>
        <w:tabs>
          <w:tab w:val="clear" w:pos="720"/>
          <w:tab w:val="left" w:pos="5040" w:leader="none"/>
        </w:tabs>
        <w:jc w:val="both"/>
        <w:rPr>
          <w:rFonts w:ascii="Arial Narrow" w:hAnsi="Arial Narrow" w:cs="Arial Narrow"/>
          <w:sz w:val="22"/>
          <w:szCs w:val="16"/>
        </w:rPr>
      </w:pPr>
      <w:r>
        <w:rPr>
          <w:rFonts w:cs="Arial Narrow" w:ascii="Arial Narrow" w:hAnsi="Arial Narrow"/>
          <w:sz w:val="22"/>
          <w:szCs w:val="16"/>
        </w:rPr>
        <w:t xml:space="preserve">Title: Vice-President, Procurement </w:t>
        <w:tab/>
        <w:t>Title: _____________________________</w:t>
      </w:r>
    </w:p>
    <w:p>
      <w:pPr>
        <w:pStyle w:val="Normal"/>
        <w:tabs>
          <w:tab w:val="clear" w:pos="720"/>
          <w:tab w:val="left" w:pos="5040" w:leader="none"/>
        </w:tabs>
        <w:jc w:val="both"/>
        <w:rPr>
          <w:rFonts w:ascii="Arial Narrow" w:hAnsi="Arial Narrow" w:cs="Arial Narrow"/>
          <w:sz w:val="22"/>
          <w:szCs w:val="16"/>
        </w:rPr>
      </w:pPr>
      <w:r>
        <w:rPr>
          <w:rFonts w:cs="Arial Narrow" w:ascii="Arial Narrow" w:hAnsi="Arial Narrow"/>
          <w:sz w:val="22"/>
          <w:szCs w:val="16"/>
        </w:rPr>
        <w:t>Date: __________________________________</w:t>
        <w:tab/>
        <w:t>Date: _____________________________</w:t>
      </w:r>
      <w:r>
        <w:br w:type="page"/>
      </w:r>
    </w:p>
    <w:p>
      <w:pPr>
        <w:pStyle w:val="Heading1"/>
        <w:ind w:hanging="0" w:start="0"/>
        <w:rPr/>
      </w:pPr>
      <w:r>
        <w:rPr/>
        <w:t>EXHIBIT A</w:t>
      </w:r>
    </w:p>
    <w:p>
      <w:pPr>
        <w:pStyle w:val="Normal"/>
        <w:jc w:val="both"/>
        <w:rPr>
          <w:rFonts w:ascii="Arial Narrow" w:hAnsi="Arial Narrow" w:cs="Arial Narrow"/>
          <w:b/>
          <w:bCs/>
          <w:sz w:val="22"/>
        </w:rPr>
      </w:pPr>
      <w:r>
        <w:rPr>
          <w:rFonts w:cs="Arial Narrow" w:ascii="Arial Narrow" w:hAnsi="Arial Narrow"/>
          <w:b/>
          <w:bCs/>
          <w:sz w:val="22"/>
        </w:rPr>
      </w:r>
    </w:p>
    <w:p>
      <w:pPr>
        <w:pStyle w:val="BodyTextIndent"/>
        <w:jc w:val="center"/>
        <w:rPr>
          <w:ins w:id="409" w:author="dhyvl" w:date="2001-01-08T15:06:00Z"/>
        </w:rPr>
      </w:pPr>
      <w:ins w:id="408" w:author="dhyvl" w:date="2001-01-08T15:06:00Z">
        <w:r>
          <w:rPr/>
          <w:t>NOTICE / COMMUNICATION / PAYMENT</w:t>
        </w:r>
      </w:ins>
    </w:p>
    <w:p>
      <w:pPr>
        <w:pStyle w:val="BodyTextIndent"/>
        <w:rPr>
          <w:ins w:id="411" w:author="dhyvl" w:date="2001-01-08T15:06:00Z"/>
        </w:rPr>
      </w:pPr>
      <w:ins w:id="410" w:author="dhyvl" w:date="2001-01-08T15:06:00Z">
        <w:r>
          <w:rPr/>
        </w:r>
      </w:ins>
    </w:p>
    <w:p>
      <w:pPr>
        <w:pStyle w:val="BodyTextIndent"/>
        <w:rPr>
          <w:ins w:id="415" w:author="dhyvl" w:date="2001-01-08T15:06:00Z"/>
        </w:rPr>
      </w:pPr>
      <w:ins w:id="412" w:author="dhyvl" w:date="2001-01-08T15:06:00Z">
        <w:r>
          <w:rPr>
            <w:b/>
          </w:rPr>
          <w:t xml:space="preserve">TO </w:t>
        </w:r>
      </w:ins>
      <w:ins w:id="413" w:author="dhyvl" w:date="2001-01-08T15:12:00Z">
        <w:r>
          <w:rPr>
            <w:b/>
          </w:rPr>
          <w:t>SELLER</w:t>
        </w:r>
      </w:ins>
      <w:ins w:id="414" w:author="dhyvl" w:date="2001-01-08T15:06:00Z">
        <w:r>
          <w:rPr>
            <w:b/>
          </w:rPr>
          <w:t>:</w:t>
        </w:r>
      </w:ins>
    </w:p>
    <w:p>
      <w:pPr>
        <w:pStyle w:val="BodyTextIndent"/>
        <w:rPr>
          <w:b/>
          <w:ins w:id="417" w:author="dhyvl" w:date="2001-01-08T15:06:00Z"/>
        </w:rPr>
      </w:pPr>
      <w:ins w:id="416" w:author="dhyvl" w:date="2001-01-08T15:06:00Z">
        <w:r>
          <w:rPr>
            <w:b/>
          </w:rPr>
          <w:t xml:space="preserve">Notices/Correspondence:      </w:t>
        </w:r>
      </w:ins>
    </w:p>
    <w:p>
      <w:pPr>
        <w:pStyle w:val="BodyTextIndent"/>
        <w:rPr>
          <w:ins w:id="419" w:author="dhyvl" w:date="2001-01-08T15:08:00Z"/>
        </w:rPr>
      </w:pPr>
      <w:ins w:id="418" w:author="dhyvl" w:date="2001-01-08T15:08:00Z">
        <w:r>
          <w:rPr/>
          <w:t>Enron North America Corp.</w:t>
        </w:r>
      </w:ins>
    </w:p>
    <w:p>
      <w:pPr>
        <w:pStyle w:val="BodyTextIndent"/>
        <w:rPr>
          <w:ins w:id="421" w:author="dhyvl" w:date="2001-01-08T15:06:00Z"/>
        </w:rPr>
      </w:pPr>
      <w:ins w:id="420" w:author="dhyvl" w:date="2001-01-08T15:06:00Z">
        <w:r>
          <w:rPr/>
          <w:t>P.O. Box 4428</w:t>
        </w:r>
      </w:ins>
    </w:p>
    <w:p>
      <w:pPr>
        <w:pStyle w:val="BodyTextIndent"/>
        <w:rPr>
          <w:ins w:id="423" w:author="dhyvl" w:date="2001-01-08T15:06:00Z"/>
        </w:rPr>
      </w:pPr>
      <w:ins w:id="422" w:author="dhyvl" w:date="2001-01-08T15:06:00Z">
        <w:r>
          <w:rPr/>
          <w:t>Houston, Texas   77210-4428</w:t>
        </w:r>
      </w:ins>
    </w:p>
    <w:p>
      <w:pPr>
        <w:pStyle w:val="BodyTextIndent"/>
        <w:rPr>
          <w:ins w:id="425" w:author="dhyvl" w:date="2001-01-08T15:06:00Z"/>
        </w:rPr>
      </w:pPr>
      <w:ins w:id="424" w:author="dhyvl" w:date="2001-01-08T15:06:00Z">
        <w:r>
          <w:rPr/>
          <w:t xml:space="preserve">Attn:  Documentation and Deal Clearing Desk </w:t>
        </w:r>
      </w:ins>
    </w:p>
    <w:p>
      <w:pPr>
        <w:pStyle w:val="BodyTextIndent"/>
        <w:rPr>
          <w:ins w:id="427" w:author="dhyvl" w:date="2001-01-08T15:06:00Z"/>
        </w:rPr>
      </w:pPr>
      <w:ins w:id="426" w:author="dhyvl" w:date="2001-01-08T15:06:00Z">
        <w:r>
          <w:rPr/>
          <w:t>Facsimile No.  (713) 646-4816</w:t>
        </w:r>
      </w:ins>
    </w:p>
    <w:p>
      <w:pPr>
        <w:pStyle w:val="BodyTextIndent"/>
        <w:rPr>
          <w:b/>
          <w:ins w:id="429" w:author="dhyvl" w:date="2001-01-08T15:06:00Z"/>
        </w:rPr>
      </w:pPr>
      <w:ins w:id="428" w:author="dhyvl" w:date="2001-01-08T15:06:00Z">
        <w:r>
          <w:rPr/>
          <w:t>Termination Notice Facsimile No.  (713) 646-4818</w:t>
        </w:r>
      </w:ins>
    </w:p>
    <w:p>
      <w:pPr>
        <w:pStyle w:val="BodyTextIndent"/>
        <w:rPr>
          <w:b/>
          <w:ins w:id="431" w:author="dhyvl" w:date="2001-01-08T15:06:00Z"/>
        </w:rPr>
      </w:pPr>
      <w:ins w:id="430" w:author="dhyvl" w:date="2001-01-08T15:06:00Z">
        <w:r>
          <w:rPr>
            <w:b/>
          </w:rPr>
        </w:r>
      </w:ins>
    </w:p>
    <w:p>
      <w:pPr>
        <w:pStyle w:val="BodyTextIndent"/>
        <w:rPr>
          <w:b/>
          <w:ins w:id="433" w:author="dhyvl" w:date="2001-01-08T15:06:00Z"/>
        </w:rPr>
      </w:pPr>
      <w:ins w:id="432" w:author="dhyvl" w:date="2001-01-08T15:06:00Z">
        <w:r>
          <w:rPr>
            <w:b/>
          </w:rPr>
          <w:t>Invoices:</w:t>
        </w:r>
      </w:ins>
    </w:p>
    <w:p>
      <w:pPr>
        <w:pStyle w:val="BodyTextIndent"/>
        <w:rPr>
          <w:ins w:id="435" w:author="dhyvl" w:date="2001-01-08T15:09:00Z"/>
        </w:rPr>
      </w:pPr>
      <w:ins w:id="434" w:author="dhyvl" w:date="2001-01-08T15:09:00Z">
        <w:r>
          <w:rPr/>
          <w:t>Enron North America Corp.</w:t>
        </w:r>
      </w:ins>
    </w:p>
    <w:p>
      <w:pPr>
        <w:pStyle w:val="BodyTextIndent"/>
        <w:rPr>
          <w:ins w:id="437" w:author="dhyvl" w:date="2001-01-08T15:06:00Z"/>
        </w:rPr>
      </w:pPr>
      <w:ins w:id="436" w:author="dhyvl" w:date="2001-01-08T15:06:00Z">
        <w:r>
          <w:rPr/>
          <w:t>P.O. Box 4428</w:t>
        </w:r>
      </w:ins>
    </w:p>
    <w:p>
      <w:pPr>
        <w:pStyle w:val="BodyTextIndent"/>
        <w:rPr>
          <w:ins w:id="439" w:author="dhyvl" w:date="2001-01-08T15:06:00Z"/>
        </w:rPr>
      </w:pPr>
      <w:ins w:id="438" w:author="dhyvl" w:date="2001-01-08T15:06:00Z">
        <w:r>
          <w:rPr/>
          <w:t>Houston, Texas   77210-4428</w:t>
        </w:r>
      </w:ins>
    </w:p>
    <w:p>
      <w:pPr>
        <w:pStyle w:val="BodyTextIndent"/>
        <w:rPr>
          <w:ins w:id="441" w:author="dhyvl" w:date="2001-01-08T15:06:00Z"/>
        </w:rPr>
      </w:pPr>
      <w:ins w:id="440" w:author="dhyvl" w:date="2001-01-08T15:06:00Z">
        <w:r>
          <w:rPr/>
          <w:t>Attn:  Client Services</w:t>
        </w:r>
      </w:ins>
    </w:p>
    <w:p>
      <w:pPr>
        <w:pStyle w:val="BodyTextIndent"/>
        <w:rPr>
          <w:b/>
          <w:ins w:id="443" w:author="dhyvl" w:date="2001-01-08T15:06:00Z"/>
        </w:rPr>
      </w:pPr>
      <w:ins w:id="442" w:author="dhyvl" w:date="2001-01-08T15:06:00Z">
        <w:r>
          <w:rPr/>
          <w:t>Facsimile No.  (713) 646-8420</w:t>
        </w:r>
      </w:ins>
    </w:p>
    <w:p>
      <w:pPr>
        <w:pStyle w:val="BodyTextIndent"/>
        <w:rPr>
          <w:b/>
          <w:ins w:id="445" w:author="dhyvl" w:date="2001-01-08T15:06:00Z"/>
        </w:rPr>
      </w:pPr>
      <w:ins w:id="444" w:author="dhyvl" w:date="2001-01-08T15:06:00Z">
        <w:r>
          <w:rPr>
            <w:b/>
          </w:rPr>
        </w:r>
      </w:ins>
    </w:p>
    <w:p>
      <w:pPr>
        <w:pStyle w:val="BodyTextIndent"/>
        <w:rPr>
          <w:b/>
          <w:ins w:id="447" w:author="dhyvl" w:date="2001-01-08T15:06:00Z"/>
        </w:rPr>
      </w:pPr>
      <w:ins w:id="446" w:author="dhyvl" w:date="2001-01-08T15:06:00Z">
        <w:r>
          <w:rPr>
            <w:b/>
          </w:rPr>
          <w:t>Payments:</w:t>
        </w:r>
      </w:ins>
    </w:p>
    <w:p>
      <w:pPr>
        <w:pStyle w:val="BodyTextIndent"/>
        <w:rPr>
          <w:ins w:id="449" w:author="dhyvl" w:date="2001-01-08T15:09:00Z"/>
        </w:rPr>
      </w:pPr>
      <w:ins w:id="448" w:author="dhyvl" w:date="2001-01-08T15:09:00Z">
        <w:r>
          <w:rPr/>
          <w:t>Enron North America Corp.</w:t>
        </w:r>
      </w:ins>
    </w:p>
    <w:p>
      <w:pPr>
        <w:pStyle w:val="BodyTextIndent"/>
        <w:rPr>
          <w:ins w:id="451" w:author="dhyvl" w:date="2001-01-08T15:09:00Z"/>
        </w:rPr>
      </w:pPr>
      <w:ins w:id="450" w:author="dhyvl" w:date="2001-01-08T15:09:00Z">
        <w:r>
          <w:rPr/>
          <w:t>ABA Routing 111000012 Bank of America</w:t>
        </w:r>
      </w:ins>
    </w:p>
    <w:p>
      <w:pPr>
        <w:pStyle w:val="BodyTextIndent"/>
        <w:rPr>
          <w:ins w:id="453" w:author="dhyvl" w:date="2001-01-08T15:09:00Z"/>
        </w:rPr>
      </w:pPr>
      <w:ins w:id="452" w:author="dhyvl" w:date="2001-01-08T15:09:00Z">
        <w:r>
          <w:rPr/>
          <w:t>Dallas, Texas</w:t>
        </w:r>
      </w:ins>
    </w:p>
    <w:p>
      <w:pPr>
        <w:pStyle w:val="BodyTextIndent"/>
        <w:rPr>
          <w:ins w:id="455" w:author="dhyvl" w:date="2001-01-08T15:09:00Z"/>
        </w:rPr>
      </w:pPr>
      <w:ins w:id="454" w:author="dhyvl" w:date="2001-01-08T15:09:00Z">
        <w:r>
          <w:rPr/>
          <w:t>Account 3750494099</w:t>
        </w:r>
      </w:ins>
    </w:p>
    <w:p>
      <w:pPr>
        <w:pStyle w:val="BodyTextIndent"/>
        <w:rPr>
          <w:ins w:id="457" w:author="dhyvl" w:date="2001-01-08T15:06:00Z"/>
        </w:rPr>
      </w:pPr>
      <w:ins w:id="456" w:author="dhyvl" w:date="2001-01-08T15:06:00Z">
        <w:r>
          <w:rPr/>
        </w:r>
      </w:ins>
    </w:p>
    <w:p>
      <w:pPr>
        <w:pStyle w:val="BodyTextIndent"/>
        <w:rPr>
          <w:ins w:id="460" w:author="dhyvl" w:date="2001-01-08T15:06:00Z"/>
        </w:rPr>
      </w:pPr>
      <w:ins w:id="458" w:author="dhyvl" w:date="2001-01-08T15:06:00Z">
        <w:r>
          <w:rPr>
            <w:b/>
          </w:rPr>
          <w:t xml:space="preserve">Nominations:   </w:t>
        </w:r>
      </w:ins>
      <w:ins w:id="459" w:author="dhyvl" w:date="2001-01-08T15:06:00Z">
        <w:r>
          <w:rPr/>
          <w:t>1 (800) 356-9427/1 (800) FLOWGAS</w:t>
        </w:r>
      </w:ins>
    </w:p>
    <w:p>
      <w:pPr>
        <w:pStyle w:val="BodyTextIndent"/>
        <w:rPr>
          <w:b/>
          <w:ins w:id="463" w:author="dhyvl" w:date="2001-01-08T15:06:00Z"/>
        </w:rPr>
      </w:pPr>
      <w:ins w:id="461" w:author="dhyvl" w:date="2001-01-08T15:06:00Z">
        <w:r>
          <w:rPr>
            <w:b/>
          </w:rPr>
          <w:t xml:space="preserve">Confirmations:  </w:t>
        </w:r>
      </w:ins>
      <w:ins w:id="462" w:author="dhyvl" w:date="2001-01-08T15:06:00Z">
        <w:r>
          <w:rPr/>
          <w:t>Enron North America Gas Trading 1(713)646-2531</w:t>
        </w:r>
      </w:ins>
    </w:p>
    <w:p>
      <w:pPr>
        <w:pStyle w:val="BodyTextIndent"/>
        <w:rPr>
          <w:b/>
          <w:ins w:id="465" w:author="dhyvl" w:date="2001-01-08T15:06:00Z"/>
        </w:rPr>
      </w:pPr>
      <w:ins w:id="464" w:author="dhyvl" w:date="2001-01-08T15:06:00Z">
        <w:r>
          <w:rPr>
            <w:b/>
          </w:rPr>
        </w:r>
      </w:ins>
    </w:p>
    <w:p>
      <w:pPr>
        <w:pStyle w:val="BodyTextIndent"/>
        <w:rPr>
          <w:ins w:id="469" w:author="dhyvl" w:date="2001-01-08T15:06:00Z"/>
        </w:rPr>
      </w:pPr>
      <w:ins w:id="466" w:author="dhyvl" w:date="2001-01-08T15:06:00Z">
        <w:r>
          <w:rPr>
            <w:b/>
          </w:rPr>
          <w:t xml:space="preserve">TO </w:t>
        </w:r>
      </w:ins>
      <w:ins w:id="467" w:author="dhyvl" w:date="2001-01-08T15:12:00Z">
        <w:r>
          <w:rPr>
            <w:b/>
          </w:rPr>
          <w:t>BUYER</w:t>
        </w:r>
      </w:ins>
      <w:ins w:id="468" w:author="dhyvl" w:date="2001-01-08T15:06:00Z">
        <w:r>
          <w:rPr>
            <w:b/>
          </w:rPr>
          <w:t>:</w:t>
        </w:r>
      </w:ins>
    </w:p>
    <w:p>
      <w:pPr>
        <w:pStyle w:val="BodyTextIndent"/>
        <w:rPr>
          <w:b/>
          <w:ins w:id="471" w:author="dhyvl" w:date="2001-01-08T15:06:00Z"/>
        </w:rPr>
      </w:pPr>
      <w:ins w:id="470" w:author="dhyvl" w:date="2001-01-08T15:06:00Z">
        <w:r>
          <w:rPr>
            <w:b/>
          </w:rPr>
          <w:t>Notices/Correspondence:</w:t>
        </w:r>
      </w:ins>
    </w:p>
    <w:p>
      <w:pPr>
        <w:pStyle w:val="BodyTextIndent"/>
        <w:rPr>
          <w:color w:val="810000"/>
          <w:ins w:id="473" w:author="dhyvl" w:date="2001-01-08T15:10:00Z"/>
        </w:rPr>
      </w:pPr>
      <w:ins w:id="472" w:author="dhyvl" w:date="2001-01-08T15:10:00Z">
        <w:r>
          <w:rPr>
            <w:color w:val="810000"/>
          </w:rPr>
          <w:t>Joanne Horalek</w:t>
        </w:r>
      </w:ins>
    </w:p>
    <w:p>
      <w:pPr>
        <w:pStyle w:val="BodyTextIndent"/>
        <w:rPr>
          <w:color w:val="810000"/>
          <w:ins w:id="475" w:author="dhyvl" w:date="2001-01-08T15:10:00Z"/>
        </w:rPr>
      </w:pPr>
      <w:ins w:id="474" w:author="dhyvl" w:date="2001-01-08T15:10:00Z">
        <w:r>
          <w:rPr>
            <w:color w:val="810000"/>
          </w:rPr>
          <w:t>Energy Procurement Manager</w:t>
        </w:r>
      </w:ins>
    </w:p>
    <w:p>
      <w:pPr>
        <w:pStyle w:val="BodyTextIndent"/>
        <w:rPr>
          <w:color w:val="810000"/>
          <w:ins w:id="477" w:author="dhyvl" w:date="2001-01-08T15:10:00Z"/>
        </w:rPr>
      </w:pPr>
      <w:ins w:id="476" w:author="dhyvl" w:date="2001-01-08T15:10:00Z">
        <w:r>
          <w:rPr>
            <w:color w:val="810000"/>
          </w:rPr>
          <w:t>c/o Smurfit-Stone Container Corporation</w:t>
        </w:r>
      </w:ins>
    </w:p>
    <w:p>
      <w:pPr>
        <w:pStyle w:val="BodyTextIndent"/>
        <w:rPr>
          <w:color w:val="810000"/>
          <w:ins w:id="479" w:author="dhyvl" w:date="2001-01-08T15:10:00Z"/>
        </w:rPr>
      </w:pPr>
      <w:ins w:id="478" w:author="dhyvl" w:date="2001-01-08T15:10:00Z">
        <w:r>
          <w:rPr>
            <w:color w:val="810000"/>
          </w:rPr>
          <w:t>150 N. Michigan Av.</w:t>
        </w:r>
      </w:ins>
    </w:p>
    <w:p>
      <w:pPr>
        <w:pStyle w:val="BodyTextIndent"/>
        <w:rPr>
          <w:color w:val="810000"/>
          <w:ins w:id="481" w:author="dhyvl" w:date="2001-01-08T15:10:00Z"/>
        </w:rPr>
      </w:pPr>
      <w:ins w:id="480" w:author="dhyvl" w:date="2001-01-08T15:10:00Z">
        <w:r>
          <w:rPr>
            <w:color w:val="810000"/>
          </w:rPr>
          <w:t>Chicago, IL 60601-7568</w:t>
        </w:r>
      </w:ins>
    </w:p>
    <w:p>
      <w:pPr>
        <w:pStyle w:val="BodyTextIndent"/>
        <w:rPr>
          <w:color w:val="810000"/>
          <w:ins w:id="483" w:author="dhyvl" w:date="2001-01-08T15:06:00Z"/>
        </w:rPr>
      </w:pPr>
      <w:ins w:id="482" w:author="dhyvl" w:date="2001-01-08T15:10:00Z">
        <w:r>
          <w:rPr>
            <w:color w:val="810000"/>
          </w:rPr>
          <w:t>Fax: 312.649.4294</w:t>
        </w:r>
      </w:ins>
    </w:p>
    <w:p>
      <w:pPr>
        <w:pStyle w:val="BodyTextIndent"/>
        <w:rPr>
          <w:b/>
          <w:ins w:id="485" w:author="dhyvl" w:date="2001-01-08T15:06:00Z"/>
        </w:rPr>
      </w:pPr>
      <w:ins w:id="484" w:author="dhyvl" w:date="2001-01-08T15:06:00Z">
        <w:r>
          <w:rPr>
            <w:b/>
          </w:rPr>
        </w:r>
      </w:ins>
    </w:p>
    <w:p>
      <w:pPr>
        <w:pStyle w:val="BodyTextIndent"/>
        <w:rPr>
          <w:b/>
          <w:ins w:id="487" w:author="dhyvl" w:date="2001-01-08T15:06:00Z"/>
        </w:rPr>
      </w:pPr>
      <w:ins w:id="486" w:author="dhyvl" w:date="2001-01-08T15:06:00Z">
        <w:r>
          <w:rPr>
            <w:b/>
          </w:rPr>
          <w:t>Invoices:</w:t>
        </w:r>
      </w:ins>
    </w:p>
    <w:p>
      <w:pPr>
        <w:pStyle w:val="BodyTextIndent"/>
        <w:rPr>
          <w:color w:val="810000"/>
          <w:ins w:id="489" w:author="dhyvl" w:date="2001-01-08T15:11:00Z"/>
        </w:rPr>
      </w:pPr>
      <w:ins w:id="488" w:author="dhyvl" w:date="2001-01-08T15:11:00Z">
        <w:r>
          <w:rPr>
            <w:color w:val="810000"/>
          </w:rPr>
          <w:t>Joanne Horalek</w:t>
        </w:r>
      </w:ins>
    </w:p>
    <w:p>
      <w:pPr>
        <w:pStyle w:val="BodyTextIndent"/>
        <w:rPr>
          <w:color w:val="810000"/>
          <w:ins w:id="491" w:author="dhyvl" w:date="2001-01-08T15:11:00Z"/>
        </w:rPr>
      </w:pPr>
      <w:ins w:id="490" w:author="dhyvl" w:date="2001-01-08T15:11:00Z">
        <w:r>
          <w:rPr>
            <w:color w:val="810000"/>
          </w:rPr>
          <w:t>Energy Procurement Manager</w:t>
        </w:r>
      </w:ins>
    </w:p>
    <w:p>
      <w:pPr>
        <w:pStyle w:val="BodyTextIndent"/>
        <w:rPr>
          <w:color w:val="810000"/>
          <w:ins w:id="493" w:author="dhyvl" w:date="2001-01-08T15:11:00Z"/>
        </w:rPr>
      </w:pPr>
      <w:ins w:id="492" w:author="dhyvl" w:date="2001-01-08T15:11:00Z">
        <w:r>
          <w:rPr>
            <w:color w:val="810000"/>
          </w:rPr>
          <w:t>c/o Smurfit-Stone Container Corporation</w:t>
        </w:r>
      </w:ins>
    </w:p>
    <w:p>
      <w:pPr>
        <w:pStyle w:val="BodyTextIndent"/>
        <w:rPr>
          <w:color w:val="810000"/>
          <w:ins w:id="495" w:author="dhyvl" w:date="2001-01-08T15:11:00Z"/>
        </w:rPr>
      </w:pPr>
      <w:ins w:id="494" w:author="dhyvl" w:date="2001-01-08T15:11:00Z">
        <w:r>
          <w:rPr>
            <w:color w:val="810000"/>
          </w:rPr>
          <w:t>150 N. Michigan Av.</w:t>
        </w:r>
      </w:ins>
    </w:p>
    <w:p>
      <w:pPr>
        <w:pStyle w:val="BodyTextIndent"/>
        <w:rPr>
          <w:color w:val="810000"/>
          <w:ins w:id="497" w:author="dhyvl" w:date="2001-01-08T15:11:00Z"/>
        </w:rPr>
      </w:pPr>
      <w:ins w:id="496" w:author="dhyvl" w:date="2001-01-08T15:11:00Z">
        <w:r>
          <w:rPr>
            <w:color w:val="810000"/>
          </w:rPr>
          <w:t>Chicago, IL 60601-7568</w:t>
        </w:r>
      </w:ins>
    </w:p>
    <w:p>
      <w:pPr>
        <w:pStyle w:val="BodyTextIndent"/>
        <w:rPr>
          <w:color w:val="810000"/>
          <w:ins w:id="499" w:author="dhyvl" w:date="2001-01-08T15:11:00Z"/>
        </w:rPr>
      </w:pPr>
      <w:ins w:id="498" w:author="dhyvl" w:date="2001-01-08T15:11:00Z">
        <w:r>
          <w:rPr>
            <w:color w:val="810000"/>
          </w:rPr>
          <w:t>Fax: 312.649.4294</w:t>
        </w:r>
      </w:ins>
    </w:p>
    <w:p>
      <w:pPr>
        <w:pStyle w:val="BodyTextIndent"/>
        <w:rPr>
          <w:ins w:id="501" w:author="dhyvl" w:date="2001-01-08T15:06:00Z"/>
        </w:rPr>
      </w:pPr>
      <w:ins w:id="500" w:author="dhyvl" w:date="2001-01-08T15:06:00Z">
        <w:r>
          <w:rPr/>
        </w:r>
      </w:ins>
    </w:p>
    <w:p>
      <w:pPr>
        <w:pStyle w:val="BodyTextIndent"/>
        <w:rPr>
          <w:b/>
          <w:ins w:id="503" w:author="dhyvl" w:date="2001-01-08T15:06:00Z"/>
        </w:rPr>
      </w:pPr>
      <w:ins w:id="502" w:author="dhyvl" w:date="2001-01-08T15:06:00Z">
        <w:r>
          <w:rPr>
            <w:b/>
          </w:rPr>
          <w:t>Payments:</w:t>
        </w:r>
      </w:ins>
    </w:p>
    <w:p>
      <w:pPr>
        <w:pStyle w:val="BodyTextIndent"/>
        <w:rPr>
          <w:ins w:id="505" w:author="dhyvl" w:date="2001-01-08T15:14:00Z"/>
        </w:rPr>
      </w:pPr>
      <w:ins w:id="504" w:author="dhyvl" w:date="2001-01-08T15:14:00Z">
        <w:r>
          <w:rPr/>
        </w:r>
      </w:ins>
    </w:p>
    <w:p>
      <w:pPr>
        <w:pStyle w:val="BodyTextIndent"/>
        <w:rPr>
          <w:ins w:id="507" w:author="dhyvl" w:date="2001-01-08T15:14:00Z"/>
        </w:rPr>
      </w:pPr>
      <w:ins w:id="506" w:author="dhyvl" w:date="2001-01-08T15:14:00Z">
        <w:r>
          <w:rPr/>
        </w:r>
      </w:ins>
    </w:p>
    <w:p>
      <w:pPr>
        <w:pStyle w:val="BodyTextIndent"/>
        <w:rPr>
          <w:b/>
          <w:ins w:id="509" w:author="dhyvl" w:date="2001-01-08T15:06:00Z"/>
        </w:rPr>
      </w:pPr>
      <w:ins w:id="508" w:author="dhyvl" w:date="2001-01-08T15:06:00Z">
        <w:r>
          <w:rPr>
            <w:b/>
          </w:rPr>
          <w:t>Nominations:</w:t>
        </w:r>
      </w:ins>
    </w:p>
    <w:p>
      <w:pPr>
        <w:pStyle w:val="BodyTextIndent"/>
        <w:rPr>
          <w:b/>
          <w:ins w:id="511" w:author="dhyvl" w:date="2001-01-08T15:06:00Z"/>
        </w:rPr>
      </w:pPr>
      <w:ins w:id="510" w:author="dhyvl" w:date="2001-01-08T15:06:00Z">
        <w:r>
          <w:rPr>
            <w:b/>
          </w:rPr>
          <w:t>Confirmations:</w:t>
        </w:r>
      </w:ins>
    </w:p>
    <w:p>
      <w:pPr>
        <w:pStyle w:val="Heading1"/>
        <w:ind w:hanging="0" w:start="0"/>
        <w:rPr>
          <w:del w:id="513" w:author="dhyvl" w:date="2001-01-08T15:06:00Z"/>
        </w:rPr>
      </w:pPr>
      <w:del w:id="512" w:author="dhyvl" w:date="2001-01-08T15:06:00Z">
        <w:r>
          <w:rPr/>
          <w:delText>Pro Forma Telecopy Confirmation</w:delText>
        </w:r>
      </w:del>
    </w:p>
    <w:p>
      <w:pPr>
        <w:pStyle w:val="Heading1"/>
        <w:ind w:hanging="0" w:start="0"/>
        <w:rPr>
          <w:del w:id="515" w:author="dhyvl" w:date="2001-01-08T15:06:00Z"/>
        </w:rPr>
      </w:pPr>
      <w:del w:id="514" w:author="dhyvl" w:date="2001-01-08T15:06:00Z">
        <w:r>
          <w:rPr/>
          <w:delText>TIME-CRITICAL ITEM</w:delText>
        </w:r>
      </w:del>
    </w:p>
    <w:p>
      <w:pPr>
        <w:pStyle w:val="Normal"/>
        <w:jc w:val="both"/>
        <w:rPr>
          <w:rFonts w:ascii="Arial Narrow" w:hAnsi="Arial Narrow" w:cs="Arial Narrow"/>
          <w:b/>
          <w:bCs/>
          <w:sz w:val="22"/>
          <w:del w:id="517" w:author="dhyvl" w:date="2001-01-08T15:06:00Z"/>
        </w:rPr>
      </w:pPr>
      <w:del w:id="516" w:author="dhyvl" w:date="2001-01-08T15:06:00Z">
        <w:r>
          <w:rPr>
            <w:rFonts w:cs="Arial Narrow" w:ascii="Arial Narrow" w:hAnsi="Arial Narrow"/>
            <w:b/>
            <w:bCs/>
            <w:sz w:val="22"/>
          </w:rPr>
        </w:r>
      </w:del>
    </w:p>
    <w:p>
      <w:pPr>
        <w:pStyle w:val="Heading1"/>
        <w:ind w:hanging="0" w:start="0"/>
        <w:rPr>
          <w:del w:id="519" w:author="dhyvl" w:date="2001-01-08T15:06:00Z"/>
        </w:rPr>
      </w:pPr>
      <w:del w:id="518" w:author="dhyvl" w:date="2001-01-08T15:06:00Z">
        <w:r>
          <w:rPr/>
          <w:delText>DATED:___________________________</w:delText>
        </w:r>
      </w:del>
    </w:p>
    <w:p>
      <w:pPr>
        <w:pStyle w:val="Normal"/>
        <w:jc w:val="both"/>
        <w:rPr>
          <w:rFonts w:ascii="Arial Narrow" w:hAnsi="Arial Narrow" w:cs="Arial Narrow"/>
          <w:b/>
          <w:bCs/>
          <w:sz w:val="22"/>
          <w:szCs w:val="19"/>
          <w:del w:id="521" w:author="dhyvl" w:date="2001-01-08T15:06:00Z"/>
        </w:rPr>
      </w:pPr>
      <w:del w:id="520" w:author="dhyvl" w:date="2001-01-08T15:06:00Z">
        <w:r>
          <w:rPr>
            <w:rFonts w:cs="Arial Narrow" w:ascii="Arial Narrow" w:hAnsi="Arial Narrow"/>
            <w:b/>
            <w:bCs/>
            <w:sz w:val="22"/>
            <w:szCs w:val="19"/>
          </w:rPr>
        </w:r>
      </w:del>
    </w:p>
    <w:p>
      <w:pPr>
        <w:pStyle w:val="Normal"/>
        <w:jc w:val="both"/>
        <w:rPr>
          <w:rFonts w:ascii="Arial Narrow" w:hAnsi="Arial Narrow" w:cs="Arial Narrow"/>
          <w:b/>
          <w:bCs/>
          <w:sz w:val="22"/>
          <w:szCs w:val="19"/>
          <w:del w:id="523" w:author="dhyvl" w:date="2001-01-08T15:06:00Z"/>
        </w:rPr>
      </w:pPr>
      <w:del w:id="522" w:author="dhyvl" w:date="2001-01-08T15:06:00Z">
        <w:r>
          <w:rPr>
            <w:rFonts w:cs="Arial Narrow" w:ascii="Arial Narrow" w:hAnsi="Arial Narrow"/>
            <w:b/>
            <w:bCs/>
            <w:sz w:val="22"/>
            <w:szCs w:val="19"/>
          </w:rPr>
          <w:delText>PLEASE DELIVER IMMEDIATELY UPON RECEIPT TO:</w:delText>
        </w:r>
      </w:del>
    </w:p>
    <w:p>
      <w:pPr>
        <w:pStyle w:val="Normal"/>
        <w:jc w:val="both"/>
        <w:rPr>
          <w:rFonts w:ascii="Arial Narrow" w:hAnsi="Arial Narrow" w:cs="Arial Narrow"/>
          <w:b/>
          <w:bCs/>
          <w:sz w:val="22"/>
          <w:szCs w:val="16"/>
          <w:del w:id="525" w:author="dhyvl" w:date="2001-01-08T15:06:00Z"/>
        </w:rPr>
      </w:pPr>
      <w:del w:id="524" w:author="dhyvl" w:date="2001-01-08T15:06:00Z">
        <w:r>
          <w:rPr>
            <w:rFonts w:cs="Arial Narrow" w:ascii="Arial Narrow" w:hAnsi="Arial Narrow"/>
            <w:b/>
            <w:bCs/>
            <w:sz w:val="22"/>
            <w:szCs w:val="16"/>
          </w:rPr>
        </w:r>
      </w:del>
    </w:p>
    <w:p>
      <w:pPr>
        <w:pStyle w:val="Normal"/>
        <w:jc w:val="both"/>
        <w:rPr>
          <w:rFonts w:ascii="Arial Narrow" w:hAnsi="Arial Narrow" w:cs="Arial Narrow"/>
          <w:sz w:val="22"/>
          <w:szCs w:val="16"/>
          <w:del w:id="527" w:author="dhyvl" w:date="2001-01-08T15:06:00Z"/>
        </w:rPr>
      </w:pPr>
      <w:del w:id="526" w:author="dhyvl" w:date="2001-01-08T15:06:00Z">
        <w:r>
          <w:rPr>
            <w:rFonts w:cs="Arial Narrow" w:ascii="Arial Narrow" w:hAnsi="Arial Narrow"/>
            <w:sz w:val="22"/>
            <w:szCs w:val="16"/>
          </w:rPr>
          <w:delText>Enron Capital &amp; Trade</w:delText>
        </w:r>
      </w:del>
    </w:p>
    <w:p>
      <w:pPr>
        <w:pStyle w:val="Normal"/>
        <w:jc w:val="both"/>
        <w:rPr>
          <w:rFonts w:ascii="Arial Narrow" w:hAnsi="Arial Narrow" w:cs="Arial Narrow"/>
          <w:sz w:val="22"/>
          <w:szCs w:val="19"/>
          <w:del w:id="529" w:author="dhyvl" w:date="2001-01-08T15:06:00Z"/>
        </w:rPr>
      </w:pPr>
      <w:del w:id="528" w:author="dhyvl" w:date="2001-01-08T15:06:00Z">
        <w:r>
          <w:rPr>
            <w:rFonts w:cs="Arial Narrow" w:ascii="Arial Narrow" w:hAnsi="Arial Narrow"/>
            <w:sz w:val="22"/>
            <w:szCs w:val="19"/>
          </w:rPr>
        </w:r>
      </w:del>
    </w:p>
    <w:p>
      <w:pPr>
        <w:pStyle w:val="Normal"/>
        <w:jc w:val="both"/>
        <w:rPr>
          <w:rFonts w:ascii="Arial Narrow" w:hAnsi="Arial Narrow" w:cs="Arial Narrow"/>
          <w:sz w:val="22"/>
          <w:szCs w:val="19"/>
          <w:del w:id="531" w:author="dhyvl" w:date="2001-01-08T15:06:00Z"/>
        </w:rPr>
      </w:pPr>
      <w:del w:id="530" w:author="dhyvl" w:date="2001-01-08T15:06:00Z">
        <w:r>
          <w:rPr>
            <w:rFonts w:cs="Arial Narrow" w:ascii="Arial Narrow" w:hAnsi="Arial Narrow"/>
            <w:sz w:val="22"/>
            <w:szCs w:val="19"/>
          </w:rPr>
          <w:delText>ATTN: Fax No.: ( ) -</w:delText>
        </w:r>
      </w:del>
    </w:p>
    <w:p>
      <w:pPr>
        <w:pStyle w:val="Normal"/>
        <w:jc w:val="both"/>
        <w:rPr>
          <w:rFonts w:ascii="Arial Narrow" w:hAnsi="Arial Narrow" w:cs="Arial Narrow"/>
          <w:sz w:val="22"/>
          <w:szCs w:val="19"/>
          <w:del w:id="533" w:author="dhyvl" w:date="2001-01-08T15:06:00Z"/>
        </w:rPr>
      </w:pPr>
      <w:del w:id="532" w:author="dhyvl" w:date="2001-01-08T15:06:00Z">
        <w:r>
          <w:rPr>
            <w:rFonts w:cs="Arial Narrow" w:ascii="Arial Narrow" w:hAnsi="Arial Narrow"/>
            <w:sz w:val="22"/>
            <w:szCs w:val="19"/>
          </w:rPr>
        </w:r>
      </w:del>
    </w:p>
    <w:p>
      <w:pPr>
        <w:pStyle w:val="Normal"/>
        <w:jc w:val="both"/>
        <w:rPr>
          <w:rFonts w:ascii="Arial Narrow" w:hAnsi="Arial Narrow" w:cs="Arial Narrow"/>
          <w:sz w:val="22"/>
          <w:szCs w:val="19"/>
          <w:del w:id="535" w:author="dhyvl" w:date="2001-01-08T15:06:00Z"/>
        </w:rPr>
      </w:pPr>
      <w:del w:id="534" w:author="dhyvl" w:date="2001-01-08T15:06:00Z">
        <w:r>
          <w:rPr>
            <w:rFonts w:cs="Arial Narrow" w:ascii="Arial Narrow" w:hAnsi="Arial Narrow"/>
            <w:sz w:val="22"/>
            <w:szCs w:val="19"/>
          </w:rPr>
          <w:delText>FROM:</w:delText>
        </w:r>
      </w:del>
    </w:p>
    <w:p>
      <w:pPr>
        <w:pStyle w:val="Normal"/>
        <w:jc w:val="both"/>
        <w:rPr>
          <w:rFonts w:ascii="Arial Narrow" w:hAnsi="Arial Narrow" w:cs="Arial Narrow"/>
          <w:b/>
          <w:bCs/>
          <w:sz w:val="22"/>
          <w:szCs w:val="19"/>
          <w:del w:id="537" w:author="dhyvl" w:date="2001-01-08T15:06:00Z"/>
        </w:rPr>
      </w:pPr>
      <w:del w:id="536" w:author="dhyvl" w:date="2001-01-08T15:06:00Z">
        <w:r>
          <w:rPr>
            <w:rFonts w:cs="Arial Narrow" w:ascii="Arial Narrow" w:hAnsi="Arial Narrow"/>
            <w:b/>
            <w:bCs/>
            <w:sz w:val="22"/>
            <w:szCs w:val="19"/>
          </w:rPr>
        </w:r>
      </w:del>
    </w:p>
    <w:p>
      <w:pPr>
        <w:pStyle w:val="Normal"/>
        <w:jc w:val="both"/>
        <w:rPr>
          <w:rFonts w:ascii="Arial Narrow" w:hAnsi="Arial Narrow" w:cs="Arial Narrow"/>
          <w:b/>
          <w:bCs/>
          <w:sz w:val="22"/>
          <w:del w:id="539" w:author="dhyvl" w:date="2001-01-08T15:06:00Z"/>
        </w:rPr>
      </w:pPr>
      <w:del w:id="538" w:author="dhyvl" w:date="2001-01-08T15:06:00Z">
        <w:r>
          <w:rPr>
            <w:rFonts w:cs="Arial Narrow" w:ascii="Arial Narrow" w:hAnsi="Arial Narrow"/>
            <w:b/>
            <w:bCs/>
            <w:sz w:val="22"/>
          </w:rPr>
          <w:delText>NATURAL GAS SALES CONTRACT DEAL CONFIRMATION</w:delText>
        </w:r>
      </w:del>
    </w:p>
    <w:p>
      <w:pPr>
        <w:pStyle w:val="Normal"/>
        <w:jc w:val="both"/>
        <w:rPr>
          <w:rFonts w:ascii="Arial Narrow" w:hAnsi="Arial Narrow" w:cs="Arial Narrow"/>
          <w:b/>
          <w:bCs/>
          <w:color w:val="810000"/>
          <w:sz w:val="22"/>
          <w:szCs w:val="16"/>
          <w:del w:id="541" w:author="dhyvl" w:date="2001-01-08T15:06:00Z"/>
        </w:rPr>
      </w:pPr>
      <w:del w:id="540" w:author="dhyvl" w:date="2001-01-08T15:06:00Z">
        <w:r>
          <w:rPr>
            <w:rFonts w:cs="Arial Narrow" w:ascii="Arial Narrow" w:hAnsi="Arial Narrow"/>
            <w:b/>
            <w:bCs/>
            <w:color w:val="810000"/>
            <w:sz w:val="22"/>
            <w:szCs w:val="16"/>
          </w:rPr>
        </w:r>
      </w:del>
    </w:p>
    <w:p>
      <w:pPr>
        <w:pStyle w:val="Normal"/>
        <w:jc w:val="both"/>
        <w:rPr>
          <w:rFonts w:ascii="Arial Narrow" w:hAnsi="Arial Narrow" w:cs="Arial Narrow"/>
          <w:b/>
          <w:bCs/>
          <w:color w:val="810000"/>
          <w:sz w:val="22"/>
          <w:szCs w:val="16"/>
          <w:del w:id="543" w:author="dhyvl" w:date="2001-01-08T15:06:00Z"/>
        </w:rPr>
      </w:pPr>
      <w:del w:id="542" w:author="dhyvl" w:date="2001-01-08T15:06:00Z">
        <w:r>
          <w:rPr>
            <w:rFonts w:cs="Arial Narrow" w:ascii="Arial Narrow" w:hAnsi="Arial Narrow"/>
            <w:b/>
            <w:bCs/>
            <w:color w:val="810000"/>
            <w:sz w:val="22"/>
            <w:szCs w:val="16"/>
          </w:rPr>
          <w:delText>Operating Site Name</w:delText>
        </w:r>
      </w:del>
    </w:p>
    <w:p>
      <w:pPr>
        <w:pStyle w:val="Normal"/>
        <w:jc w:val="both"/>
        <w:rPr>
          <w:rFonts w:ascii="Arial Narrow" w:hAnsi="Arial Narrow" w:cs="Arial Narrow"/>
          <w:color w:val="810000"/>
          <w:sz w:val="22"/>
          <w:szCs w:val="16"/>
          <w:del w:id="545" w:author="dhyvl" w:date="2001-01-08T15:06:00Z"/>
        </w:rPr>
      </w:pPr>
      <w:del w:id="544" w:author="dhyvl" w:date="2001-01-08T15:06:00Z">
        <w:r>
          <w:rPr>
            <w:rFonts w:cs="Arial Narrow" w:ascii="Arial Narrow" w:hAnsi="Arial Narrow"/>
            <w:color w:val="810000"/>
            <w:sz w:val="22"/>
            <w:szCs w:val="16"/>
          </w:rPr>
          <w:delText>Street Address</w:delText>
        </w:r>
      </w:del>
    </w:p>
    <w:p>
      <w:pPr>
        <w:pStyle w:val="Normal"/>
        <w:jc w:val="both"/>
        <w:rPr>
          <w:del w:id="549" w:author="dhyvl" w:date="2001-01-08T15:06:00Z"/>
        </w:rPr>
      </w:pPr>
      <w:del w:id="546" w:author="dhyvl" w:date="2001-01-08T15:06:00Z">
        <w:r>
          <w:rPr>
            <w:rFonts w:cs="Arial Narrow" w:ascii="Arial Narrow" w:hAnsi="Arial Narrow"/>
            <w:color w:val="810000"/>
            <w:sz w:val="22"/>
            <w:szCs w:val="16"/>
          </w:rPr>
          <w:delText xml:space="preserve">City, State Zip </w:delText>
        </w:r>
      </w:del>
      <w:del w:id="547" w:author="dhyvl" w:date="2001-01-08T15:06:00Z">
        <w:r>
          <w:rPr>
            <w:rFonts w:cs="Arial Narrow" w:ascii="Arial Narrow" w:hAnsi="Arial Narrow"/>
            <w:sz w:val="22"/>
            <w:szCs w:val="16"/>
          </w:rPr>
          <w:delText xml:space="preserve">Base Sales Contract No: </w:delText>
        </w:r>
      </w:del>
      <w:del w:id="548" w:author="dhyvl" w:date="2001-01-08T15:06:00Z">
        <w:r>
          <w:rPr>
            <w:rFonts w:cs="Arial Narrow" w:ascii="Arial Narrow" w:hAnsi="Arial Narrow"/>
            <w:color w:val="810000"/>
            <w:sz w:val="22"/>
            <w:szCs w:val="16"/>
          </w:rPr>
          <w:delText>SES0020</w:delText>
        </w:r>
      </w:del>
    </w:p>
    <w:p>
      <w:pPr>
        <w:pStyle w:val="Normal"/>
        <w:jc w:val="both"/>
        <w:rPr>
          <w:rFonts w:ascii="Arial Narrow" w:hAnsi="Arial Narrow" w:cs="Arial Narrow"/>
          <w:color w:val="810000"/>
          <w:sz w:val="22"/>
          <w:szCs w:val="16"/>
          <w:del w:id="551" w:author="dhyvl" w:date="2001-01-08T15:06:00Z"/>
        </w:rPr>
      </w:pPr>
      <w:del w:id="550" w:author="dhyvl" w:date="2001-01-08T15:06:00Z">
        <w:r>
          <w:rPr>
            <w:rFonts w:cs="Arial Narrow" w:ascii="Arial Narrow" w:hAnsi="Arial Narrow"/>
            <w:color w:val="810000"/>
            <w:sz w:val="22"/>
            <w:szCs w:val="16"/>
          </w:rPr>
          <w:delText>Phone:</w:delText>
        </w:r>
      </w:del>
    </w:p>
    <w:p>
      <w:pPr>
        <w:pStyle w:val="Normal"/>
        <w:jc w:val="both"/>
        <w:rPr>
          <w:rFonts w:ascii="Arial Narrow" w:hAnsi="Arial Narrow" w:cs="Arial Narrow"/>
          <w:color w:val="810000"/>
          <w:sz w:val="22"/>
          <w:szCs w:val="16"/>
          <w:del w:id="553" w:author="dhyvl" w:date="2001-01-08T15:06:00Z"/>
        </w:rPr>
      </w:pPr>
      <w:del w:id="552" w:author="dhyvl" w:date="2001-01-08T15:06:00Z">
        <w:r>
          <w:rPr>
            <w:rFonts w:cs="Arial Narrow" w:ascii="Arial Narrow" w:hAnsi="Arial Narrow"/>
            <w:color w:val="810000"/>
            <w:sz w:val="22"/>
            <w:szCs w:val="16"/>
          </w:rPr>
          <w:delText>Fax:</w:delText>
        </w:r>
      </w:del>
    </w:p>
    <w:p>
      <w:pPr>
        <w:pStyle w:val="Normal"/>
        <w:jc w:val="both"/>
        <w:rPr>
          <w:rFonts w:ascii="Arial Narrow" w:hAnsi="Arial Narrow" w:cs="Arial Narrow"/>
          <w:color w:val="810000"/>
          <w:sz w:val="22"/>
          <w:szCs w:val="16"/>
          <w:del w:id="555" w:author="dhyvl" w:date="2001-01-08T15:06:00Z"/>
        </w:rPr>
      </w:pPr>
      <w:del w:id="554" w:author="dhyvl" w:date="2001-01-08T15:06:00Z">
        <w:r>
          <w:rPr>
            <w:rFonts w:cs="Arial Narrow" w:ascii="Arial Narrow" w:hAnsi="Arial Narrow"/>
            <w:color w:val="810000"/>
            <w:sz w:val="22"/>
            <w:szCs w:val="16"/>
          </w:rPr>
        </w:r>
      </w:del>
    </w:p>
    <w:p>
      <w:pPr>
        <w:pStyle w:val="Normal"/>
        <w:jc w:val="both"/>
        <w:rPr>
          <w:rFonts w:ascii="Arial Narrow" w:hAnsi="Arial Narrow" w:cs="Arial Narrow"/>
          <w:sz w:val="22"/>
          <w:szCs w:val="16"/>
          <w:del w:id="557" w:author="dhyvl" w:date="2001-01-08T15:06:00Z"/>
        </w:rPr>
      </w:pPr>
      <w:del w:id="556" w:author="dhyvl" w:date="2001-01-08T15:06:00Z">
        <w:r>
          <w:rPr>
            <w:rFonts w:cs="Arial Narrow" w:ascii="Arial Narrow" w:hAnsi="Arial Narrow"/>
            <w:sz w:val="22"/>
            <w:szCs w:val="16"/>
          </w:rPr>
          <w:delText>Gentlemen:</w:delText>
        </w:r>
      </w:del>
    </w:p>
    <w:p>
      <w:pPr>
        <w:pStyle w:val="Normal"/>
        <w:jc w:val="both"/>
        <w:rPr>
          <w:rFonts w:ascii="Arial Narrow" w:hAnsi="Arial Narrow" w:cs="Arial Narrow"/>
          <w:sz w:val="22"/>
          <w:szCs w:val="16"/>
          <w:del w:id="559" w:author="dhyvl" w:date="2001-01-08T15:06:00Z"/>
        </w:rPr>
      </w:pPr>
      <w:del w:id="558" w:author="dhyvl" w:date="2001-01-08T15:06:00Z">
        <w:r>
          <w:rPr>
            <w:rFonts w:cs="Arial Narrow" w:ascii="Arial Narrow" w:hAnsi="Arial Narrow"/>
            <w:sz w:val="22"/>
            <w:szCs w:val="16"/>
          </w:rPr>
        </w:r>
      </w:del>
    </w:p>
    <w:p>
      <w:pPr>
        <w:pStyle w:val="Normal"/>
        <w:jc w:val="both"/>
        <w:rPr>
          <w:rFonts w:ascii="Arial Narrow" w:hAnsi="Arial Narrow" w:cs="Arial Narrow"/>
          <w:sz w:val="22"/>
          <w:szCs w:val="16"/>
          <w:del w:id="561" w:author="dhyvl" w:date="2001-01-08T15:06:00Z"/>
        </w:rPr>
      </w:pPr>
      <w:del w:id="560" w:author="dhyvl" w:date="2001-01-08T15:06:00Z">
        <w:r>
          <w:rPr>
            <w:rFonts w:cs="Arial Narrow" w:ascii="Arial Narrow" w:hAnsi="Arial Narrow"/>
            <w:sz w:val="22"/>
            <w:szCs w:val="16"/>
          </w:rPr>
          <w:delText>We are pleased to confirm the verbal agreement of , 200 , between (BUYER) and Enron Capital &amp; Trade (SELLER) as described below.</w:delText>
        </w:r>
      </w:del>
    </w:p>
    <w:p>
      <w:pPr>
        <w:pStyle w:val="Normal"/>
        <w:jc w:val="both"/>
        <w:rPr>
          <w:rFonts w:ascii="Arial Narrow" w:hAnsi="Arial Narrow" w:cs="Arial Narrow"/>
          <w:sz w:val="22"/>
          <w:szCs w:val="16"/>
          <w:del w:id="563" w:author="dhyvl" w:date="2001-01-08T15:06:00Z"/>
        </w:rPr>
      </w:pPr>
      <w:del w:id="562" w:author="dhyvl" w:date="2001-01-08T15:06:00Z">
        <w:r>
          <w:rPr>
            <w:rFonts w:cs="Arial Narrow" w:ascii="Arial Narrow" w:hAnsi="Arial Narrow"/>
            <w:sz w:val="22"/>
            <w:szCs w:val="16"/>
          </w:rPr>
        </w:r>
      </w:del>
    </w:p>
    <w:p>
      <w:pPr>
        <w:pStyle w:val="Normal"/>
        <w:jc w:val="both"/>
        <w:rPr>
          <w:rFonts w:ascii="Arial Narrow" w:hAnsi="Arial Narrow" w:cs="Arial Narrow"/>
          <w:sz w:val="22"/>
          <w:szCs w:val="16"/>
          <w:del w:id="565" w:author="dhyvl" w:date="2001-01-08T15:06:00Z"/>
        </w:rPr>
      </w:pPr>
      <w:del w:id="564" w:author="dhyvl" w:date="2001-01-08T15:06:00Z">
        <w:r>
          <w:rPr>
            <w:rFonts w:cs="Arial Narrow" w:ascii="Arial Narrow" w:hAnsi="Arial Narrow"/>
            <w:sz w:val="22"/>
            <w:szCs w:val="16"/>
          </w:rPr>
          <w:delText>Type of transaction: Best Efforts ______ EFP ______ Firm ______</w:delText>
        </w:r>
      </w:del>
    </w:p>
    <w:p>
      <w:pPr>
        <w:pStyle w:val="Normal"/>
        <w:jc w:val="both"/>
        <w:rPr>
          <w:rFonts w:ascii="Arial Narrow" w:hAnsi="Arial Narrow" w:cs="Arial Narrow"/>
          <w:sz w:val="22"/>
          <w:szCs w:val="16"/>
          <w:del w:id="567" w:author="dhyvl" w:date="2001-01-08T15:06:00Z"/>
        </w:rPr>
      </w:pPr>
      <w:del w:id="566" w:author="dhyvl" w:date="2001-01-08T15:06:00Z">
        <w:r>
          <w:rPr>
            <w:rFonts w:cs="Arial Narrow" w:ascii="Arial Narrow" w:hAnsi="Arial Narrow"/>
            <w:sz w:val="22"/>
            <w:szCs w:val="16"/>
          </w:rPr>
        </w:r>
      </w:del>
    </w:p>
    <w:p>
      <w:pPr>
        <w:pStyle w:val="Normal"/>
        <w:jc w:val="both"/>
        <w:rPr>
          <w:rFonts w:ascii="Arial Narrow" w:hAnsi="Arial Narrow" w:cs="Arial Narrow"/>
          <w:sz w:val="22"/>
          <w:szCs w:val="16"/>
          <w:del w:id="569" w:author="dhyvl" w:date="2001-01-08T15:06:00Z"/>
        </w:rPr>
      </w:pPr>
      <w:del w:id="568" w:author="dhyvl" w:date="2001-01-08T15:06:00Z">
        <w:r>
          <w:rPr>
            <w:rFonts w:cs="Arial Narrow" w:ascii="Arial Narrow" w:hAnsi="Arial Narrow"/>
            <w:sz w:val="22"/>
            <w:szCs w:val="16"/>
          </w:rPr>
          <w:delText>Contract Quantity: Term ______ Daily ______ Monthly ______</w:delText>
        </w:r>
      </w:del>
    </w:p>
    <w:p>
      <w:pPr>
        <w:pStyle w:val="Normal"/>
        <w:jc w:val="both"/>
        <w:rPr>
          <w:rFonts w:ascii="Arial Narrow" w:hAnsi="Arial Narrow" w:cs="Arial Narrow"/>
          <w:sz w:val="22"/>
          <w:szCs w:val="16"/>
          <w:del w:id="571" w:author="dhyvl" w:date="2001-01-08T15:06:00Z"/>
        </w:rPr>
      </w:pPr>
      <w:del w:id="570" w:author="dhyvl" w:date="2001-01-08T15:06:00Z">
        <w:r>
          <w:rPr>
            <w:rFonts w:cs="Arial Narrow" w:ascii="Arial Narrow" w:hAnsi="Arial Narrow"/>
            <w:sz w:val="22"/>
            <w:szCs w:val="16"/>
          </w:rPr>
        </w:r>
      </w:del>
    </w:p>
    <w:p>
      <w:pPr>
        <w:pStyle w:val="Normal"/>
        <w:jc w:val="both"/>
        <w:rPr>
          <w:rFonts w:ascii="Arial Narrow" w:hAnsi="Arial Narrow" w:cs="Arial Narrow"/>
          <w:sz w:val="22"/>
          <w:szCs w:val="16"/>
          <w:del w:id="573" w:author="dhyvl" w:date="2001-01-08T15:06:00Z"/>
        </w:rPr>
      </w:pPr>
      <w:del w:id="572" w:author="dhyvl" w:date="2001-01-08T15:06:00Z">
        <w:r>
          <w:rPr>
            <w:rFonts w:cs="Arial Narrow" w:ascii="Arial Narrow" w:hAnsi="Arial Narrow"/>
            <w:sz w:val="22"/>
            <w:szCs w:val="16"/>
          </w:rPr>
          <w:delText>Price: $ . per MMBtu (dry)</w:delText>
        </w:r>
      </w:del>
    </w:p>
    <w:p>
      <w:pPr>
        <w:pStyle w:val="Normal"/>
        <w:jc w:val="both"/>
        <w:rPr>
          <w:rFonts w:ascii="Arial Narrow" w:hAnsi="Arial Narrow" w:cs="Arial Narrow"/>
          <w:sz w:val="22"/>
          <w:szCs w:val="16"/>
          <w:del w:id="575" w:author="dhyvl" w:date="2001-01-08T15:06:00Z"/>
        </w:rPr>
      </w:pPr>
      <w:del w:id="574" w:author="dhyvl" w:date="2001-01-08T15:06:00Z">
        <w:r>
          <w:rPr>
            <w:rFonts w:cs="Arial Narrow" w:ascii="Arial Narrow" w:hAnsi="Arial Narrow"/>
            <w:sz w:val="22"/>
            <w:szCs w:val="16"/>
          </w:rPr>
        </w:r>
      </w:del>
    </w:p>
    <w:p>
      <w:pPr>
        <w:pStyle w:val="Normal"/>
        <w:jc w:val="both"/>
        <w:rPr>
          <w:rFonts w:ascii="Arial Narrow" w:hAnsi="Arial Narrow" w:cs="Arial Narrow"/>
          <w:sz w:val="22"/>
          <w:szCs w:val="16"/>
          <w:del w:id="577" w:author="dhyvl" w:date="2001-01-08T15:06:00Z"/>
        </w:rPr>
      </w:pPr>
      <w:del w:id="576" w:author="dhyvl" w:date="2001-01-08T15:06:00Z">
        <w:r>
          <w:rPr>
            <w:rFonts w:cs="Arial Narrow" w:ascii="Arial Narrow" w:hAnsi="Arial Narrow"/>
            <w:sz w:val="22"/>
            <w:szCs w:val="16"/>
          </w:rPr>
          <w:delText>Term: From _______________________________, 200___ to _____________________, 200___.</w:delText>
        </w:r>
      </w:del>
    </w:p>
    <w:p>
      <w:pPr>
        <w:pStyle w:val="Normal"/>
        <w:jc w:val="both"/>
        <w:rPr>
          <w:rFonts w:ascii="Arial Narrow" w:hAnsi="Arial Narrow" w:cs="Arial Narrow"/>
          <w:sz w:val="22"/>
          <w:szCs w:val="16"/>
          <w:del w:id="579" w:author="dhyvl" w:date="2001-01-08T15:06:00Z"/>
        </w:rPr>
      </w:pPr>
      <w:del w:id="578" w:author="dhyvl" w:date="2001-01-08T15:06:00Z">
        <w:r>
          <w:rPr>
            <w:rFonts w:cs="Arial Narrow" w:ascii="Arial Narrow" w:hAnsi="Arial Narrow"/>
            <w:sz w:val="22"/>
            <w:szCs w:val="16"/>
          </w:rPr>
        </w:r>
      </w:del>
    </w:p>
    <w:p>
      <w:pPr>
        <w:pStyle w:val="Normal"/>
        <w:jc w:val="both"/>
        <w:rPr>
          <w:rFonts w:ascii="Arial Narrow" w:hAnsi="Arial Narrow" w:cs="Arial Narrow"/>
          <w:sz w:val="22"/>
          <w:szCs w:val="16"/>
          <w:del w:id="581" w:author="dhyvl" w:date="2001-01-08T15:06:00Z"/>
        </w:rPr>
      </w:pPr>
      <w:del w:id="580" w:author="dhyvl" w:date="2001-01-08T15:06:00Z">
        <w:r>
          <w:rPr>
            <w:rFonts w:cs="Arial Narrow" w:ascii="Arial Narrow" w:hAnsi="Arial Narrow"/>
            <w:sz w:val="22"/>
            <w:szCs w:val="16"/>
          </w:rPr>
          <w:delText>Delivery Point(s):</w:delText>
        </w:r>
      </w:del>
    </w:p>
    <w:p>
      <w:pPr>
        <w:pStyle w:val="Normal"/>
        <w:jc w:val="both"/>
        <w:rPr>
          <w:rFonts w:ascii="Arial Narrow" w:hAnsi="Arial Narrow" w:cs="Arial Narrow"/>
          <w:sz w:val="22"/>
          <w:szCs w:val="16"/>
          <w:del w:id="583" w:author="dhyvl" w:date="2001-01-08T15:06:00Z"/>
        </w:rPr>
      </w:pPr>
      <w:del w:id="582" w:author="dhyvl" w:date="2001-01-08T15:06:00Z">
        <w:r>
          <w:rPr>
            <w:rFonts w:cs="Arial Narrow" w:ascii="Arial Narrow" w:hAnsi="Arial Narrow"/>
            <w:sz w:val="22"/>
            <w:szCs w:val="16"/>
          </w:rPr>
        </w:r>
      </w:del>
    </w:p>
    <w:p>
      <w:pPr>
        <w:pStyle w:val="Normal"/>
        <w:jc w:val="both"/>
        <w:rPr>
          <w:rFonts w:ascii="Arial Narrow" w:hAnsi="Arial Narrow" w:cs="Arial Narrow"/>
          <w:sz w:val="22"/>
          <w:szCs w:val="16"/>
          <w:del w:id="585" w:author="dhyvl" w:date="2001-01-08T15:06:00Z"/>
        </w:rPr>
      </w:pPr>
      <w:del w:id="584" w:author="dhyvl" w:date="2001-01-08T15:06:00Z">
        <w:r>
          <w:rPr>
            <w:rFonts w:cs="Arial Narrow" w:ascii="Arial Narrow" w:hAnsi="Arial Narrow"/>
            <w:sz w:val="22"/>
            <w:szCs w:val="16"/>
          </w:rPr>
          <w:delText>Custody Transfer Points:</w:delText>
        </w:r>
      </w:del>
    </w:p>
    <w:p>
      <w:pPr>
        <w:pStyle w:val="Normal"/>
        <w:jc w:val="both"/>
        <w:rPr>
          <w:rFonts w:ascii="Arial Narrow" w:hAnsi="Arial Narrow" w:cs="Arial Narrow"/>
          <w:sz w:val="22"/>
          <w:szCs w:val="16"/>
          <w:del w:id="587" w:author="dhyvl" w:date="2001-01-08T15:06:00Z"/>
        </w:rPr>
      </w:pPr>
      <w:del w:id="586" w:author="dhyvl" w:date="2001-01-08T15:06:00Z">
        <w:r>
          <w:rPr>
            <w:rFonts w:cs="Arial Narrow" w:ascii="Arial Narrow" w:hAnsi="Arial Narrow"/>
            <w:sz w:val="22"/>
            <w:szCs w:val="16"/>
          </w:rPr>
          <w:delText>(if different from</w:delText>
        </w:r>
      </w:del>
    </w:p>
    <w:p>
      <w:pPr>
        <w:pStyle w:val="Normal"/>
        <w:jc w:val="both"/>
        <w:rPr>
          <w:rFonts w:ascii="Arial Narrow" w:hAnsi="Arial Narrow" w:cs="Arial Narrow"/>
          <w:sz w:val="22"/>
          <w:szCs w:val="16"/>
          <w:del w:id="589" w:author="dhyvl" w:date="2001-01-08T15:06:00Z"/>
        </w:rPr>
      </w:pPr>
      <w:del w:id="588" w:author="dhyvl" w:date="2001-01-08T15:06:00Z">
        <w:r>
          <w:rPr>
            <w:rFonts w:cs="Arial Narrow" w:ascii="Arial Narrow" w:hAnsi="Arial Narrow"/>
            <w:sz w:val="22"/>
            <w:szCs w:val="16"/>
          </w:rPr>
          <w:delText>Delivery Point(s))</w:delText>
        </w:r>
      </w:del>
    </w:p>
    <w:p>
      <w:pPr>
        <w:pStyle w:val="Normal"/>
        <w:jc w:val="both"/>
        <w:rPr>
          <w:rFonts w:ascii="Arial Narrow" w:hAnsi="Arial Narrow" w:cs="Arial Narrow"/>
          <w:sz w:val="22"/>
          <w:szCs w:val="16"/>
          <w:del w:id="591" w:author="dhyvl" w:date="2001-01-08T15:06:00Z"/>
        </w:rPr>
      </w:pPr>
      <w:del w:id="590" w:author="dhyvl" w:date="2001-01-08T15:06:00Z">
        <w:r>
          <w:rPr>
            <w:rFonts w:cs="Arial Narrow" w:ascii="Arial Narrow" w:hAnsi="Arial Narrow"/>
            <w:sz w:val="22"/>
            <w:szCs w:val="16"/>
          </w:rPr>
        </w:r>
      </w:del>
    </w:p>
    <w:p>
      <w:pPr>
        <w:pStyle w:val="Normal"/>
        <w:jc w:val="both"/>
        <w:rPr>
          <w:rFonts w:ascii="Arial Narrow" w:hAnsi="Arial Narrow" w:cs="Arial Narrow"/>
          <w:sz w:val="22"/>
          <w:szCs w:val="16"/>
          <w:del w:id="593" w:author="dhyvl" w:date="2001-01-08T15:06:00Z"/>
        </w:rPr>
      </w:pPr>
      <w:del w:id="592" w:author="dhyvl" w:date="2001-01-08T15:06:00Z">
        <w:r>
          <w:rPr>
            <w:rFonts w:cs="Arial Narrow" w:ascii="Arial Narrow" w:hAnsi="Arial Narrow"/>
            <w:sz w:val="22"/>
            <w:szCs w:val="16"/>
          </w:rPr>
          <w:delText>Special Terms:</w:delText>
        </w:r>
      </w:del>
    </w:p>
    <w:p>
      <w:pPr>
        <w:pStyle w:val="Normal"/>
        <w:jc w:val="both"/>
        <w:rPr>
          <w:rFonts w:ascii="Arial Narrow" w:hAnsi="Arial Narrow" w:cs="Arial Narrow"/>
          <w:sz w:val="22"/>
          <w:szCs w:val="16"/>
          <w:del w:id="595" w:author="dhyvl" w:date="2001-01-08T15:06:00Z"/>
        </w:rPr>
      </w:pPr>
      <w:del w:id="594" w:author="dhyvl" w:date="2001-01-08T15:06:00Z">
        <w:r>
          <w:rPr>
            <w:rFonts w:cs="Arial Narrow" w:ascii="Arial Narrow" w:hAnsi="Arial Narrow"/>
            <w:sz w:val="22"/>
            <w:szCs w:val="16"/>
          </w:rPr>
        </w:r>
      </w:del>
    </w:p>
    <w:p>
      <w:pPr>
        <w:pStyle w:val="Normal"/>
        <w:jc w:val="both"/>
        <w:rPr>
          <w:rFonts w:ascii="Arial Narrow" w:hAnsi="Arial Narrow" w:cs="Arial Narrow"/>
          <w:sz w:val="22"/>
          <w:szCs w:val="16"/>
          <w:del w:id="597" w:author="dhyvl" w:date="2001-01-08T15:06:00Z"/>
        </w:rPr>
      </w:pPr>
      <w:del w:id="596" w:author="dhyvl" w:date="2001-01-08T15:06:00Z">
        <w:r>
          <w:rPr>
            <w:rFonts w:cs="Arial Narrow" w:ascii="Arial Narrow" w:hAnsi="Arial Narrow"/>
            <w:sz w:val="22"/>
            <w:szCs w:val="16"/>
          </w:rPr>
          <w:delText>If this description is contrary to our verbal agreement, please notify BUYER within three (3) business days. Your failure to notify BUYER of any such contrary understanding by such time constitutes your confirmation of the transaction as described above.</w:delText>
        </w:r>
      </w:del>
      <w:r>
        <w:br w:type="page"/>
      </w:r>
    </w:p>
    <w:p>
      <w:pPr>
        <w:pStyle w:val="Heading1"/>
        <w:ind w:hanging="0" w:start="0"/>
        <w:rPr/>
      </w:pPr>
      <w:r>
        <w:rPr/>
        <w:t>EXHIBIT B</w:t>
      </w:r>
    </w:p>
    <w:p>
      <w:pPr>
        <w:pStyle w:val="Normal"/>
        <w:jc w:val="both"/>
        <w:rPr>
          <w:rFonts w:ascii="Arial Narrow" w:hAnsi="Arial Narrow" w:cs="Arial Narrow"/>
          <w:b/>
          <w:bCs/>
          <w:sz w:val="22"/>
        </w:rPr>
      </w:pPr>
      <w:r>
        <w:rPr>
          <w:rFonts w:cs="Arial Narrow" w:ascii="Arial Narrow" w:hAnsi="Arial Narrow"/>
          <w:b/>
          <w:bCs/>
          <w:sz w:val="22"/>
        </w:rPr>
      </w:r>
    </w:p>
    <w:p>
      <w:pPr>
        <w:pStyle w:val="BodyText"/>
        <w:rPr>
          <w:u w:val="single"/>
          <w:ins w:id="599" w:author="dhyvl" w:date="2001-01-08T15:15:00Z"/>
        </w:rPr>
      </w:pPr>
      <w:ins w:id="598" w:author="dhyvl" w:date="2001-01-08T15:15:00Z">
        <w:r>
          <w:rPr/>
          <w:t xml:space="preserve">EXAMPLE OF CONFIRMATION ON SELLER LETTERHEAD (INCLUDING NAME AND ADDRESS) TO CONFIRM TELEPHONIC TRANSACTIONS </w:t>
        </w:r>
      </w:ins>
    </w:p>
    <w:p>
      <w:pPr>
        <w:pStyle w:val="BodyText"/>
        <w:rPr>
          <w:u w:val="single"/>
          <w:ins w:id="601" w:author="dhyvl" w:date="2001-01-08T15:15:00Z"/>
        </w:rPr>
      </w:pPr>
      <w:ins w:id="600" w:author="dhyvl" w:date="2001-01-08T15:15:00Z">
        <w:r>
          <w:rPr>
            <w:u w:val="single"/>
          </w:rPr>
        </w:r>
      </w:ins>
    </w:p>
    <w:p>
      <w:pPr>
        <w:pStyle w:val="BodyText"/>
        <w:jc w:val="both"/>
        <w:rPr>
          <w:ins w:id="615" w:author="dhyvl" w:date="2001-01-08T15:15:00Z"/>
        </w:rPr>
      </w:pPr>
      <w:ins w:id="602" w:author="dhyvl" w:date="2001-01-08T15:15:00Z">
        <w:r>
          <w:rPr/>
          <w:t xml:space="preserve">This Confirmation shall confirm the transaction agreed to on ___________, _____ and binding between </w:t>
        </w:r>
      </w:ins>
      <w:ins w:id="603" w:author="dhyvl" w:date="2001-01-08T15:18:00Z">
        <w:r>
          <w:rPr/>
          <w:t>Smurfit-Stone Container Corporation</w:t>
        </w:r>
      </w:ins>
      <w:ins w:id="604" w:author="dhyvl" w:date="2001-01-08T15:15:00Z">
        <w:r>
          <w:rPr/>
          <w:t xml:space="preserve"> ("</w:t>
        </w:r>
      </w:ins>
      <w:ins w:id="605" w:author="dhyvl" w:date="2001-01-08T15:15:00Z">
        <w:r>
          <w:rPr>
            <w:u w:val="single"/>
          </w:rPr>
          <w:t>BUYER</w:t>
        </w:r>
      </w:ins>
      <w:ins w:id="606" w:author="dhyvl" w:date="2001-01-08T15:15:00Z">
        <w:r>
          <w:rPr/>
          <w:t xml:space="preserve">") and </w:t>
        </w:r>
      </w:ins>
      <w:ins w:id="607" w:author="dhyvl" w:date="2001-01-08T15:18:00Z">
        <w:r>
          <w:rPr/>
          <w:t>Enron North America Corp.</w:t>
        </w:r>
      </w:ins>
      <w:ins w:id="608" w:author="dhyvl" w:date="2001-01-08T15:15:00Z">
        <w:r>
          <w:rPr/>
          <w:t xml:space="preserve"> ("</w:t>
        </w:r>
      </w:ins>
      <w:ins w:id="609" w:author="dhyvl" w:date="2001-01-08T15:17:00Z">
        <w:r>
          <w:rPr>
            <w:u w:val="single"/>
          </w:rPr>
          <w:t>SELLER</w:t>
        </w:r>
      </w:ins>
      <w:ins w:id="610" w:author="dhyvl" w:date="2001-01-08T15:15:00Z">
        <w:r>
          <w:rPr/>
          <w:t xml:space="preserve">") regarding the firm purchase and sale of Gas under the following terms and conditions.  </w:t>
        </w:r>
      </w:ins>
      <w:ins w:id="611" w:author="dhyvl" w:date="2001-01-08T15:17:00Z">
        <w:r>
          <w:rPr/>
          <w:t>BUYER</w:t>
        </w:r>
      </w:ins>
      <w:ins w:id="612" w:author="dhyvl" w:date="2001-01-08T15:15:00Z">
        <w:r>
          <w:rPr/>
          <w:t xml:space="preserve"> to purchase and receive and </w:t>
        </w:r>
      </w:ins>
      <w:ins w:id="613" w:author="dhyvl" w:date="2001-01-08T15:17:00Z">
        <w:r>
          <w:rPr/>
          <w:t>SELLER</w:t>
        </w:r>
      </w:ins>
      <w:ins w:id="614" w:author="dhyvl" w:date="2001-01-08T15:15:00Z">
        <w:r>
          <w:rPr/>
          <w:t xml:space="preserve"> to sell and deliver.  Transaction number ___________________________.</w:t>
        </w:r>
      </w:ins>
    </w:p>
    <w:p>
      <w:pPr>
        <w:pStyle w:val="BodyText"/>
        <w:rPr>
          <w:ins w:id="617" w:author="dhyvl" w:date="2001-01-08T15:15:00Z"/>
        </w:rPr>
      </w:pPr>
      <w:ins w:id="616" w:author="dhyvl" w:date="2001-01-08T15:15:00Z">
        <w:r>
          <w:rPr/>
        </w:r>
      </w:ins>
    </w:p>
    <w:p>
      <w:pPr>
        <w:pStyle w:val="BodyText"/>
        <w:rPr>
          <w:ins w:id="619" w:author="dhyvl" w:date="2001-01-08T15:15:00Z"/>
        </w:rPr>
      </w:pPr>
      <w:ins w:id="618" w:author="dhyvl" w:date="2001-01-08T15:15:00Z">
        <w:r>
          <w:rPr/>
          <w:t>DAILY CONTRACT QUANTITY (DCQ):</w:t>
          <w:tab/>
          <w:t>____________________________</w:t>
        </w:r>
      </w:ins>
    </w:p>
    <w:p>
      <w:pPr>
        <w:pStyle w:val="BodyText"/>
        <w:rPr>
          <w:u w:val="single"/>
          <w:ins w:id="621" w:author="dhyvl" w:date="2001-01-08T15:15:00Z"/>
        </w:rPr>
      </w:pPr>
      <w:ins w:id="620" w:author="dhyvl" w:date="2001-01-08T15:15:00Z">
        <w:r>
          <w:rPr/>
          <w:t>MAXDQ (if applicable):</w:t>
          <w:tab/>
          <w:t>____________________________</w:t>
        </w:r>
      </w:ins>
    </w:p>
    <w:p>
      <w:pPr>
        <w:pStyle w:val="BodyText"/>
        <w:rPr>
          <w:ins w:id="623" w:author="dhyvl" w:date="2001-01-08T15:15:00Z"/>
        </w:rPr>
      </w:pPr>
      <w:ins w:id="622" w:author="dhyvl" w:date="2001-01-08T15:15:00Z">
        <w:r>
          <w:rPr/>
          <w:t>MINMQ (if applicable):</w:t>
          <w:tab/>
          <w:t>____________________________</w:t>
        </w:r>
      </w:ins>
    </w:p>
    <w:p>
      <w:pPr>
        <w:pStyle w:val="BodyText"/>
        <w:rPr>
          <w:ins w:id="625" w:author="dhyvl" w:date="2001-01-08T15:15:00Z"/>
        </w:rPr>
      </w:pPr>
      <w:ins w:id="624" w:author="dhyvl" w:date="2001-01-08T15:15:00Z">
        <w:r>
          <w:rPr/>
          <w:t>MINDQ (if applicable):</w:t>
          <w:tab/>
          <w:t>____________________________</w:t>
        </w:r>
      </w:ins>
    </w:p>
    <w:p>
      <w:pPr>
        <w:pStyle w:val="BodyText"/>
        <w:rPr>
          <w:u w:val="single"/>
          <w:ins w:id="627" w:author="dhyvl" w:date="2001-01-08T15:15:00Z"/>
        </w:rPr>
      </w:pPr>
      <w:ins w:id="626" w:author="dhyvl" w:date="2001-01-08T15:15:00Z">
        <w:r>
          <w:rPr/>
          <w:t>DELIVERY POINT(S):</w:t>
          <w:tab/>
          <w:t>____________________________</w:t>
        </w:r>
      </w:ins>
    </w:p>
    <w:p>
      <w:pPr>
        <w:pStyle w:val="BodyText"/>
        <w:rPr>
          <w:ins w:id="629" w:author="dhyvl" w:date="2001-01-08T15:15:00Z"/>
        </w:rPr>
      </w:pPr>
      <w:ins w:id="628" w:author="dhyvl" w:date="2001-01-08T15:15:00Z">
        <w:r>
          <w:rPr/>
          <w:t>CONTRACT PRICE (per MMBtu):</w:t>
          <w:tab/>
          <w:t>____________________________</w:t>
        </w:r>
      </w:ins>
    </w:p>
    <w:p>
      <w:pPr>
        <w:pStyle w:val="BodyText"/>
        <w:rPr>
          <w:u w:val="single"/>
          <w:ins w:id="631" w:author="dhyvl" w:date="2001-01-08T15:15:00Z"/>
        </w:rPr>
      </w:pPr>
      <w:ins w:id="630" w:author="dhyvl" w:date="2001-01-08T15:15:00Z">
        <w:r>
          <w:rPr/>
          <w:t xml:space="preserve">PERIOD OF DELIVERY:  </w:t>
          <w:tab/>
          <w:t>____________________________</w:t>
        </w:r>
      </w:ins>
    </w:p>
    <w:p>
      <w:pPr>
        <w:pStyle w:val="BodyText"/>
        <w:rPr>
          <w:ins w:id="633" w:author="dhyvl" w:date="2001-01-08T15:15:00Z"/>
        </w:rPr>
      </w:pPr>
      <w:ins w:id="632" w:author="dhyvl" w:date="2001-01-08T15:15:00Z">
        <w:r>
          <w:rPr/>
          <w:t>SPOT PRICE LOCATION:</w:t>
          <w:tab/>
          <w:t>____________________________</w:t>
        </w:r>
      </w:ins>
    </w:p>
    <w:p>
      <w:pPr>
        <w:pStyle w:val="BodyText"/>
        <w:rPr>
          <w:ins w:id="635" w:author="dhyvl" w:date="2001-01-08T15:15:00Z"/>
        </w:rPr>
      </w:pPr>
      <w:ins w:id="634" w:author="dhyvl" w:date="2001-01-08T15:15:00Z">
        <w:r>
          <w:rPr/>
        </w:r>
      </w:ins>
    </w:p>
    <w:p>
      <w:pPr>
        <w:pStyle w:val="BodyText"/>
        <w:rPr>
          <w:ins w:id="641" w:author="dhyvl" w:date="2001-01-08T15:15:00Z"/>
        </w:rPr>
      </w:pPr>
      <w:ins w:id="636" w:author="dhyvl" w:date="2001-01-08T15:15:00Z">
        <w:r>
          <w:rPr/>
          <w:t>{If this Confirmation relates to a NYMEX Exchange of Futures for Physicals Transaction the Confirmation may include the following with respect to Contract Price: The Contract Price shall be equal to the EFP Posted Price [plus] [minus] $_____ (the "</w:t>
        </w:r>
      </w:ins>
      <w:ins w:id="637" w:author="dhyvl" w:date="2001-01-08T15:15:00Z">
        <w:r>
          <w:rPr>
            <w:u w:val="single"/>
          </w:rPr>
          <w:t>Adjustment</w:t>
        </w:r>
      </w:ins>
      <w:ins w:id="638" w:author="dhyvl" w:date="2001-01-08T15:15:00Z">
        <w:r>
          <w:rPr/>
          <w:t>").  The "</w:t>
        </w:r>
      </w:ins>
      <w:ins w:id="639" w:author="dhyvl" w:date="2001-01-08T15:15:00Z">
        <w:r>
          <w:rPr>
            <w:u w:val="single"/>
          </w:rPr>
          <w:t>EFP Posted Price</w:t>
        </w:r>
      </w:ins>
      <w:ins w:id="640" w:author="dhyvl" w:date="2001-01-08T15:15:00Z">
        <w:r>
          <w:rPr/>
          <w:t>" shall be in accordance with Rule 220.17 of the rules and regulations of the NYMEX pertaining to Gas futures contracts for the Period of Delivery as set forth below:</w:t>
        </w:r>
      </w:ins>
    </w:p>
    <w:p>
      <w:pPr>
        <w:pStyle w:val="BodyText"/>
        <w:rPr>
          <w:ins w:id="645" w:author="dhyvl" w:date="2001-01-08T15:15:00Z"/>
        </w:rPr>
      </w:pPr>
      <w:ins w:id="642" w:author="dhyvl" w:date="2001-01-08T15:15:00Z">
        <w:r>
          <w:rPr>
            <w:rFonts w:eastAsia="Symbol" w:cs="Symbol" w:ascii="Symbol" w:hAnsi="Symbol"/>
          </w:rPr>
          <w:sym w:font="Symbol" w:char="f0de"/>
        </w:r>
      </w:ins>
      <w:ins w:id="643" w:author="dhyvl" w:date="2001-01-08T15:15:00Z">
        <w:r>
          <w:rPr>
            <w:rFonts w:eastAsia="Arial Narrow"/>
          </w:rPr>
          <w:t xml:space="preserve"> </w:t>
        </w:r>
      </w:ins>
      <w:ins w:id="644" w:author="dhyvl" w:date="2001-01-08T15:15:00Z">
        <w:r>
          <w:rPr/>
          <w:t>Buyer agrees to exchange its long position in [_# OF CONTRACTS, MONTH,  YEAR_] NYMEX contracts with Seller for Seller's short position in  [_# OF CONTRACTS, MONTH,  YEAR_] NYMEX contracts at a price of $_____ .</w:t>
        </w:r>
      </w:ins>
    </w:p>
    <w:p>
      <w:pPr>
        <w:pStyle w:val="BodyText"/>
        <w:rPr>
          <w:ins w:id="650" w:author="dhyvl" w:date="2001-01-08T15:15:00Z"/>
        </w:rPr>
      </w:pPr>
      <w:ins w:id="646" w:author="dhyvl" w:date="2001-01-08T15:15:00Z">
        <w:r>
          <w:rPr/>
          <w:t xml:space="preserve">[REPEAT TEXT AFTER </w:t>
        </w:r>
      </w:ins>
      <w:ins w:id="647" w:author="dhyvl" w:date="2001-01-08T15:15:00Z">
        <w:r>
          <w:rPr>
            <w:rFonts w:eastAsia="Symbol" w:cs="Symbol" w:ascii="Symbol" w:hAnsi="Symbol"/>
          </w:rPr>
          <w:sym w:font="Symbol" w:char="f0de"/>
        </w:r>
      </w:ins>
      <w:ins w:id="648" w:author="dhyvl" w:date="2001-01-08T15:15:00Z">
        <w:r>
          <w:rPr/>
          <w:t xml:space="preserve"> FOR EACH DELIVERY MONTH OF THE PERIOD OF DELIVERY FOR WHICH THE EFP </w:t>
        </w:r>
      </w:ins>
      <w:ins w:id="649" w:author="dhyvl" w:date="2001-01-08T15:15:00Z">
        <w:r>
          <w:rPr>
            <w:caps/>
          </w:rPr>
          <w:t>Posted Price is agreed as of the preparation of this Confirmation]</w:t>
        </w:r>
      </w:ins>
    </w:p>
    <w:p>
      <w:pPr>
        <w:pStyle w:val="BodyText"/>
        <w:rPr>
          <w:ins w:id="655" w:author="dhyvl" w:date="2001-01-08T15:15:00Z"/>
        </w:rPr>
      </w:pPr>
      <w:ins w:id="651" w:author="dhyvl" w:date="2001-01-08T15:15:00Z">
        <w:r>
          <w:rPr>
            <w:caps/>
          </w:rPr>
          <w:t>i</w:t>
        </w:r>
      </w:ins>
      <w:ins w:id="652" w:author="dhyvl" w:date="2001-01-08T15:15:00Z">
        <w:r>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ins>
      <w:ins w:id="653" w:author="dhyvl" w:date="2001-01-08T15:15:00Z">
        <w:r>
          <w:rPr>
            <w:u w:val="single"/>
          </w:rPr>
          <w:t>Trading Day</w:t>
        </w:r>
      </w:ins>
      <w:ins w:id="654" w:author="dhyvl" w:date="2001-01-08T15:15:00Z">
        <w:r>
          <w:rPr/>
          <w:t>" means any Day for which a NYMEX Gas contract is determinable.}</w:t>
        </w:r>
      </w:ins>
    </w:p>
    <w:p>
      <w:pPr>
        <w:pStyle w:val="BodyText"/>
        <w:rPr>
          <w:ins w:id="657" w:author="dhyvl" w:date="2001-01-08T15:15:00Z"/>
        </w:rPr>
      </w:pPr>
      <w:ins w:id="656" w:author="dhyvl" w:date="2001-01-08T15:15:00Z">
        <w:r>
          <w:rPr/>
        </w:r>
      </w:ins>
    </w:p>
    <w:p>
      <w:pPr>
        <w:pStyle w:val="BodyText"/>
        <w:jc w:val="both"/>
        <w:rPr>
          <w:ins w:id="677" w:author="dhyvl" w:date="2001-01-08T15:15:00Z"/>
        </w:rPr>
      </w:pPr>
      <w:ins w:id="658" w:author="dhyvl" w:date="2001-01-08T15:15:00Z">
        <w:r>
          <w:rPr/>
          <w:t xml:space="preserve">This Confirmation is being provided pursuant to and in accordance with the </w:t>
        </w:r>
      </w:ins>
      <w:ins w:id="659" w:author="dhyvl" w:date="2001-01-08T15:19:00Z">
        <w:r>
          <w:rPr/>
          <w:t>Base Sales Contract</w:t>
        </w:r>
      </w:ins>
      <w:ins w:id="660" w:author="dhyvl" w:date="2001-01-08T15:15:00Z">
        <w:r>
          <w:rPr/>
          <w:t xml:space="preserve"> effect between </w:t>
        </w:r>
      </w:ins>
      <w:ins w:id="661" w:author="dhyvl" w:date="2001-01-08T15:19:00Z">
        <w:r>
          <w:rPr/>
          <w:t>BUYER</w:t>
        </w:r>
      </w:ins>
      <w:ins w:id="662" w:author="dhyvl" w:date="2001-01-08T15:15:00Z">
        <w:r>
          <w:rPr/>
          <w:t xml:space="preserve"> and </w:t>
        </w:r>
      </w:ins>
      <w:ins w:id="663" w:author="dhyvl" w:date="2001-01-08T15:19:00Z">
        <w:r>
          <w:rPr/>
          <w:t xml:space="preserve">SELLER </w:t>
        </w:r>
      </w:ins>
      <w:ins w:id="664" w:author="dhyvl" w:date="2001-01-08T15:15:00Z">
        <w:r>
          <w:rPr/>
          <w:t>(the "</w:t>
        </w:r>
      </w:ins>
      <w:ins w:id="665" w:author="dhyvl" w:date="2001-01-08T15:15:00Z">
        <w:r>
          <w:rPr>
            <w:u w:val="single"/>
          </w:rPr>
          <w:t>Agreement</w:t>
        </w:r>
      </w:ins>
      <w:ins w:id="666" w:author="dhyvl" w:date="2001-01-08T15:15:00Z">
        <w:r>
          <w:rPr/>
          <w:t xml:space="preserve">") and constitutes part of and is subject to all of the terms and provisions of such Agreement.  All capitalized terms herein used, but not defined, shall have the meanings set forth in the Agreement.  </w:t>
        </w:r>
      </w:ins>
      <w:ins w:id="667" w:author="dhyvl" w:date="2001-01-08T15:20:00Z">
        <w:r>
          <w:rPr/>
          <w:t>SELLER</w:t>
        </w:r>
      </w:ins>
      <w:ins w:id="668" w:author="dhyvl" w:date="2001-01-08T15:15:00Z">
        <w:r>
          <w:rPr/>
          <w:t xml:space="preserve">does hereby adopt its letterhead, including its address, as its signature in respect of the identification of </w:t>
        </w:r>
      </w:ins>
      <w:ins w:id="669" w:author="dhyvl" w:date="2001-01-08T15:20:00Z">
        <w:r>
          <w:rPr/>
          <w:t>SELLER</w:t>
        </w:r>
      </w:ins>
      <w:ins w:id="670" w:author="dhyvl" w:date="2001-01-08T15:15:00Z">
        <w:r>
          <w:rPr/>
          <w:t xml:space="preserve"> and the authentication by </w:t>
        </w:r>
      </w:ins>
      <w:ins w:id="671" w:author="dhyvl" w:date="2001-01-08T15:20:00Z">
        <w:r>
          <w:rPr/>
          <w:t>SELLER</w:t>
        </w:r>
      </w:ins>
      <w:ins w:id="672" w:author="dhyvl" w:date="2001-01-08T15:15:00Z">
        <w:r>
          <w:rPr/>
          <w:t xml:space="preserve"> of this Confirmation.  Any objection of </w:t>
        </w:r>
      </w:ins>
      <w:ins w:id="673" w:author="dhyvl" w:date="2001-01-08T15:20:00Z">
        <w:r>
          <w:rPr/>
          <w:t>BUYER</w:t>
        </w:r>
      </w:ins>
      <w:ins w:id="674" w:author="dhyvl" w:date="2001-01-08T15:15:00Z">
        <w:r>
          <w:rPr/>
          <w:t xml:space="preserve"> to this Confirmation must be made by written notice to </w:t>
        </w:r>
      </w:ins>
      <w:ins w:id="675" w:author="dhyvl" w:date="2001-01-08T15:20:00Z">
        <w:r>
          <w:rPr/>
          <w:t>SELLER</w:t>
        </w:r>
      </w:ins>
      <w:ins w:id="676" w:author="dhyvl" w:date="2001-01-08T15:15:00Z">
        <w:r>
          <w:rPr/>
          <w:t>, as agreed and defined in the Agreement.</w:t>
        </w:r>
      </w:ins>
    </w:p>
    <w:p>
      <w:pPr>
        <w:pStyle w:val="BodyText"/>
        <w:rPr>
          <w:b/>
          <w:ins w:id="679" w:author="dhyvl" w:date="2001-01-08T15:15:00Z"/>
        </w:rPr>
      </w:pPr>
      <w:ins w:id="678" w:author="dhyvl" w:date="2001-01-08T15:15:00Z">
        <w:r>
          <w:rPr>
            <w:b/>
          </w:rPr>
          <w:t>____________________________________________________________________________________________________________________</w:t>
          <w:softHyphen/>
          <w:softHyphen/>
          <w:softHyphen/>
          <w:t>_________</w:t>
        </w:r>
      </w:ins>
    </w:p>
    <w:p>
      <w:pPr>
        <w:pStyle w:val="BodyText"/>
        <w:rPr>
          <w:b/>
          <w:ins w:id="681" w:author="dhyvl" w:date="2001-01-08T15:15:00Z"/>
        </w:rPr>
      </w:pPr>
      <w:ins w:id="680" w:author="dhyvl" w:date="2001-01-08T15:15:00Z">
        <w:r>
          <w:rPr>
            <w:b/>
          </w:rPr>
        </w:r>
      </w:ins>
    </w:p>
    <w:p>
      <w:pPr>
        <w:pStyle w:val="BodyText"/>
        <w:jc w:val="center"/>
        <w:rPr>
          <w:b/>
          <w:ins w:id="683" w:author="dhyvl" w:date="2001-01-08T15:15:00Z"/>
        </w:rPr>
      </w:pPr>
      <w:ins w:id="682" w:author="dhyvl" w:date="2001-01-08T15:15:00Z">
        <w:r>
          <w:rPr>
            <w:b/>
          </w:rPr>
          <w:t>EXHIBIT "B-1"</w:t>
        </w:r>
      </w:ins>
    </w:p>
    <w:p>
      <w:pPr>
        <w:pStyle w:val="BodyText"/>
        <w:rPr>
          <w:u w:val="single"/>
          <w:ins w:id="685" w:author="dhyvl" w:date="2001-01-08T15:15:00Z"/>
        </w:rPr>
      </w:pPr>
      <w:ins w:id="684" w:author="dhyvl" w:date="2001-01-08T15:15:00Z">
        <w:r>
          <w:rPr>
            <w:u w:val="single"/>
          </w:rPr>
        </w:r>
      </w:ins>
    </w:p>
    <w:p>
      <w:pPr>
        <w:pStyle w:val="BodyText"/>
        <w:jc w:val="both"/>
        <w:rPr>
          <w:ins w:id="691" w:author="dhyvl" w:date="2001-01-08T15:21:00Z"/>
        </w:rPr>
      </w:pPr>
      <w:ins w:id="686" w:author="dhyvl" w:date="2001-01-08T15:21:00Z">
        <w:r>
          <w:rPr/>
          <w:t>This Confirmation shall confirm the transaction agreed to on ___________, _____ and binding between Smurfit-Stone Container Corporation ("</w:t>
        </w:r>
      </w:ins>
      <w:ins w:id="687" w:author="dhyvl" w:date="2001-01-08T15:21:00Z">
        <w:r>
          <w:rPr>
            <w:u w:val="single"/>
          </w:rPr>
          <w:t>BUYER</w:t>
        </w:r>
      </w:ins>
      <w:ins w:id="688" w:author="dhyvl" w:date="2001-01-08T15:21:00Z">
        <w:r>
          <w:rPr/>
          <w:t>") and Enron North America Corp. ("</w:t>
        </w:r>
      </w:ins>
      <w:ins w:id="689" w:author="dhyvl" w:date="2001-01-08T15:21:00Z">
        <w:r>
          <w:rPr>
            <w:u w:val="single"/>
          </w:rPr>
          <w:t>SELLER</w:t>
        </w:r>
      </w:ins>
      <w:ins w:id="690" w:author="dhyvl" w:date="2001-01-08T15:21:00Z">
        <w:r>
          <w:rPr/>
          <w:t>") regarding the firm purchase and sale of Gas under the following terms and conditions.  BUYER to purchase and receive and SELLER to sell and deliver.  Transaction number ___________________________.</w:t>
        </w:r>
      </w:ins>
    </w:p>
    <w:p>
      <w:pPr>
        <w:pStyle w:val="BodyText"/>
        <w:rPr>
          <w:ins w:id="693" w:author="dhyvl" w:date="2001-01-08T15:15:00Z"/>
        </w:rPr>
      </w:pPr>
      <w:ins w:id="692" w:author="dhyvl" w:date="2001-01-08T15:15:00Z">
        <w:r>
          <w:rPr/>
        </w:r>
      </w:ins>
    </w:p>
    <w:p>
      <w:pPr>
        <w:pStyle w:val="BodyText"/>
        <w:rPr>
          <w:ins w:id="695" w:author="dhyvl" w:date="2001-01-08T15:15:00Z"/>
        </w:rPr>
      </w:pPr>
      <w:ins w:id="694" w:author="dhyvl" w:date="2001-01-08T15:15:00Z">
        <w:r>
          <w:rPr/>
          <w:t>DAILY CONTRACT QUANTITY (DCQ):</w:t>
          <w:tab/>
          <w:t>____________________________</w:t>
        </w:r>
      </w:ins>
    </w:p>
    <w:p>
      <w:pPr>
        <w:pStyle w:val="BodyText"/>
        <w:rPr>
          <w:u w:val="single"/>
          <w:ins w:id="697" w:author="dhyvl" w:date="2001-01-08T15:15:00Z"/>
        </w:rPr>
      </w:pPr>
      <w:ins w:id="696" w:author="dhyvl" w:date="2001-01-08T15:15:00Z">
        <w:r>
          <w:rPr/>
          <w:t>MAXDQ (if applicable):</w:t>
          <w:tab/>
          <w:t>____________________________</w:t>
        </w:r>
      </w:ins>
    </w:p>
    <w:p>
      <w:pPr>
        <w:pStyle w:val="BodyText"/>
        <w:rPr>
          <w:ins w:id="699" w:author="dhyvl" w:date="2001-01-08T15:15:00Z"/>
        </w:rPr>
      </w:pPr>
      <w:ins w:id="698" w:author="dhyvl" w:date="2001-01-08T15:15:00Z">
        <w:r>
          <w:rPr/>
          <w:t>MINMQ (if applicable):</w:t>
          <w:tab/>
          <w:t>____________________________</w:t>
        </w:r>
      </w:ins>
    </w:p>
    <w:p>
      <w:pPr>
        <w:pStyle w:val="BodyText"/>
        <w:rPr>
          <w:ins w:id="701" w:author="dhyvl" w:date="2001-01-08T15:15:00Z"/>
        </w:rPr>
      </w:pPr>
      <w:ins w:id="700" w:author="dhyvl" w:date="2001-01-08T15:15:00Z">
        <w:r>
          <w:rPr/>
          <w:t>MINDQ (if applicable):</w:t>
          <w:tab/>
          <w:t>____________________________</w:t>
        </w:r>
      </w:ins>
    </w:p>
    <w:p>
      <w:pPr>
        <w:pStyle w:val="BodyText"/>
        <w:rPr>
          <w:u w:val="single"/>
          <w:ins w:id="703" w:author="dhyvl" w:date="2001-01-08T15:15:00Z"/>
        </w:rPr>
      </w:pPr>
      <w:ins w:id="702" w:author="dhyvl" w:date="2001-01-08T15:15:00Z">
        <w:r>
          <w:rPr/>
          <w:t>DELIVERY POINT(S):</w:t>
          <w:tab/>
          <w:t>____________________________</w:t>
        </w:r>
      </w:ins>
    </w:p>
    <w:p>
      <w:pPr>
        <w:pStyle w:val="BodyText"/>
        <w:rPr>
          <w:ins w:id="705" w:author="dhyvl" w:date="2001-01-08T15:15:00Z"/>
        </w:rPr>
      </w:pPr>
      <w:ins w:id="704" w:author="dhyvl" w:date="2001-01-08T15:15:00Z">
        <w:r>
          <w:rPr/>
          <w:t>CONTRACT PRICE (per MMBtu):</w:t>
          <w:tab/>
          <w:t>____________________________</w:t>
        </w:r>
      </w:ins>
    </w:p>
    <w:p>
      <w:pPr>
        <w:pStyle w:val="BodyText"/>
        <w:rPr>
          <w:u w:val="single"/>
          <w:ins w:id="707" w:author="dhyvl" w:date="2001-01-08T15:15:00Z"/>
        </w:rPr>
      </w:pPr>
      <w:ins w:id="706" w:author="dhyvl" w:date="2001-01-08T15:15:00Z">
        <w:r>
          <w:rPr/>
          <w:t xml:space="preserve">PERIOD OF DELIVERY:  </w:t>
          <w:tab/>
          <w:t>____________________________</w:t>
        </w:r>
      </w:ins>
    </w:p>
    <w:p>
      <w:pPr>
        <w:pStyle w:val="BodyText"/>
        <w:rPr>
          <w:ins w:id="709" w:author="dhyvl" w:date="2001-01-08T15:15:00Z"/>
        </w:rPr>
      </w:pPr>
      <w:ins w:id="708" w:author="dhyvl" w:date="2001-01-08T15:15:00Z">
        <w:r>
          <w:rPr/>
          <w:t>SPOT PRICE LOCATION:</w:t>
          <w:tab/>
          <w:t>____________________________</w:t>
        </w:r>
      </w:ins>
    </w:p>
    <w:p>
      <w:pPr>
        <w:pStyle w:val="BodyText"/>
        <w:rPr>
          <w:ins w:id="711" w:author="dhyvl" w:date="2001-01-08T15:15:00Z"/>
        </w:rPr>
      </w:pPr>
      <w:ins w:id="710" w:author="dhyvl" w:date="2001-01-08T15:15:00Z">
        <w:r>
          <w:rPr/>
        </w:r>
      </w:ins>
    </w:p>
    <w:p>
      <w:pPr>
        <w:pStyle w:val="BodyText"/>
        <w:jc w:val="both"/>
        <w:rPr>
          <w:ins w:id="717" w:author="dhyvl" w:date="2001-01-08T15:22:00Z"/>
        </w:rPr>
      </w:pPr>
      <w:ins w:id="712" w:author="dhyvl" w:date="2001-01-08T15:22:00Z">
        <w:r>
          <w:rPr/>
          <w:t>This Confirmation is being provided pursuant to and in accordance with the Base Sales Contract effect between BUYER and SELLER (the "</w:t>
        </w:r>
      </w:ins>
      <w:ins w:id="713" w:author="dhyvl" w:date="2001-01-08T15:22:00Z">
        <w:r>
          <w:rPr>
            <w:u w:val="single"/>
          </w:rPr>
          <w:t>Agreement</w:t>
        </w:r>
      </w:ins>
      <w:ins w:id="714" w:author="dhyvl" w:date="2001-01-08T15:22:00Z">
        <w:r>
          <w:rPr/>
          <w:t>") and constitutes part of and is subject to all of the terms and provisions of such Agreement.  All capitalized terms herein used, but not defined, shall have the meanings set forth in the Agreement.  SELLER</w:t>
        </w:r>
      </w:ins>
      <w:ins w:id="715" w:author="dhyvl" w:date="2001-01-18T08:17:00Z">
        <w:r>
          <w:rPr/>
          <w:t xml:space="preserve"> </w:t>
        </w:r>
      </w:ins>
      <w:ins w:id="716" w:author="dhyvl" w:date="2001-01-08T15:22:00Z">
        <w:r>
          <w:rPr/>
          <w:t>does hereby adopt its letterhead, including its address, as its signature in respect of the identification of SELLER and the authentication by SELLER of this Confirmation.  Any objection of BUYER to this Confirmation must be made by written notice to SELLER, as agreed and defined in the Agreement.</w:t>
        </w:r>
      </w:ins>
    </w:p>
    <w:p>
      <w:pPr>
        <w:pStyle w:val="BodyText"/>
        <w:rPr>
          <w:ins w:id="719" w:author="dhyvl" w:date="2001-01-08T15:15:00Z"/>
        </w:rPr>
      </w:pPr>
      <w:ins w:id="718" w:author="dhyvl" w:date="2001-01-08T15:15:00Z">
        <w:r>
          <w:rPr/>
        </w:r>
      </w:ins>
    </w:p>
    <w:p>
      <w:pPr>
        <w:pStyle w:val="BodyText"/>
        <w:rPr>
          <w:del w:id="723" w:author="dhyvl" w:date="2001-01-08T15:26:00Z"/>
        </w:rPr>
      </w:pPr>
      <w:ins w:id="720" w:author="dhyvl" w:date="2001-01-08T15:15:00Z">
        <w:r>
          <w:rPr>
            <w:b/>
          </w:rPr>
          <w:t xml:space="preserve">SIGNATURE LINES FOR </w:t>
        </w:r>
      </w:ins>
      <w:ins w:id="721" w:author="dhyvl" w:date="2001-01-08T15:26:00Z">
        <w:r>
          <w:rPr>
            <w:b/>
          </w:rPr>
          <w:t>BUYER AND SELLER</w:t>
        </w:r>
      </w:ins>
      <w:del w:id="722" w:author="dhyvl" w:date="2001-01-08T15:26:00Z">
        <w:r>
          <w:rPr/>
          <w:delText>Pro Forma "Best Efforts Interruptible" Short Form</w:delText>
        </w:r>
      </w:del>
    </w:p>
    <w:p>
      <w:pPr>
        <w:pStyle w:val="BodyText"/>
        <w:rPr>
          <w:del w:id="725" w:author="dhyvl" w:date="2001-01-08T15:26:00Z"/>
        </w:rPr>
      </w:pPr>
      <w:del w:id="724" w:author="dhyvl" w:date="2001-01-08T15:26:00Z">
        <w:r>
          <w:rPr/>
          <w:delText>SHORT FORM</w:delText>
        </w:r>
      </w:del>
    </w:p>
    <w:p>
      <w:pPr>
        <w:pStyle w:val="BodyText"/>
        <w:rPr>
          <w:del w:id="727" w:author="dhyvl" w:date="2001-01-08T15:26:00Z"/>
        </w:rPr>
      </w:pPr>
      <w:del w:id="726" w:author="dhyvl" w:date="2001-01-08T15:26:00Z">
        <w:r>
          <w:rPr/>
          <w:delText>"BEST EFFORTS INTERRUPTIBLE" NATURAL GAS SALES CONTRACT</w:delText>
        </w:r>
      </w:del>
    </w:p>
    <w:p>
      <w:pPr>
        <w:pStyle w:val="BodyText"/>
        <w:rPr>
          <w:del w:id="729" w:author="dhyvl" w:date="2001-01-08T15:26:00Z"/>
        </w:rPr>
      </w:pPr>
      <w:del w:id="728" w:author="dhyvl" w:date="2001-01-08T15:26:00Z">
        <w:r>
          <w:rPr/>
        </w:r>
      </w:del>
    </w:p>
    <w:p>
      <w:pPr>
        <w:pStyle w:val="BodyText"/>
        <w:widowControl/>
        <w:bidi w:val="0"/>
        <w:rPr>
          <w:del w:id="731" w:author="dhyvl" w:date="2001-01-08T15:26:00Z"/>
        </w:rPr>
      </w:pPr>
      <w:del w:id="730" w:author="dhyvl" w:date="2001-01-08T15:26:00Z">
        <w:r>
          <w:rPr/>
          <w:delText>Dated: _________________________, 200___</w:delText>
        </w:r>
      </w:del>
    </w:p>
    <w:p>
      <w:pPr>
        <w:pStyle w:val="BodyText"/>
        <w:widowControl/>
        <w:bidi w:val="0"/>
        <w:rPr>
          <w:del w:id="733" w:author="dhyvl" w:date="2001-01-08T15:26:00Z"/>
        </w:rPr>
      </w:pPr>
      <w:del w:id="732" w:author="dhyvl" w:date="2001-01-08T15:26:00Z">
        <w:r>
          <w:rPr/>
        </w:r>
      </w:del>
    </w:p>
    <w:p>
      <w:pPr>
        <w:pStyle w:val="BodyText"/>
        <w:rPr>
          <w:del w:id="735" w:author="dhyvl" w:date="2001-01-08T15:26:00Z"/>
        </w:rPr>
      </w:pPr>
      <w:del w:id="734" w:author="dhyvl" w:date="2001-01-08T15:26:00Z">
        <w:r>
          <w:rPr/>
        </w:r>
      </w:del>
    </w:p>
    <w:p>
      <w:pPr>
        <w:pStyle w:val="BodyText"/>
        <w:rPr>
          <w:del w:id="738" w:author="dhyvl" w:date="2001-01-08T15:26:00Z"/>
        </w:rPr>
      </w:pPr>
      <w:del w:id="736" w:author="dhyvl" w:date="2001-01-08T15:26:00Z">
        <w:r>
          <w:rPr>
            <w:rFonts w:cs="Arial Narrow"/>
            <w:sz w:val="22"/>
            <w:szCs w:val="16"/>
          </w:rPr>
          <w:delText xml:space="preserve">Base Sales Contract No: </w:delText>
        </w:r>
      </w:del>
      <w:del w:id="737" w:author="dhyvl" w:date="2001-01-08T15:26:00Z">
        <w:r>
          <w:rPr>
            <w:rFonts w:cs="Arial Narrow"/>
            <w:color w:val="810000"/>
            <w:sz w:val="22"/>
            <w:szCs w:val="16"/>
          </w:rPr>
          <w:delText>SES0020</w:delText>
        </w:r>
      </w:del>
    </w:p>
    <w:p>
      <w:pPr>
        <w:pStyle w:val="BodyText"/>
        <w:rPr>
          <w:del w:id="740" w:author="dhyvl" w:date="2001-01-08T15:26:00Z"/>
        </w:rPr>
      </w:pPr>
      <w:del w:id="739" w:author="dhyvl" w:date="2001-01-08T15:26:00Z">
        <w:r>
          <w:rPr/>
        </w:r>
      </w:del>
    </w:p>
    <w:p>
      <w:pPr>
        <w:pStyle w:val="BodyText"/>
        <w:rPr>
          <w:del w:id="745" w:author="dhyvl" w:date="2001-01-08T15:26:00Z"/>
        </w:rPr>
      </w:pPr>
      <w:del w:id="741" w:author="dhyvl" w:date="2001-01-08T15:26:00Z">
        <w:r>
          <w:rPr>
            <w:rFonts w:cs="Arial Narrow"/>
            <w:b/>
            <w:bCs/>
            <w:sz w:val="22"/>
            <w:szCs w:val="16"/>
          </w:rPr>
          <w:delText xml:space="preserve">BUYER: </w:delText>
          <w:tab/>
        </w:r>
      </w:del>
      <w:del w:id="742" w:author="dhyvl" w:date="2001-01-08T15:26:00Z">
        <w:r>
          <w:rPr>
            <w:rFonts w:cs="Arial Narrow"/>
            <w:sz w:val="22"/>
            <w:szCs w:val="16"/>
          </w:rPr>
          <w:delText xml:space="preserve">Operating Site Name </w:delText>
          <w:tab/>
        </w:r>
      </w:del>
      <w:del w:id="743" w:author="dhyvl" w:date="2001-01-08T15:26:00Z">
        <w:r>
          <w:rPr>
            <w:rFonts w:cs="Arial Narrow"/>
            <w:b/>
            <w:bCs/>
            <w:sz w:val="22"/>
            <w:szCs w:val="16"/>
          </w:rPr>
          <w:delText>SELLE</w:delText>
        </w:r>
      </w:del>
      <w:del w:id="744" w:author="dhyvl" w:date="2001-01-08T15:26:00Z">
        <w:r>
          <w:rPr>
            <w:rFonts w:cs="Arial Narrow"/>
            <w:sz w:val="22"/>
            <w:szCs w:val="16"/>
          </w:rPr>
          <w:delText xml:space="preserve">R: </w:delText>
          <w:tab/>
          <w:delText>Enron Capital &amp; Trade</w:delText>
        </w:r>
      </w:del>
    </w:p>
    <w:p>
      <w:pPr>
        <w:pStyle w:val="BodyText"/>
        <w:rPr>
          <w:del w:id="747" w:author="dhyvl" w:date="2001-01-08T15:26:00Z"/>
        </w:rPr>
      </w:pPr>
      <w:del w:id="746" w:author="dhyvl" w:date="2001-01-08T15:26:00Z">
        <w:r>
          <w:rPr/>
          <w:tab/>
          <w:delText xml:space="preserve">Street Address </w:delText>
          <w:tab/>
          <w:delText>Street Address</w:delText>
        </w:r>
      </w:del>
    </w:p>
    <w:p>
      <w:pPr>
        <w:pStyle w:val="BodyText"/>
        <w:rPr>
          <w:del w:id="749" w:author="dhyvl" w:date="2001-01-08T15:26:00Z"/>
        </w:rPr>
      </w:pPr>
      <w:del w:id="748" w:author="dhyvl" w:date="2001-01-08T15:26:00Z">
        <w:r>
          <w:rPr/>
          <w:tab/>
          <w:delText xml:space="preserve">City, State Zip </w:delText>
          <w:tab/>
          <w:delText>City, State Zip</w:delText>
        </w:r>
      </w:del>
    </w:p>
    <w:p>
      <w:pPr>
        <w:pStyle w:val="BodyText"/>
        <w:rPr>
          <w:del w:id="751" w:author="dhyvl" w:date="2001-01-08T15:26:00Z"/>
        </w:rPr>
      </w:pPr>
      <w:del w:id="750" w:author="dhyvl" w:date="2001-01-08T15:26:00Z">
        <w:r>
          <w:rPr/>
          <w:tab/>
          <w:delText xml:space="preserve">Attn: </w:delText>
          <w:tab/>
          <w:delText>Attn:</w:delText>
        </w:r>
      </w:del>
    </w:p>
    <w:p>
      <w:pPr>
        <w:pStyle w:val="BodyText"/>
        <w:rPr>
          <w:del w:id="753" w:author="dhyvl" w:date="2001-01-08T15:26:00Z"/>
        </w:rPr>
      </w:pPr>
      <w:del w:id="752" w:author="dhyvl" w:date="2001-01-08T15:26:00Z">
        <w:r>
          <w:rPr/>
          <w:tab/>
          <w:delText xml:space="preserve">Tel: </w:delText>
          <w:tab/>
          <w:delText>Tel:</w:delText>
        </w:r>
      </w:del>
    </w:p>
    <w:p>
      <w:pPr>
        <w:pStyle w:val="BodyText"/>
        <w:rPr>
          <w:del w:id="755" w:author="dhyvl" w:date="2001-01-08T15:26:00Z"/>
        </w:rPr>
      </w:pPr>
      <w:del w:id="754" w:author="dhyvl" w:date="2001-01-08T15:26:00Z">
        <w:r>
          <w:rPr/>
          <w:tab/>
          <w:delText xml:space="preserve">Fax: </w:delText>
          <w:tab/>
          <w:delText>Fax:</w:delText>
        </w:r>
      </w:del>
    </w:p>
    <w:p>
      <w:pPr>
        <w:pStyle w:val="BodyText"/>
        <w:rPr>
          <w:del w:id="757" w:author="dhyvl" w:date="2001-01-08T15:26:00Z"/>
        </w:rPr>
      </w:pPr>
      <w:del w:id="756" w:author="dhyvl" w:date="2001-01-08T15:26:00Z">
        <w:r>
          <w:rPr/>
        </w:r>
      </w:del>
    </w:p>
    <w:p>
      <w:pPr>
        <w:pStyle w:val="BodyText"/>
        <w:rPr>
          <w:del w:id="762" w:author="dhyvl" w:date="2001-01-08T15:26:00Z"/>
        </w:rPr>
      </w:pPr>
      <w:del w:id="758" w:author="dhyvl" w:date="2001-01-08T15:26:00Z">
        <w:r>
          <w:rPr>
            <w:rFonts w:cs="Arial Narrow"/>
            <w:b/>
            <w:bCs/>
            <w:sz w:val="22"/>
            <w:szCs w:val="16"/>
          </w:rPr>
          <w:delText xml:space="preserve">BUYER NOTICES: </w:delText>
        </w:r>
      </w:del>
      <w:del w:id="759" w:author="dhyvl" w:date="2001-01-08T15:26:00Z">
        <w:r>
          <w:rPr>
            <w:rFonts w:cs="Arial Narrow"/>
            <w:color w:val="810000"/>
            <w:sz w:val="22"/>
            <w:szCs w:val="16"/>
          </w:rPr>
          <w:delText xml:space="preserve">Joanne Horalek (see 7.1) </w:delText>
          <w:tab/>
        </w:r>
      </w:del>
      <w:del w:id="760" w:author="dhyvl" w:date="2001-01-08T15:26:00Z">
        <w:r>
          <w:rPr>
            <w:rFonts w:cs="Arial Narrow"/>
            <w:b/>
            <w:bCs/>
            <w:sz w:val="22"/>
            <w:szCs w:val="16"/>
          </w:rPr>
          <w:delText xml:space="preserve">SELLER NOTICES: </w:delText>
        </w:r>
      </w:del>
      <w:del w:id="761" w:author="dhyvl" w:date="2001-01-08T15:26:00Z">
        <w:r>
          <w:rPr>
            <w:rFonts w:cs="Arial Narrow"/>
            <w:sz w:val="22"/>
            <w:szCs w:val="16"/>
          </w:rPr>
          <w:delText>see 7.1</w:delText>
        </w:r>
      </w:del>
    </w:p>
    <w:p>
      <w:pPr>
        <w:pStyle w:val="BodyText"/>
        <w:rPr>
          <w:del w:id="764" w:author="dhyvl" w:date="2001-01-08T15:26:00Z"/>
        </w:rPr>
      </w:pPr>
      <w:del w:id="763" w:author="dhyvl" w:date="2001-01-08T15:26:00Z">
        <w:r>
          <w:rPr/>
          <w:tab/>
          <w:delText>and</w:delText>
        </w:r>
      </w:del>
    </w:p>
    <w:p>
      <w:pPr>
        <w:pStyle w:val="BodyText"/>
        <w:rPr>
          <w:del w:id="766" w:author="dhyvl" w:date="2001-01-08T15:26:00Z"/>
        </w:rPr>
      </w:pPr>
      <w:del w:id="765" w:author="dhyvl" w:date="2001-01-08T15:26:00Z">
        <w:r>
          <w:rPr/>
          <w:tab/>
          <w:delText>Operating Site Name</w:delText>
        </w:r>
      </w:del>
    </w:p>
    <w:p>
      <w:pPr>
        <w:pStyle w:val="BodyText"/>
        <w:rPr>
          <w:del w:id="768" w:author="dhyvl" w:date="2001-01-08T15:26:00Z"/>
        </w:rPr>
      </w:pPr>
      <w:del w:id="767" w:author="dhyvl" w:date="2001-01-08T15:26:00Z">
        <w:r>
          <w:rPr/>
          <w:tab/>
          <w:delText>Street Address</w:delText>
        </w:r>
      </w:del>
    </w:p>
    <w:p>
      <w:pPr>
        <w:pStyle w:val="BodyText"/>
        <w:rPr>
          <w:del w:id="770" w:author="dhyvl" w:date="2001-01-08T15:26:00Z"/>
        </w:rPr>
      </w:pPr>
      <w:del w:id="769" w:author="dhyvl" w:date="2001-01-08T15:26:00Z">
        <w:r>
          <w:rPr/>
          <w:tab/>
          <w:delText>City, State Zip</w:delText>
        </w:r>
      </w:del>
    </w:p>
    <w:p>
      <w:pPr>
        <w:pStyle w:val="BodyText"/>
        <w:rPr>
          <w:del w:id="772" w:author="dhyvl" w:date="2001-01-08T15:26:00Z"/>
        </w:rPr>
      </w:pPr>
      <w:del w:id="771" w:author="dhyvl" w:date="2001-01-08T15:26:00Z">
        <w:r>
          <w:rPr/>
          <w:tab/>
          <w:delText>Attn:</w:delText>
        </w:r>
      </w:del>
    </w:p>
    <w:p>
      <w:pPr>
        <w:pStyle w:val="BodyText"/>
        <w:rPr>
          <w:del w:id="774" w:author="dhyvl" w:date="2001-01-08T15:26:00Z"/>
        </w:rPr>
      </w:pPr>
      <w:del w:id="773" w:author="dhyvl" w:date="2001-01-08T15:26:00Z">
        <w:r>
          <w:rPr/>
          <w:tab/>
          <w:delText>Phone:</w:delText>
        </w:r>
      </w:del>
    </w:p>
    <w:p>
      <w:pPr>
        <w:pStyle w:val="BodyText"/>
        <w:rPr>
          <w:del w:id="776" w:author="dhyvl" w:date="2001-01-08T15:26:00Z"/>
        </w:rPr>
      </w:pPr>
      <w:del w:id="775" w:author="dhyvl" w:date="2001-01-08T15:26:00Z">
        <w:r>
          <w:rPr/>
          <w:tab/>
          <w:delText>Fax:</w:delText>
        </w:r>
      </w:del>
    </w:p>
    <w:p>
      <w:pPr>
        <w:pStyle w:val="BodyText"/>
        <w:rPr>
          <w:del w:id="778" w:author="dhyvl" w:date="2001-01-08T15:26:00Z"/>
        </w:rPr>
      </w:pPr>
      <w:del w:id="777" w:author="dhyvl" w:date="2001-01-08T15:26:00Z">
        <w:r>
          <w:rPr/>
        </w:r>
      </w:del>
    </w:p>
    <w:p>
      <w:pPr>
        <w:pStyle w:val="BodyText"/>
        <w:rPr>
          <w:del w:id="781" w:author="dhyvl" w:date="2001-01-08T15:26:00Z"/>
        </w:rPr>
      </w:pPr>
      <w:del w:id="779" w:author="dhyvl" w:date="2001-01-08T15:26:00Z">
        <w:r>
          <w:rPr>
            <w:rFonts w:cs="Arial Narrow"/>
            <w:b/>
            <w:bCs/>
            <w:sz w:val="22"/>
            <w:szCs w:val="16"/>
          </w:rPr>
          <w:delText>BUYER INVOICE</w:delText>
        </w:r>
      </w:del>
      <w:del w:id="780" w:author="dhyvl" w:date="2001-01-08T15:26:00Z">
        <w:r>
          <w:rPr>
            <w:rFonts w:cs="Arial Narrow"/>
            <w:sz w:val="22"/>
            <w:szCs w:val="16"/>
          </w:rPr>
          <w:delText>S: Operating Site Name</w:delText>
        </w:r>
      </w:del>
    </w:p>
    <w:p>
      <w:pPr>
        <w:pStyle w:val="BodyText"/>
        <w:rPr>
          <w:del w:id="783" w:author="dhyvl" w:date="2001-01-08T15:26:00Z"/>
        </w:rPr>
      </w:pPr>
      <w:del w:id="782" w:author="dhyvl" w:date="2001-01-08T15:26:00Z">
        <w:r>
          <w:rPr/>
          <w:tab/>
          <w:delText>Street Address</w:delText>
        </w:r>
      </w:del>
    </w:p>
    <w:p>
      <w:pPr>
        <w:pStyle w:val="BodyText"/>
        <w:rPr>
          <w:del w:id="785" w:author="dhyvl" w:date="2001-01-08T15:26:00Z"/>
        </w:rPr>
      </w:pPr>
      <w:del w:id="784" w:author="dhyvl" w:date="2001-01-08T15:26:00Z">
        <w:r>
          <w:rPr/>
          <w:tab/>
          <w:delText>City, State Zip</w:delText>
        </w:r>
      </w:del>
    </w:p>
    <w:p>
      <w:pPr>
        <w:pStyle w:val="BodyText"/>
        <w:rPr>
          <w:del w:id="787" w:author="dhyvl" w:date="2001-01-08T15:26:00Z"/>
        </w:rPr>
      </w:pPr>
      <w:del w:id="786" w:author="dhyvl" w:date="2001-01-08T15:26:00Z">
        <w:r>
          <w:rPr/>
        </w:r>
      </w:del>
    </w:p>
    <w:p>
      <w:pPr>
        <w:pStyle w:val="BodyText"/>
        <w:rPr>
          <w:del w:id="792" w:author="dhyvl" w:date="2001-01-08T15:26:00Z"/>
        </w:rPr>
      </w:pPr>
      <w:del w:id="788" w:author="dhyvl" w:date="2001-01-08T15:26:00Z">
        <w:r>
          <w:rPr>
            <w:rFonts w:cs="Arial Narrow"/>
            <w:b/>
            <w:bCs/>
            <w:sz w:val="22"/>
            <w:szCs w:val="16"/>
          </w:rPr>
          <w:delText xml:space="preserve">TYPE OF TRANSACTION: </w:delText>
        </w:r>
      </w:del>
      <w:del w:id="789" w:author="dhyvl" w:date="2001-01-08T15:26:00Z">
        <w:r>
          <w:rPr>
            <w:rFonts w:cs="Arial Narrow"/>
            <w:sz w:val="22"/>
            <w:szCs w:val="16"/>
          </w:rPr>
          <w:delText xml:space="preserve">This is a </w:delText>
        </w:r>
      </w:del>
      <w:del w:id="790" w:author="dhyvl" w:date="2001-01-08T15:26:00Z">
        <w:r>
          <w:rPr>
            <w:rFonts w:cs="Arial Narrow"/>
            <w:b/>
            <w:bCs/>
            <w:sz w:val="22"/>
            <w:szCs w:val="16"/>
          </w:rPr>
          <w:delText xml:space="preserve">"Best Efforts Interruptible" </w:delText>
        </w:r>
      </w:del>
      <w:del w:id="791" w:author="dhyvl" w:date="2001-01-08T15:26:00Z">
        <w:r>
          <w:rPr>
            <w:rFonts w:cs="Arial Narrow"/>
            <w:sz w:val="22"/>
            <w:szCs w:val="16"/>
          </w:rPr>
          <w:delText>sales contract, consistent with the generally applicable provisions set forth in the Base Sales Contract and those provisions made specifically applicable hereto by a "BEI" section designation and specifically not those marked as "F".</w:delText>
        </w:r>
      </w:del>
    </w:p>
    <w:p>
      <w:pPr>
        <w:pStyle w:val="BodyText"/>
        <w:rPr>
          <w:del w:id="794" w:author="dhyvl" w:date="2001-01-08T15:26:00Z"/>
        </w:rPr>
      </w:pPr>
      <w:del w:id="793" w:author="dhyvl" w:date="2001-01-08T15:26:00Z">
        <w:r>
          <w:rPr/>
        </w:r>
      </w:del>
    </w:p>
    <w:p>
      <w:pPr>
        <w:pStyle w:val="BodyText"/>
        <w:rPr>
          <w:del w:id="796" w:author="dhyvl" w:date="2001-01-08T15:26:00Z"/>
        </w:rPr>
      </w:pPr>
      <w:del w:id="795" w:author="dhyvl" w:date="2001-01-08T15:26:00Z">
        <w:r>
          <w:rPr/>
          <w:delText>CONTRACT QUANTITY:</w:delText>
        </w:r>
      </w:del>
    </w:p>
    <w:p>
      <w:pPr>
        <w:pStyle w:val="BodyText"/>
        <w:rPr>
          <w:del w:id="798" w:author="dhyvl" w:date="2001-01-08T15:26:00Z"/>
        </w:rPr>
      </w:pPr>
      <w:del w:id="797" w:author="dhyvl" w:date="2001-01-08T15:26:00Z">
        <w:r>
          <w:rPr/>
          <w:tab/>
          <w:delText xml:space="preserve">Daily: </w:delText>
          <w:tab/>
          <w:delText>Monthly:</w:delText>
        </w:r>
      </w:del>
    </w:p>
    <w:p>
      <w:pPr>
        <w:pStyle w:val="BodyText"/>
        <w:rPr>
          <w:del w:id="800" w:author="dhyvl" w:date="2001-01-08T15:26:00Z"/>
        </w:rPr>
      </w:pPr>
      <w:del w:id="799" w:author="dhyvl" w:date="2001-01-08T15:26:00Z">
        <w:r>
          <w:rPr/>
        </w:r>
      </w:del>
    </w:p>
    <w:p>
      <w:pPr>
        <w:pStyle w:val="BodyText"/>
        <w:rPr>
          <w:del w:id="803" w:author="dhyvl" w:date="2001-01-08T15:26:00Z"/>
        </w:rPr>
      </w:pPr>
      <w:del w:id="801" w:author="dhyvl" w:date="2001-01-08T15:26:00Z">
        <w:r>
          <w:rPr>
            <w:rFonts w:cs="Arial Narrow"/>
            <w:b/>
            <w:bCs/>
            <w:sz w:val="22"/>
            <w:szCs w:val="16"/>
          </w:rPr>
          <w:delText xml:space="preserve">PRICE: </w:delText>
          <w:tab/>
        </w:r>
      </w:del>
      <w:del w:id="802" w:author="dhyvl" w:date="2001-01-08T15:26:00Z">
        <w:r>
          <w:rPr>
            <w:rFonts w:cs="Arial Narrow"/>
            <w:sz w:val="22"/>
            <w:szCs w:val="16"/>
          </w:rPr>
          <w:delText>$ . per MMBtu (dry) at the Delivery Point(s).</w:delText>
        </w:r>
      </w:del>
    </w:p>
    <w:p>
      <w:pPr>
        <w:pStyle w:val="BodyText"/>
        <w:rPr>
          <w:del w:id="805" w:author="dhyvl" w:date="2001-01-08T15:26:00Z"/>
        </w:rPr>
      </w:pPr>
      <w:del w:id="804" w:author="dhyvl" w:date="2001-01-08T15:26:00Z">
        <w:r>
          <w:rPr/>
        </w:r>
      </w:del>
    </w:p>
    <w:p>
      <w:pPr>
        <w:pStyle w:val="BodyText"/>
        <w:rPr>
          <w:del w:id="808" w:author="dhyvl" w:date="2001-01-08T15:26:00Z"/>
        </w:rPr>
      </w:pPr>
      <w:del w:id="806" w:author="dhyvl" w:date="2001-01-08T15:26:00Z">
        <w:r>
          <w:rPr>
            <w:rFonts w:cs="Arial Narrow"/>
            <w:b/>
            <w:bCs/>
            <w:sz w:val="22"/>
            <w:szCs w:val="16"/>
          </w:rPr>
          <w:delText xml:space="preserve">TERM: </w:delText>
        </w:r>
      </w:del>
      <w:del w:id="807" w:author="dhyvl" w:date="2001-01-08T15:26:00Z">
        <w:r>
          <w:rPr>
            <w:rFonts w:cs="Arial Narrow"/>
            <w:sz w:val="22"/>
            <w:szCs w:val="16"/>
          </w:rPr>
          <w:delText>From ____________________________, 200___ to ______________________________, 200___.</w:delText>
        </w:r>
      </w:del>
    </w:p>
    <w:p>
      <w:pPr>
        <w:pStyle w:val="BodyText"/>
        <w:rPr>
          <w:del w:id="810" w:author="dhyvl" w:date="2001-01-08T15:26:00Z"/>
        </w:rPr>
      </w:pPr>
      <w:del w:id="809" w:author="dhyvl" w:date="2001-01-08T15:26:00Z">
        <w:r>
          <w:rPr/>
        </w:r>
      </w:del>
    </w:p>
    <w:p>
      <w:pPr>
        <w:pStyle w:val="BodyText"/>
        <w:rPr>
          <w:del w:id="812" w:author="dhyvl" w:date="2001-01-08T15:26:00Z"/>
        </w:rPr>
      </w:pPr>
      <w:del w:id="811" w:author="dhyvl" w:date="2001-01-08T15:26:00Z">
        <w:r>
          <w:rPr/>
          <w:delText>POINT(S) OF DELIVERY:</w:delText>
        </w:r>
      </w:del>
    </w:p>
    <w:p>
      <w:pPr>
        <w:pStyle w:val="BodyText"/>
        <w:rPr>
          <w:del w:id="814" w:author="dhyvl" w:date="2001-01-08T15:26:00Z"/>
        </w:rPr>
      </w:pPr>
      <w:del w:id="813" w:author="dhyvl" w:date="2001-01-08T15:26:00Z">
        <w:r>
          <w:rPr/>
        </w:r>
      </w:del>
    </w:p>
    <w:p>
      <w:pPr>
        <w:pStyle w:val="BodyText"/>
        <w:rPr>
          <w:del w:id="817" w:author="dhyvl" w:date="2001-01-08T15:26:00Z"/>
        </w:rPr>
      </w:pPr>
      <w:del w:id="815" w:author="dhyvl" w:date="2001-01-08T15:26:00Z">
        <w:r>
          <w:rPr>
            <w:rFonts w:cs="Arial Narrow"/>
            <w:b/>
            <w:bCs/>
            <w:sz w:val="22"/>
            <w:szCs w:val="16"/>
          </w:rPr>
          <w:delText xml:space="preserve">CUSTODY TRANSFER POINT(S) </w:delText>
        </w:r>
      </w:del>
      <w:del w:id="816" w:author="dhyvl" w:date="2001-01-08T15:26:00Z">
        <w:r>
          <w:rPr>
            <w:rFonts w:cs="Arial Narrow"/>
            <w:sz w:val="22"/>
            <w:szCs w:val="16"/>
          </w:rPr>
          <w:delText>(if different from Delivery Point(s)):</w:delText>
        </w:r>
      </w:del>
    </w:p>
    <w:p>
      <w:pPr>
        <w:pStyle w:val="BodyText"/>
        <w:rPr>
          <w:del w:id="819" w:author="dhyvl" w:date="2001-01-08T15:26:00Z"/>
        </w:rPr>
      </w:pPr>
      <w:del w:id="818" w:author="dhyvl" w:date="2001-01-08T15:26:00Z">
        <w:r>
          <w:rPr/>
        </w:r>
      </w:del>
    </w:p>
    <w:p>
      <w:pPr>
        <w:pStyle w:val="BodyText"/>
        <w:rPr>
          <w:del w:id="821" w:author="dhyvl" w:date="2001-01-08T15:26:00Z"/>
        </w:rPr>
      </w:pPr>
      <w:del w:id="820" w:author="dhyvl" w:date="2001-01-08T15:26:00Z">
        <w:r>
          <w:rPr/>
          <w:delText>(Sales take place at the above-described Delivery Point(s). If the Custody Transfer Point(s) differ(s) from the Delivery Point(s), BUYER shall be deemed to have appointed SELLER as its agent for the purpose of arranging transportation from the Delivery Point(s) to the Custody Transfer Point(s) with all necessary powers and rights to indemnification of expenses incurred in connection therewith. Such additional expenses will be added to amount invoiced pursuant to Article VI of the Base Sales Contract.)</w:delText>
        </w:r>
      </w:del>
    </w:p>
    <w:p>
      <w:pPr>
        <w:pStyle w:val="BodyText"/>
        <w:rPr>
          <w:del w:id="823" w:author="dhyvl" w:date="2001-01-08T15:26:00Z"/>
        </w:rPr>
      </w:pPr>
      <w:del w:id="822" w:author="dhyvl" w:date="2001-01-08T15:26:00Z">
        <w:r>
          <w:rPr/>
        </w:r>
      </w:del>
    </w:p>
    <w:p>
      <w:pPr>
        <w:pStyle w:val="BodyText"/>
        <w:rPr>
          <w:del w:id="825" w:author="dhyvl" w:date="2001-01-08T15:26:00Z"/>
        </w:rPr>
      </w:pPr>
      <w:del w:id="824" w:author="dhyvl" w:date="2001-01-08T15:26:00Z">
        <w:r>
          <w:rPr/>
          <w:delText>SPECIAL TERMS:</w:delText>
        </w:r>
      </w:del>
    </w:p>
    <w:p>
      <w:pPr>
        <w:pStyle w:val="BodyText"/>
        <w:rPr>
          <w:del w:id="827" w:author="dhyvl" w:date="2001-01-08T15:26:00Z"/>
        </w:rPr>
      </w:pPr>
      <w:del w:id="826" w:author="dhyvl" w:date="2001-01-08T15:26:00Z">
        <w:r>
          <w:rPr/>
        </w:r>
      </w:del>
    </w:p>
    <w:p>
      <w:pPr>
        <w:pStyle w:val="BodyText"/>
        <w:rPr>
          <w:del w:id="829" w:author="dhyvl" w:date="2001-01-08T15:26:00Z"/>
        </w:rPr>
      </w:pPr>
      <w:del w:id="828" w:author="dhyvl" w:date="2001-01-08T15:26:00Z">
        <w:r>
          <w:rPr/>
          <w:delText>IN WITNESS WHEREOF, this Short Form Contract has been executed as of the date first above written.</w:delText>
        </w:r>
      </w:del>
    </w:p>
    <w:p>
      <w:pPr>
        <w:pStyle w:val="BodyText"/>
        <w:rPr>
          <w:del w:id="831" w:author="dhyvl" w:date="2001-01-08T15:26:00Z"/>
        </w:rPr>
      </w:pPr>
      <w:del w:id="830" w:author="dhyvl" w:date="2001-01-08T15:26:00Z">
        <w:r>
          <w:rPr/>
        </w:r>
      </w:del>
    </w:p>
    <w:p>
      <w:pPr>
        <w:pStyle w:val="BodyText"/>
        <w:rPr>
          <w:del w:id="833" w:author="dhyvl" w:date="2001-01-08T15:26:00Z"/>
        </w:rPr>
      </w:pPr>
      <w:del w:id="832" w:author="dhyvl" w:date="2001-01-08T15:26:00Z">
        <w:r>
          <w:rPr/>
          <w:delText xml:space="preserve">BUYER: </w:delText>
          <w:tab/>
          <w:delText>SELLER:</w:delText>
        </w:r>
      </w:del>
    </w:p>
    <w:p>
      <w:pPr>
        <w:pStyle w:val="BodyText"/>
        <w:rPr>
          <w:del w:id="840" w:author="dhyvl" w:date="2001-01-08T15:26:00Z"/>
        </w:rPr>
      </w:pPr>
      <w:del w:id="834" w:author="dhyvl" w:date="2001-01-08T15:26:00Z">
        <w:r>
          <w:rPr>
            <w:rFonts w:cs="Arial Narrow"/>
            <w:sz w:val="22"/>
            <w:szCs w:val="14"/>
          </w:rPr>
          <w:delText>SMURFI</w:delText>
        </w:r>
      </w:del>
      <w:del w:id="835" w:author="dhyvl" w:date="2001-01-08T15:26:00Z">
        <w:r>
          <w:rPr>
            <w:rFonts w:cs="Arial Narrow"/>
            <w:sz w:val="22"/>
            <w:szCs w:val="18"/>
          </w:rPr>
          <w:delText>T-</w:delText>
        </w:r>
      </w:del>
      <w:del w:id="836" w:author="dhyvl" w:date="2001-01-08T15:26:00Z">
        <w:r>
          <w:rPr>
            <w:rFonts w:cs="Arial Narrow"/>
            <w:sz w:val="22"/>
            <w:szCs w:val="14"/>
          </w:rPr>
          <w:delText xml:space="preserve">STONE CONTAINER CORPORATION </w:delText>
          <w:tab/>
        </w:r>
      </w:del>
      <w:del w:id="837" w:author="dhyvl" w:date="2001-01-08T15:26:00Z">
        <w:r>
          <w:rPr>
            <w:rFonts w:cs="Arial Narrow"/>
            <w:b/>
            <w:bCs/>
            <w:color w:val="810000"/>
            <w:sz w:val="22"/>
            <w:szCs w:val="14"/>
          </w:rPr>
          <w:delText xml:space="preserve">ENRON CAPITAL </w:delText>
        </w:r>
      </w:del>
      <w:del w:id="838" w:author="dhyvl" w:date="2001-01-08T15:26:00Z">
        <w:r>
          <w:rPr>
            <w:rFonts w:cs="Arial Narrow"/>
            <w:b/>
            <w:bCs/>
            <w:color w:val="810000"/>
            <w:sz w:val="22"/>
            <w:szCs w:val="18"/>
          </w:rPr>
          <w:delText xml:space="preserve">&amp; </w:delText>
        </w:r>
      </w:del>
      <w:del w:id="839" w:author="dhyvl" w:date="2001-01-08T15:26:00Z">
        <w:r>
          <w:rPr>
            <w:rFonts w:cs="Arial Narrow"/>
            <w:b/>
            <w:bCs/>
            <w:color w:val="810000"/>
            <w:sz w:val="22"/>
            <w:szCs w:val="14"/>
          </w:rPr>
          <w:delText>TRADE</w:delText>
        </w:r>
      </w:del>
    </w:p>
    <w:p>
      <w:pPr>
        <w:pStyle w:val="BodyText"/>
        <w:rPr>
          <w:del w:id="842" w:author="dhyvl" w:date="2001-01-08T15:26:00Z"/>
        </w:rPr>
      </w:pPr>
      <w:del w:id="841" w:author="dhyvl" w:date="2001-01-08T15:26:00Z">
        <w:r>
          <w:rPr/>
        </w:r>
      </w:del>
    </w:p>
    <w:p>
      <w:pPr>
        <w:pStyle w:val="BodyText"/>
        <w:rPr>
          <w:del w:id="844" w:author="dhyvl" w:date="2001-01-08T15:26:00Z"/>
        </w:rPr>
      </w:pPr>
      <w:del w:id="843" w:author="dhyvl" w:date="2001-01-08T15:26:00Z">
        <w:r>
          <w:rPr/>
          <w:delText>By: ____________________________________</w:delText>
          <w:tab/>
          <w:delText>By: _______________________________</w:delText>
        </w:r>
      </w:del>
    </w:p>
    <w:p>
      <w:pPr>
        <w:pStyle w:val="BodyText"/>
        <w:rPr>
          <w:del w:id="846" w:author="dhyvl" w:date="2001-01-08T15:26:00Z"/>
        </w:rPr>
      </w:pPr>
      <w:del w:id="845" w:author="dhyvl" w:date="2001-01-08T15:26:00Z">
        <w:r>
          <w:rPr/>
          <w:delText xml:space="preserve">Title: Vice-President, Procurement </w:delText>
          <w:tab/>
          <w:delText>Title: _____________________________</w:delText>
        </w:r>
      </w:del>
    </w:p>
    <w:p>
      <w:pPr>
        <w:pStyle w:val="BodyText"/>
        <w:rPr>
          <w:del w:id="848" w:author="dhyvl" w:date="2001-01-08T15:26:00Z"/>
        </w:rPr>
      </w:pPr>
      <w:del w:id="847" w:author="dhyvl" w:date="2001-01-08T15:26:00Z">
        <w:r>
          <w:rPr/>
          <w:delText>Date: __________________________________</w:delText>
          <w:tab/>
          <w:delText>Date: ______________________________</w:delText>
        </w:r>
      </w:del>
      <w:r>
        <w:br w:type="page"/>
      </w:r>
    </w:p>
    <w:p>
      <w:pPr>
        <w:pStyle w:val="BodyText"/>
        <w:rPr>
          <w:del w:id="850" w:author="dhyvl" w:date="2001-01-08T15:26:00Z"/>
        </w:rPr>
      </w:pPr>
      <w:del w:id="849" w:author="dhyvl" w:date="2001-01-08T15:26:00Z">
        <w:r>
          <w:rPr/>
        </w:r>
      </w:del>
    </w:p>
    <w:p>
      <w:pPr>
        <w:pStyle w:val="BodyText"/>
        <w:widowControl/>
        <w:bidi w:val="0"/>
        <w:rPr>
          <w:del w:id="852" w:author="dhyvl" w:date="2001-01-08T15:26:00Z"/>
        </w:rPr>
      </w:pPr>
      <w:del w:id="851" w:author="dhyvl" w:date="2001-01-08T15:26:00Z">
        <w:r>
          <w:rPr/>
          <w:delText>EXHIBIT C</w:delText>
        </w:r>
      </w:del>
    </w:p>
    <w:p>
      <w:pPr>
        <w:pStyle w:val="BodyText"/>
        <w:rPr>
          <w:del w:id="854" w:author="dhyvl" w:date="2001-01-08T15:26:00Z"/>
        </w:rPr>
      </w:pPr>
      <w:del w:id="853" w:author="dhyvl" w:date="2001-01-08T15:26:00Z">
        <w:r>
          <w:rPr/>
        </w:r>
      </w:del>
    </w:p>
    <w:p>
      <w:pPr>
        <w:pStyle w:val="BodyText"/>
        <w:rPr>
          <w:del w:id="856" w:author="dhyvl" w:date="2001-01-08T15:26:00Z"/>
        </w:rPr>
      </w:pPr>
      <w:del w:id="855" w:author="dhyvl" w:date="2001-01-08T15:26:00Z">
        <w:r>
          <w:rPr/>
          <w:delText>Pro Forma "EFP" Short Form</w:delText>
        </w:r>
      </w:del>
    </w:p>
    <w:p>
      <w:pPr>
        <w:pStyle w:val="BodyText"/>
        <w:rPr>
          <w:del w:id="858" w:author="dhyvl" w:date="2001-01-08T15:26:00Z"/>
        </w:rPr>
      </w:pPr>
      <w:del w:id="857" w:author="dhyvl" w:date="2001-01-08T15:26:00Z">
        <w:r>
          <w:rPr/>
          <w:delText>SHORT FORM</w:delText>
        </w:r>
      </w:del>
    </w:p>
    <w:p>
      <w:pPr>
        <w:pStyle w:val="BodyText"/>
        <w:rPr>
          <w:del w:id="860" w:author="dhyvl" w:date="2001-01-08T15:26:00Z"/>
        </w:rPr>
      </w:pPr>
      <w:del w:id="859" w:author="dhyvl" w:date="2001-01-08T15:26:00Z">
        <w:r>
          <w:rPr/>
          <w:delText>"EFP" NATURAL GAS SALES CONTRACT</w:delText>
        </w:r>
      </w:del>
    </w:p>
    <w:p>
      <w:pPr>
        <w:pStyle w:val="BodyText"/>
        <w:rPr>
          <w:del w:id="862" w:author="dhyvl" w:date="2001-01-08T15:26:00Z"/>
        </w:rPr>
      </w:pPr>
      <w:del w:id="861" w:author="dhyvl" w:date="2001-01-08T15:26:00Z">
        <w:r>
          <w:rPr/>
        </w:r>
      </w:del>
    </w:p>
    <w:p>
      <w:pPr>
        <w:pStyle w:val="BodyText"/>
        <w:rPr>
          <w:del w:id="866" w:author="dhyvl" w:date="2001-01-08T15:26:00Z"/>
        </w:rPr>
      </w:pPr>
      <w:del w:id="863" w:author="dhyvl" w:date="2001-01-08T15:26:00Z">
        <w:r>
          <w:rPr>
            <w:rFonts w:cs="Arial Narrow"/>
            <w:b/>
            <w:bCs/>
            <w:sz w:val="22"/>
          </w:rPr>
          <w:delText xml:space="preserve">Dated: _________________________, </w:delText>
        </w:r>
      </w:del>
      <w:del w:id="864" w:author="dhyvl" w:date="2001-01-08T15:26:00Z">
        <w:r>
          <w:rPr>
            <w:rFonts w:cs="Arial Narrow"/>
            <w:sz w:val="22"/>
          </w:rPr>
          <w:delText>20</w:delText>
        </w:r>
      </w:del>
      <w:del w:id="865" w:author="dhyvl" w:date="2001-01-08T15:26:00Z">
        <w:r>
          <w:rPr>
            <w:rFonts w:cs="Arial Narrow"/>
            <w:b/>
            <w:bCs/>
            <w:sz w:val="22"/>
          </w:rPr>
          <w:delText>0___</w:delText>
        </w:r>
      </w:del>
    </w:p>
    <w:p>
      <w:pPr>
        <w:pStyle w:val="BodyText"/>
        <w:rPr>
          <w:del w:id="868" w:author="dhyvl" w:date="2001-01-08T15:26:00Z"/>
        </w:rPr>
      </w:pPr>
      <w:del w:id="867" w:author="dhyvl" w:date="2001-01-08T15:26:00Z">
        <w:r>
          <w:rPr/>
        </w:r>
      </w:del>
    </w:p>
    <w:p>
      <w:pPr>
        <w:pStyle w:val="BodyText"/>
        <w:rPr>
          <w:del w:id="870" w:author="dhyvl" w:date="2001-01-08T15:26:00Z"/>
        </w:rPr>
      </w:pPr>
      <w:del w:id="869" w:author="dhyvl" w:date="2001-01-08T15:26:00Z">
        <w:r>
          <w:rPr/>
          <w:delText>Base Sales Contract No: SES0020</w:delText>
        </w:r>
      </w:del>
    </w:p>
    <w:p>
      <w:pPr>
        <w:pStyle w:val="BodyText"/>
        <w:rPr>
          <w:del w:id="872" w:author="dhyvl" w:date="2001-01-08T15:26:00Z"/>
        </w:rPr>
      </w:pPr>
      <w:del w:id="871" w:author="dhyvl" w:date="2001-01-08T15:26:00Z">
        <w:r>
          <w:rPr/>
        </w:r>
      </w:del>
    </w:p>
    <w:p>
      <w:pPr>
        <w:pStyle w:val="BodyText"/>
        <w:rPr>
          <w:del w:id="874" w:author="dhyvl" w:date="2001-01-08T15:26:00Z"/>
        </w:rPr>
      </w:pPr>
      <w:del w:id="873" w:author="dhyvl" w:date="2001-01-08T15:26:00Z">
        <w:r>
          <w:rPr/>
        </w:r>
      </w:del>
    </w:p>
    <w:p>
      <w:pPr>
        <w:pStyle w:val="BodyText"/>
        <w:rPr>
          <w:del w:id="879" w:author="dhyvl" w:date="2001-01-08T15:26:00Z"/>
        </w:rPr>
      </w:pPr>
      <w:del w:id="875" w:author="dhyvl" w:date="2001-01-08T15:26:00Z">
        <w:r>
          <w:rPr>
            <w:rFonts w:cs="Arial Narrow"/>
            <w:b/>
            <w:bCs/>
            <w:sz w:val="22"/>
            <w:szCs w:val="16"/>
          </w:rPr>
          <w:delText xml:space="preserve">BUYER: </w:delText>
          <w:tab/>
        </w:r>
      </w:del>
      <w:del w:id="876" w:author="dhyvl" w:date="2001-01-08T15:26:00Z">
        <w:r>
          <w:rPr>
            <w:rFonts w:cs="Arial Narrow"/>
            <w:sz w:val="22"/>
            <w:szCs w:val="16"/>
          </w:rPr>
          <w:delText xml:space="preserve">Operating Site Name </w:delText>
          <w:tab/>
        </w:r>
      </w:del>
      <w:del w:id="877" w:author="dhyvl" w:date="2001-01-08T15:26:00Z">
        <w:r>
          <w:rPr>
            <w:rFonts w:cs="Arial Narrow"/>
            <w:b/>
            <w:bCs/>
            <w:sz w:val="22"/>
            <w:szCs w:val="16"/>
          </w:rPr>
          <w:delText>SELLE</w:delText>
        </w:r>
      </w:del>
      <w:del w:id="878" w:author="dhyvl" w:date="2001-01-08T15:26:00Z">
        <w:r>
          <w:rPr>
            <w:rFonts w:cs="Arial Narrow"/>
            <w:sz w:val="22"/>
            <w:szCs w:val="16"/>
          </w:rPr>
          <w:delText xml:space="preserve">R: </w:delText>
          <w:tab/>
          <w:delText>Enron Capital &amp; Trade</w:delText>
        </w:r>
      </w:del>
    </w:p>
    <w:p>
      <w:pPr>
        <w:pStyle w:val="BodyText"/>
        <w:rPr>
          <w:del w:id="881" w:author="dhyvl" w:date="2001-01-08T15:26:00Z"/>
        </w:rPr>
      </w:pPr>
      <w:del w:id="880" w:author="dhyvl" w:date="2001-01-08T15:26:00Z">
        <w:r>
          <w:rPr/>
          <w:tab/>
          <w:delText>Street Address Street Address</w:delText>
        </w:r>
      </w:del>
    </w:p>
    <w:p>
      <w:pPr>
        <w:pStyle w:val="BodyText"/>
        <w:rPr>
          <w:del w:id="883" w:author="dhyvl" w:date="2001-01-08T15:26:00Z"/>
        </w:rPr>
      </w:pPr>
      <w:del w:id="882" w:author="dhyvl" w:date="2001-01-08T15:26:00Z">
        <w:r>
          <w:rPr/>
          <w:tab/>
          <w:delText>City, State Zip City, State Zip</w:delText>
        </w:r>
      </w:del>
    </w:p>
    <w:p>
      <w:pPr>
        <w:pStyle w:val="BodyText"/>
        <w:rPr>
          <w:del w:id="885" w:author="dhyvl" w:date="2001-01-08T15:26:00Z"/>
        </w:rPr>
      </w:pPr>
      <w:del w:id="884" w:author="dhyvl" w:date="2001-01-08T15:26:00Z">
        <w:r>
          <w:rPr/>
          <w:tab/>
          <w:delText>Attn: Attn:</w:delText>
        </w:r>
      </w:del>
    </w:p>
    <w:p>
      <w:pPr>
        <w:pStyle w:val="BodyText"/>
        <w:rPr>
          <w:del w:id="887" w:author="dhyvl" w:date="2001-01-08T15:26:00Z"/>
        </w:rPr>
      </w:pPr>
      <w:del w:id="886" w:author="dhyvl" w:date="2001-01-08T15:26:00Z">
        <w:r>
          <w:rPr/>
          <w:tab/>
          <w:delText>el: Tel:</w:delText>
        </w:r>
      </w:del>
    </w:p>
    <w:p>
      <w:pPr>
        <w:pStyle w:val="BodyText"/>
        <w:rPr>
          <w:del w:id="889" w:author="dhyvl" w:date="2001-01-08T15:26:00Z"/>
        </w:rPr>
      </w:pPr>
      <w:del w:id="888" w:author="dhyvl" w:date="2001-01-08T15:26:00Z">
        <w:r>
          <w:rPr/>
          <w:tab/>
          <w:delText>Fax: Fax:</w:delText>
        </w:r>
      </w:del>
    </w:p>
    <w:p>
      <w:pPr>
        <w:pStyle w:val="BodyText"/>
        <w:rPr>
          <w:del w:id="891" w:author="dhyvl" w:date="2001-01-08T15:26:00Z"/>
        </w:rPr>
      </w:pPr>
      <w:del w:id="890" w:author="dhyvl" w:date="2001-01-08T15:26:00Z">
        <w:r>
          <w:rPr/>
        </w:r>
      </w:del>
    </w:p>
    <w:p>
      <w:pPr>
        <w:pStyle w:val="BodyText"/>
        <w:rPr>
          <w:del w:id="896" w:author="dhyvl" w:date="2001-01-08T15:26:00Z"/>
        </w:rPr>
      </w:pPr>
      <w:del w:id="892" w:author="dhyvl" w:date="2001-01-08T15:26:00Z">
        <w:r>
          <w:rPr>
            <w:rFonts w:cs="Arial Narrow"/>
            <w:b/>
            <w:bCs/>
            <w:sz w:val="22"/>
            <w:szCs w:val="16"/>
          </w:rPr>
          <w:delText xml:space="preserve">BUYER NOTICES: </w:delText>
        </w:r>
      </w:del>
      <w:del w:id="893" w:author="dhyvl" w:date="2001-01-08T15:26:00Z">
        <w:r>
          <w:rPr>
            <w:rFonts w:cs="Arial Narrow"/>
            <w:color w:val="810000"/>
            <w:sz w:val="22"/>
            <w:szCs w:val="16"/>
          </w:rPr>
          <w:delText xml:space="preserve">Joanne Horalek (see 7.1) </w:delText>
          <w:tab/>
        </w:r>
      </w:del>
      <w:del w:id="894" w:author="dhyvl" w:date="2001-01-08T15:26:00Z">
        <w:r>
          <w:rPr>
            <w:rFonts w:cs="Arial Narrow"/>
            <w:b/>
            <w:bCs/>
            <w:sz w:val="22"/>
            <w:szCs w:val="16"/>
          </w:rPr>
          <w:delText xml:space="preserve">SELLER NOTICES: </w:delText>
          <w:tab/>
        </w:r>
      </w:del>
      <w:del w:id="895" w:author="dhyvl" w:date="2001-01-08T15:26:00Z">
        <w:r>
          <w:rPr>
            <w:rFonts w:cs="Arial Narrow"/>
            <w:sz w:val="22"/>
            <w:szCs w:val="16"/>
          </w:rPr>
          <w:delText>see 7.1</w:delText>
        </w:r>
      </w:del>
    </w:p>
    <w:p>
      <w:pPr>
        <w:pStyle w:val="BodyText"/>
        <w:rPr>
          <w:del w:id="898" w:author="dhyvl" w:date="2001-01-08T15:26:00Z"/>
        </w:rPr>
      </w:pPr>
      <w:del w:id="897" w:author="dhyvl" w:date="2001-01-08T15:26:00Z">
        <w:r>
          <w:rPr/>
          <w:tab/>
          <w:delText>and</w:delText>
        </w:r>
      </w:del>
    </w:p>
    <w:p>
      <w:pPr>
        <w:pStyle w:val="BodyText"/>
        <w:rPr>
          <w:del w:id="900" w:author="dhyvl" w:date="2001-01-08T15:26:00Z"/>
        </w:rPr>
      </w:pPr>
      <w:del w:id="899" w:author="dhyvl" w:date="2001-01-08T15:26:00Z">
        <w:r>
          <w:rPr/>
          <w:tab/>
          <w:delText>Operating Site Name</w:delText>
        </w:r>
      </w:del>
    </w:p>
    <w:p>
      <w:pPr>
        <w:pStyle w:val="BodyText"/>
        <w:rPr>
          <w:del w:id="902" w:author="dhyvl" w:date="2001-01-08T15:26:00Z"/>
        </w:rPr>
      </w:pPr>
      <w:del w:id="901" w:author="dhyvl" w:date="2001-01-08T15:26:00Z">
        <w:r>
          <w:rPr/>
          <w:tab/>
          <w:delText>Street Address</w:delText>
        </w:r>
      </w:del>
    </w:p>
    <w:p>
      <w:pPr>
        <w:pStyle w:val="BodyText"/>
        <w:rPr>
          <w:del w:id="904" w:author="dhyvl" w:date="2001-01-08T15:26:00Z"/>
        </w:rPr>
      </w:pPr>
      <w:del w:id="903" w:author="dhyvl" w:date="2001-01-08T15:26:00Z">
        <w:r>
          <w:rPr/>
          <w:tab/>
          <w:delText>City, State Zip</w:delText>
        </w:r>
      </w:del>
    </w:p>
    <w:p>
      <w:pPr>
        <w:pStyle w:val="BodyText"/>
        <w:rPr>
          <w:del w:id="906" w:author="dhyvl" w:date="2001-01-08T15:26:00Z"/>
        </w:rPr>
      </w:pPr>
      <w:del w:id="905" w:author="dhyvl" w:date="2001-01-08T15:26:00Z">
        <w:r>
          <w:rPr/>
          <w:tab/>
          <w:delText>Attn:</w:delText>
        </w:r>
      </w:del>
    </w:p>
    <w:p>
      <w:pPr>
        <w:pStyle w:val="BodyText"/>
        <w:rPr>
          <w:del w:id="908" w:author="dhyvl" w:date="2001-01-08T15:26:00Z"/>
        </w:rPr>
      </w:pPr>
      <w:del w:id="907" w:author="dhyvl" w:date="2001-01-08T15:26:00Z">
        <w:r>
          <w:rPr/>
          <w:tab/>
          <w:delText>Phone:</w:delText>
        </w:r>
      </w:del>
    </w:p>
    <w:p>
      <w:pPr>
        <w:pStyle w:val="BodyText"/>
        <w:rPr>
          <w:del w:id="910" w:author="dhyvl" w:date="2001-01-08T15:26:00Z"/>
        </w:rPr>
      </w:pPr>
      <w:del w:id="909" w:author="dhyvl" w:date="2001-01-08T15:26:00Z">
        <w:r>
          <w:rPr/>
          <w:tab/>
          <w:delText>Fax:</w:delText>
        </w:r>
      </w:del>
    </w:p>
    <w:p>
      <w:pPr>
        <w:pStyle w:val="BodyText"/>
        <w:rPr>
          <w:del w:id="912" w:author="dhyvl" w:date="2001-01-08T15:26:00Z"/>
        </w:rPr>
      </w:pPr>
      <w:del w:id="911" w:author="dhyvl" w:date="2001-01-08T15:26:00Z">
        <w:r>
          <w:rPr/>
        </w:r>
      </w:del>
    </w:p>
    <w:p>
      <w:pPr>
        <w:pStyle w:val="BodyText"/>
        <w:rPr>
          <w:del w:id="915" w:author="dhyvl" w:date="2001-01-08T15:26:00Z"/>
        </w:rPr>
      </w:pPr>
      <w:del w:id="913" w:author="dhyvl" w:date="2001-01-08T15:26:00Z">
        <w:r>
          <w:rPr>
            <w:rFonts w:cs="Arial Narrow"/>
            <w:b/>
            <w:bCs/>
            <w:sz w:val="22"/>
            <w:szCs w:val="16"/>
          </w:rPr>
          <w:delText>BUYER INVOICE</w:delText>
        </w:r>
      </w:del>
      <w:del w:id="914" w:author="dhyvl" w:date="2001-01-08T15:26:00Z">
        <w:r>
          <w:rPr>
            <w:rFonts w:cs="Arial Narrow"/>
            <w:sz w:val="22"/>
            <w:szCs w:val="16"/>
          </w:rPr>
          <w:delText>S: Operating Site Name</w:delText>
        </w:r>
      </w:del>
    </w:p>
    <w:p>
      <w:pPr>
        <w:pStyle w:val="BodyText"/>
        <w:rPr>
          <w:del w:id="917" w:author="dhyvl" w:date="2001-01-08T15:26:00Z"/>
        </w:rPr>
      </w:pPr>
      <w:del w:id="916" w:author="dhyvl" w:date="2001-01-08T15:26:00Z">
        <w:r>
          <w:rPr/>
          <w:tab/>
          <w:delText>Street Address</w:delText>
        </w:r>
      </w:del>
    </w:p>
    <w:p>
      <w:pPr>
        <w:pStyle w:val="BodyText"/>
        <w:rPr>
          <w:del w:id="919" w:author="dhyvl" w:date="2001-01-08T15:26:00Z"/>
        </w:rPr>
      </w:pPr>
      <w:del w:id="918" w:author="dhyvl" w:date="2001-01-08T15:26:00Z">
        <w:r>
          <w:rPr/>
          <w:tab/>
          <w:delText>City, State Zip</w:delText>
        </w:r>
      </w:del>
    </w:p>
    <w:p>
      <w:pPr>
        <w:pStyle w:val="BodyText"/>
        <w:rPr>
          <w:del w:id="921" w:author="dhyvl" w:date="2001-01-08T15:26:00Z"/>
        </w:rPr>
      </w:pPr>
      <w:del w:id="920" w:author="dhyvl" w:date="2001-01-08T15:26:00Z">
        <w:r>
          <w:rPr/>
        </w:r>
      </w:del>
    </w:p>
    <w:p>
      <w:pPr>
        <w:pStyle w:val="BodyText"/>
        <w:rPr>
          <w:del w:id="924" w:author="dhyvl" w:date="2001-01-08T15:26:00Z"/>
        </w:rPr>
      </w:pPr>
      <w:del w:id="922" w:author="dhyvl" w:date="2001-01-08T15:26:00Z">
        <w:r>
          <w:rPr>
            <w:rFonts w:cs="Arial Narrow"/>
            <w:b/>
            <w:bCs/>
            <w:sz w:val="22"/>
            <w:szCs w:val="16"/>
          </w:rPr>
          <w:delText xml:space="preserve">TYPE OF TRANSACTION: </w:delText>
        </w:r>
      </w:del>
      <w:del w:id="923" w:author="dhyvl" w:date="2001-01-08T15:26:00Z">
        <w:r>
          <w:rPr>
            <w:rFonts w:cs="Arial Narrow"/>
            <w:sz w:val="22"/>
            <w:szCs w:val="16"/>
          </w:rPr>
          <w:delText>This is an "EFP" sales contract, consistent with the generally applicable provisions set forth in the Base Sales Contract and those provisions made specifically applicable hereto by an "F" section designation and specifically not those marked as "BE". This Agreement is intended to be used when the BUYER and SELLER wish to utilize the Alternative Delivery Procedure (ADP) or Exchange of Futures for or in connection with the Product (EFP) procedure of the New York Mercantile Exchange Gas Futures Contract (NYMEX Gas Futures Contract) to liquidate positions on the NYMEX. BUYER and SELLER hereby agree to submit necessary documentation to, and to assume necessary positions on the NYMEX in order to effectuate the use of the ADP or EFP procedures. If either Party fails to submit such documentation or to take necessary positions in a timely manner in order to effectuate this agreement, such Party agrees to hold harmless, defend, and indemnify, the other Party against all suits, actions, debts, accounts, damages, costs (including reasonable attorneys' fees) arising from or out of any such failure, including those arising under the NYMEX Gas Futures Contract.</w:delText>
        </w:r>
      </w:del>
    </w:p>
    <w:p>
      <w:pPr>
        <w:pStyle w:val="BodyText"/>
        <w:rPr>
          <w:del w:id="926" w:author="dhyvl" w:date="2001-01-08T15:26:00Z"/>
        </w:rPr>
      </w:pPr>
      <w:del w:id="925" w:author="dhyvl" w:date="2001-01-08T15:26:00Z">
        <w:r>
          <w:rPr/>
        </w:r>
      </w:del>
    </w:p>
    <w:p>
      <w:pPr>
        <w:pStyle w:val="BodyText"/>
        <w:rPr>
          <w:del w:id="928" w:author="dhyvl" w:date="2001-01-08T15:26:00Z"/>
        </w:rPr>
      </w:pPr>
      <w:del w:id="927" w:author="dhyvl" w:date="2001-01-08T15:26:00Z">
        <w:r>
          <w:rPr/>
          <w:delText>CONTRACT QUANTITY:</w:delText>
        </w:r>
      </w:del>
    </w:p>
    <w:p>
      <w:pPr>
        <w:pStyle w:val="BodyText"/>
        <w:rPr>
          <w:del w:id="932" w:author="dhyvl" w:date="2001-01-08T15:26:00Z"/>
        </w:rPr>
      </w:pPr>
      <w:del w:id="929" w:author="dhyvl" w:date="2001-01-08T15:26:00Z">
        <w:r>
          <w:rPr>
            <w:rFonts w:cs="Arial Narrow"/>
            <w:sz w:val="22"/>
            <w:szCs w:val="16"/>
          </w:rPr>
          <w:tab/>
          <w:tab/>
          <w:delText>Dail</w:delText>
        </w:r>
      </w:del>
      <w:del w:id="930" w:author="dhyvl" w:date="2001-01-08T15:26:00Z">
        <w:r>
          <w:rPr>
            <w:rFonts w:cs="Arial Narrow"/>
            <w:b/>
            <w:bCs/>
            <w:sz w:val="22"/>
            <w:szCs w:val="16"/>
          </w:rPr>
          <w:delText xml:space="preserve">y: </w:delText>
        </w:r>
      </w:del>
      <w:del w:id="931" w:author="dhyvl" w:date="2001-01-08T15:26:00Z">
        <w:r>
          <w:rPr>
            <w:rFonts w:cs="Arial Narrow"/>
            <w:sz w:val="22"/>
            <w:szCs w:val="16"/>
          </w:rPr>
          <w:delText>Monthly:</w:delText>
        </w:r>
      </w:del>
    </w:p>
    <w:p>
      <w:pPr>
        <w:pStyle w:val="BodyText"/>
        <w:rPr>
          <w:del w:id="934" w:author="dhyvl" w:date="2001-01-08T15:26:00Z"/>
        </w:rPr>
      </w:pPr>
      <w:del w:id="933" w:author="dhyvl" w:date="2001-01-08T15:26:00Z">
        <w:r>
          <w:rPr/>
        </w:r>
      </w:del>
    </w:p>
    <w:p>
      <w:pPr>
        <w:pStyle w:val="BodyText"/>
        <w:rPr>
          <w:del w:id="937" w:author="dhyvl" w:date="2001-01-08T15:26:00Z"/>
        </w:rPr>
      </w:pPr>
      <w:del w:id="935" w:author="dhyvl" w:date="2001-01-08T15:26:00Z">
        <w:r>
          <w:rPr>
            <w:rFonts w:cs="Arial Narrow"/>
            <w:b/>
            <w:bCs/>
            <w:sz w:val="22"/>
            <w:szCs w:val="16"/>
          </w:rPr>
          <w:delText xml:space="preserve">PRICE: </w:delText>
        </w:r>
      </w:del>
      <w:del w:id="936" w:author="dhyvl" w:date="2001-01-08T15:26:00Z">
        <w:r>
          <w:rPr>
            <w:rFonts w:cs="Arial Narrow"/>
            <w:sz w:val="22"/>
            <w:szCs w:val="16"/>
          </w:rPr>
          <w:delText>$ . per MMBtu (dry) at the Point(s) of Delivery.</w:delText>
        </w:r>
      </w:del>
    </w:p>
    <w:p>
      <w:pPr>
        <w:pStyle w:val="BodyText"/>
        <w:rPr>
          <w:del w:id="939" w:author="dhyvl" w:date="2001-01-08T15:26:00Z"/>
        </w:rPr>
      </w:pPr>
      <w:del w:id="938" w:author="dhyvl" w:date="2001-01-08T15:26:00Z">
        <w:r>
          <w:rPr/>
        </w:r>
      </w:del>
    </w:p>
    <w:p>
      <w:pPr>
        <w:pStyle w:val="BodyText"/>
        <w:rPr>
          <w:del w:id="942" w:author="dhyvl" w:date="2001-01-08T15:26:00Z"/>
        </w:rPr>
      </w:pPr>
      <w:del w:id="940" w:author="dhyvl" w:date="2001-01-08T15:26:00Z">
        <w:r>
          <w:rPr>
            <w:rFonts w:cs="Arial Narrow"/>
            <w:b/>
            <w:bCs/>
            <w:sz w:val="22"/>
            <w:szCs w:val="16"/>
          </w:rPr>
          <w:delText xml:space="preserve">TERM: </w:delText>
        </w:r>
      </w:del>
      <w:del w:id="941" w:author="dhyvl" w:date="2001-01-08T15:26:00Z">
        <w:r>
          <w:rPr>
            <w:rFonts w:cs="Arial Narrow"/>
            <w:sz w:val="22"/>
            <w:szCs w:val="16"/>
          </w:rPr>
          <w:delText>From ____________________________, 200___ to ______________________________, 200___.</w:delText>
        </w:r>
      </w:del>
    </w:p>
    <w:p>
      <w:pPr>
        <w:pStyle w:val="BodyText"/>
        <w:rPr>
          <w:del w:id="944" w:author="dhyvl" w:date="2001-01-08T15:26:00Z"/>
        </w:rPr>
      </w:pPr>
      <w:del w:id="943" w:author="dhyvl" w:date="2001-01-08T15:26:00Z">
        <w:r>
          <w:rPr/>
        </w:r>
      </w:del>
    </w:p>
    <w:p>
      <w:pPr>
        <w:pStyle w:val="BodyText"/>
        <w:rPr>
          <w:del w:id="946" w:author="dhyvl" w:date="2001-01-08T15:26:00Z"/>
        </w:rPr>
      </w:pPr>
      <w:del w:id="945" w:author="dhyvl" w:date="2001-01-08T15:26:00Z">
        <w:r>
          <w:rPr/>
          <w:delText>DELIVERY POINT(S):</w:delText>
        </w:r>
      </w:del>
    </w:p>
    <w:p>
      <w:pPr>
        <w:pStyle w:val="BodyText"/>
        <w:rPr>
          <w:del w:id="948" w:author="dhyvl" w:date="2001-01-08T15:26:00Z"/>
        </w:rPr>
      </w:pPr>
      <w:del w:id="947" w:author="dhyvl" w:date="2001-01-08T15:26:00Z">
        <w:r>
          <w:rPr/>
        </w:r>
      </w:del>
    </w:p>
    <w:p>
      <w:pPr>
        <w:pStyle w:val="BodyText"/>
        <w:rPr>
          <w:del w:id="951" w:author="dhyvl" w:date="2001-01-08T15:26:00Z"/>
        </w:rPr>
      </w:pPr>
      <w:del w:id="949" w:author="dhyvl" w:date="2001-01-08T15:26:00Z">
        <w:r>
          <w:rPr>
            <w:rFonts w:cs="Arial Narrow"/>
            <w:b/>
            <w:bCs/>
            <w:sz w:val="22"/>
            <w:szCs w:val="16"/>
          </w:rPr>
          <w:delText xml:space="preserve">CUSTODY TRANSFER POINT(S) </w:delText>
        </w:r>
      </w:del>
      <w:del w:id="950" w:author="dhyvl" w:date="2001-01-08T15:26:00Z">
        <w:r>
          <w:rPr>
            <w:rFonts w:cs="Arial Narrow"/>
            <w:sz w:val="22"/>
            <w:szCs w:val="16"/>
          </w:rPr>
          <w:delText>(if different from Delivery Point(s)):</w:delText>
        </w:r>
      </w:del>
    </w:p>
    <w:p>
      <w:pPr>
        <w:pStyle w:val="BodyText"/>
        <w:rPr>
          <w:del w:id="953" w:author="dhyvl" w:date="2001-01-08T15:26:00Z"/>
        </w:rPr>
      </w:pPr>
      <w:del w:id="952" w:author="dhyvl" w:date="2001-01-08T15:26:00Z">
        <w:r>
          <w:rPr/>
          <w:delText>(Sales take place at the above-described Delivery Point(s). If the Custody Transfer Point(s) differ(s) from the Point(s) of Sale, BUYER shall be deemed to have appointed SELLER as its agent for the purpose of arranging transportation from the Point(s) of Delivery to the Custody Transfer Point(s) with all necessary powers and rights to indemnification of expenses incurred in connection therewith. Such additional expenses will be added to amount invoiced pursuant to Article VI of the Base Sales Contract.)</w:delText>
        </w:r>
      </w:del>
    </w:p>
    <w:p>
      <w:pPr>
        <w:pStyle w:val="BodyText"/>
        <w:rPr>
          <w:del w:id="955" w:author="dhyvl" w:date="2001-01-08T15:26:00Z"/>
        </w:rPr>
      </w:pPr>
      <w:del w:id="954" w:author="dhyvl" w:date="2001-01-08T15:26:00Z">
        <w:r>
          <w:rPr/>
        </w:r>
      </w:del>
    </w:p>
    <w:p>
      <w:pPr>
        <w:pStyle w:val="BodyText"/>
        <w:rPr>
          <w:del w:id="958" w:author="dhyvl" w:date="2001-01-08T15:26:00Z"/>
        </w:rPr>
      </w:pPr>
      <w:del w:id="956" w:author="dhyvl" w:date="2001-01-08T15:26:00Z">
        <w:r>
          <w:rPr>
            <w:rFonts w:cs="Arial Narrow"/>
            <w:b/>
            <w:bCs/>
            <w:sz w:val="22"/>
            <w:szCs w:val="16"/>
          </w:rPr>
          <w:delText xml:space="preserve">UPSTREAM OR DOWNSTREAM TRANSPORTATION CONTRACTS </w:delText>
        </w:r>
      </w:del>
      <w:del w:id="957" w:author="dhyvl" w:date="2001-01-08T15:26:00Z">
        <w:r>
          <w:rPr>
            <w:rFonts w:cs="Arial Narrow"/>
            <w:sz w:val="22"/>
            <w:szCs w:val="16"/>
          </w:rPr>
          <w:delText>(for purposes of calculating demand charge damages under §10.3F of Base Sales Contract):</w:delText>
        </w:r>
      </w:del>
    </w:p>
    <w:p>
      <w:pPr>
        <w:pStyle w:val="BodyText"/>
        <w:rPr>
          <w:del w:id="960" w:author="dhyvl" w:date="2001-01-08T15:26:00Z"/>
        </w:rPr>
      </w:pPr>
      <w:del w:id="959" w:author="dhyvl" w:date="2001-01-08T15:26:00Z">
        <w:r>
          <w:rPr/>
        </w:r>
      </w:del>
    </w:p>
    <w:p>
      <w:pPr>
        <w:pStyle w:val="BodyText"/>
        <w:rPr>
          <w:del w:id="962" w:author="dhyvl" w:date="2001-01-08T15:26:00Z"/>
        </w:rPr>
      </w:pPr>
      <w:del w:id="961" w:author="dhyvl" w:date="2001-01-08T15:26:00Z">
        <w:r>
          <w:rPr/>
          <w:delText>SPECIAL TERMS:</w:delText>
        </w:r>
      </w:del>
    </w:p>
    <w:p>
      <w:pPr>
        <w:pStyle w:val="BodyText"/>
        <w:rPr>
          <w:del w:id="964" w:author="dhyvl" w:date="2001-01-08T15:26:00Z"/>
        </w:rPr>
      </w:pPr>
      <w:del w:id="963" w:author="dhyvl" w:date="2001-01-08T15:26:00Z">
        <w:r>
          <w:rPr/>
        </w:r>
      </w:del>
    </w:p>
    <w:p>
      <w:pPr>
        <w:pStyle w:val="BodyText"/>
        <w:rPr>
          <w:del w:id="966" w:author="dhyvl" w:date="2001-01-08T15:26:00Z"/>
        </w:rPr>
      </w:pPr>
      <w:del w:id="965" w:author="dhyvl" w:date="2001-01-08T15:26:00Z">
        <w:r>
          <w:rPr/>
          <w:delText>IN WITNESS WHEREOF, this Short Form Contract has been executed as of the date first above written.</w:delText>
        </w:r>
      </w:del>
    </w:p>
    <w:p>
      <w:pPr>
        <w:pStyle w:val="BodyText"/>
        <w:rPr>
          <w:del w:id="968" w:author="dhyvl" w:date="2001-01-08T15:26:00Z"/>
        </w:rPr>
      </w:pPr>
      <w:del w:id="967" w:author="dhyvl" w:date="2001-01-08T15:26:00Z">
        <w:r>
          <w:rPr/>
        </w:r>
      </w:del>
    </w:p>
    <w:p>
      <w:pPr>
        <w:pStyle w:val="BodyText"/>
        <w:rPr>
          <w:del w:id="970" w:author="dhyvl" w:date="2001-01-08T15:26:00Z"/>
        </w:rPr>
      </w:pPr>
      <w:del w:id="969" w:author="dhyvl" w:date="2001-01-08T15:26:00Z">
        <w:r>
          <w:rPr/>
          <w:delText xml:space="preserve">BUYER: </w:delText>
          <w:tab/>
          <w:delText>SELLER:</w:delText>
        </w:r>
      </w:del>
    </w:p>
    <w:p>
      <w:pPr>
        <w:pStyle w:val="BodyText"/>
        <w:rPr>
          <w:del w:id="977" w:author="dhyvl" w:date="2001-01-08T15:26:00Z"/>
        </w:rPr>
      </w:pPr>
      <w:del w:id="971" w:author="dhyvl" w:date="2001-01-08T15:26:00Z">
        <w:r>
          <w:rPr>
            <w:rFonts w:cs="Arial Narrow"/>
            <w:sz w:val="22"/>
            <w:szCs w:val="14"/>
          </w:rPr>
          <w:delText>SMURFI</w:delText>
        </w:r>
      </w:del>
      <w:del w:id="972" w:author="dhyvl" w:date="2001-01-08T15:26:00Z">
        <w:r>
          <w:rPr>
            <w:rFonts w:cs="Arial Narrow"/>
            <w:sz w:val="22"/>
            <w:szCs w:val="18"/>
          </w:rPr>
          <w:delText>T-</w:delText>
        </w:r>
      </w:del>
      <w:del w:id="973" w:author="dhyvl" w:date="2001-01-08T15:26:00Z">
        <w:r>
          <w:rPr>
            <w:rFonts w:cs="Arial Narrow"/>
            <w:sz w:val="22"/>
            <w:szCs w:val="14"/>
          </w:rPr>
          <w:delText xml:space="preserve">STONE CONTAINER CORPORATION </w:delText>
          <w:tab/>
        </w:r>
      </w:del>
      <w:del w:id="974" w:author="dhyvl" w:date="2001-01-08T15:26:00Z">
        <w:r>
          <w:rPr>
            <w:rFonts w:cs="Arial Narrow"/>
            <w:b/>
            <w:bCs/>
            <w:color w:val="810000"/>
            <w:sz w:val="22"/>
            <w:szCs w:val="14"/>
          </w:rPr>
          <w:delText xml:space="preserve">ENRON CAPITAL </w:delText>
        </w:r>
      </w:del>
      <w:del w:id="975" w:author="dhyvl" w:date="2001-01-08T15:26:00Z">
        <w:r>
          <w:rPr>
            <w:rFonts w:cs="Arial Narrow"/>
            <w:b/>
            <w:bCs/>
            <w:color w:val="810000"/>
            <w:sz w:val="22"/>
            <w:szCs w:val="18"/>
          </w:rPr>
          <w:delText xml:space="preserve">&amp; </w:delText>
        </w:r>
      </w:del>
      <w:del w:id="976" w:author="dhyvl" w:date="2001-01-08T15:26:00Z">
        <w:r>
          <w:rPr>
            <w:rFonts w:cs="Arial Narrow"/>
            <w:b/>
            <w:bCs/>
            <w:color w:val="810000"/>
            <w:sz w:val="22"/>
            <w:szCs w:val="14"/>
          </w:rPr>
          <w:delText>TRADE</w:delText>
        </w:r>
      </w:del>
    </w:p>
    <w:p>
      <w:pPr>
        <w:pStyle w:val="BodyText"/>
        <w:rPr>
          <w:del w:id="979" w:author="dhyvl" w:date="2001-01-08T15:26:00Z"/>
        </w:rPr>
      </w:pPr>
      <w:del w:id="978" w:author="dhyvl" w:date="2001-01-08T15:26:00Z">
        <w:r>
          <w:rPr/>
        </w:r>
      </w:del>
    </w:p>
    <w:p>
      <w:pPr>
        <w:pStyle w:val="BodyText"/>
        <w:rPr>
          <w:del w:id="981" w:author="dhyvl" w:date="2001-01-08T15:26:00Z"/>
        </w:rPr>
      </w:pPr>
      <w:del w:id="980" w:author="dhyvl" w:date="2001-01-08T15:26:00Z">
        <w:r>
          <w:rPr/>
          <w:delText>By: ____________________________________</w:delText>
          <w:tab/>
          <w:delText>By: _______________________________</w:delText>
        </w:r>
      </w:del>
    </w:p>
    <w:p>
      <w:pPr>
        <w:pStyle w:val="BodyText"/>
        <w:rPr>
          <w:del w:id="983" w:author="dhyvl" w:date="2001-01-08T15:26:00Z"/>
        </w:rPr>
      </w:pPr>
      <w:del w:id="982" w:author="dhyvl" w:date="2001-01-08T15:26:00Z">
        <w:r>
          <w:rPr/>
          <w:delText xml:space="preserve">Title: Vice-President, Procurement </w:delText>
          <w:tab/>
          <w:delText>Title: _____________________________</w:delText>
        </w:r>
      </w:del>
    </w:p>
    <w:p>
      <w:pPr>
        <w:pStyle w:val="BodyText"/>
        <w:rPr>
          <w:del w:id="986" w:author="dhyvl" w:date="2001-01-08T15:26:00Z"/>
        </w:rPr>
      </w:pPr>
      <w:del w:id="984" w:author="dhyvl" w:date="2001-01-08T15:26:00Z">
        <w:r>
          <w:rPr>
            <w:rFonts w:cs="Arial Narrow"/>
            <w:sz w:val="22"/>
            <w:szCs w:val="16"/>
          </w:rPr>
          <w:delText>Date: __________________________________</w:delText>
          <w:tab/>
          <w:delText>Date: __________________________</w:delText>
        </w:r>
      </w:del>
      <w:del w:id="985" w:author="dhyvl" w:date="2001-01-08T15:26:00Z">
        <w:r>
          <w:rPr>
            <w:rFonts w:cs="Arial Narrow"/>
            <w:sz w:val="22"/>
          </w:rPr>
          <w:delText>___</w:delText>
        </w:r>
      </w:del>
      <w:r>
        <w:br w:type="page"/>
      </w:r>
    </w:p>
    <w:p>
      <w:pPr>
        <w:pStyle w:val="BodyText"/>
        <w:rPr>
          <w:del w:id="988" w:author="dhyvl" w:date="2001-01-08T15:26:00Z"/>
        </w:rPr>
      </w:pPr>
      <w:del w:id="987" w:author="dhyvl" w:date="2001-01-08T15:26:00Z">
        <w:r>
          <w:rPr/>
          <w:delText>EXHIBIT D</w:delText>
        </w:r>
      </w:del>
    </w:p>
    <w:p>
      <w:pPr>
        <w:pStyle w:val="BodyText"/>
        <w:rPr>
          <w:del w:id="990" w:author="dhyvl" w:date="2001-01-08T15:26:00Z"/>
        </w:rPr>
      </w:pPr>
      <w:del w:id="989" w:author="dhyvl" w:date="2001-01-08T15:26:00Z">
        <w:r>
          <w:rPr/>
        </w:r>
      </w:del>
    </w:p>
    <w:p>
      <w:pPr>
        <w:pStyle w:val="BodyText"/>
        <w:widowControl/>
        <w:bidi w:val="0"/>
        <w:rPr>
          <w:del w:id="992" w:author="dhyvl" w:date="2001-01-08T15:26:00Z"/>
        </w:rPr>
      </w:pPr>
      <w:del w:id="991" w:author="dhyvl" w:date="2001-01-08T15:26:00Z">
        <w:r>
          <w:rPr/>
          <w:delText>Pro Forma "Firm" Short Form</w:delText>
        </w:r>
      </w:del>
    </w:p>
    <w:p>
      <w:pPr>
        <w:pStyle w:val="BodyText"/>
        <w:rPr>
          <w:del w:id="994" w:author="dhyvl" w:date="2001-01-08T15:26:00Z"/>
        </w:rPr>
      </w:pPr>
      <w:del w:id="993" w:author="dhyvl" w:date="2001-01-08T15:26:00Z">
        <w:r>
          <w:rPr/>
          <w:delText>SHORT FORM</w:delText>
        </w:r>
      </w:del>
    </w:p>
    <w:p>
      <w:pPr>
        <w:pStyle w:val="BodyText"/>
        <w:rPr>
          <w:del w:id="996" w:author="dhyvl" w:date="2001-01-08T15:26:00Z"/>
        </w:rPr>
      </w:pPr>
      <w:del w:id="995" w:author="dhyvl" w:date="2001-01-08T15:26:00Z">
        <w:r>
          <w:rPr/>
          <w:delText>"FIRM" NATURAL GAS SALES CONTRACT</w:delText>
        </w:r>
      </w:del>
    </w:p>
    <w:p>
      <w:pPr>
        <w:pStyle w:val="BodyText"/>
        <w:rPr>
          <w:del w:id="998" w:author="dhyvl" w:date="2001-01-08T15:26:00Z"/>
        </w:rPr>
      </w:pPr>
      <w:del w:id="997" w:author="dhyvl" w:date="2001-01-08T15:26:00Z">
        <w:r>
          <w:rPr/>
        </w:r>
      </w:del>
    </w:p>
    <w:p>
      <w:pPr>
        <w:pStyle w:val="BodyText"/>
        <w:rPr>
          <w:del w:id="1002" w:author="dhyvl" w:date="2001-01-08T15:26:00Z"/>
        </w:rPr>
      </w:pPr>
      <w:del w:id="999" w:author="dhyvl" w:date="2001-01-08T15:26:00Z">
        <w:r>
          <w:rPr>
            <w:rFonts w:cs="Arial Narrow"/>
            <w:b/>
            <w:bCs/>
            <w:sz w:val="22"/>
          </w:rPr>
          <w:delText xml:space="preserve">Dated: _____________, </w:delText>
        </w:r>
      </w:del>
      <w:del w:id="1000" w:author="dhyvl" w:date="2001-01-08T15:26:00Z">
        <w:r>
          <w:rPr>
            <w:rFonts w:cs="Arial Narrow"/>
            <w:sz w:val="22"/>
          </w:rPr>
          <w:delText>20</w:delText>
        </w:r>
      </w:del>
      <w:del w:id="1001" w:author="dhyvl" w:date="2001-01-08T15:26:00Z">
        <w:r>
          <w:rPr>
            <w:rFonts w:cs="Arial Narrow"/>
            <w:b/>
            <w:bCs/>
            <w:sz w:val="22"/>
          </w:rPr>
          <w:delText>0__</w:delText>
        </w:r>
      </w:del>
    </w:p>
    <w:p>
      <w:pPr>
        <w:pStyle w:val="BodyText"/>
        <w:rPr>
          <w:del w:id="1004" w:author="dhyvl" w:date="2001-01-08T15:26:00Z"/>
        </w:rPr>
      </w:pPr>
      <w:del w:id="1003" w:author="dhyvl" w:date="2001-01-08T15:26:00Z">
        <w:r>
          <w:rPr/>
        </w:r>
      </w:del>
    </w:p>
    <w:p>
      <w:pPr>
        <w:pStyle w:val="BodyText"/>
        <w:rPr>
          <w:del w:id="1007" w:author="dhyvl" w:date="2001-01-08T15:26:00Z"/>
        </w:rPr>
      </w:pPr>
      <w:del w:id="1005" w:author="dhyvl" w:date="2001-01-08T15:26:00Z">
        <w:r>
          <w:rPr>
            <w:rFonts w:cs="Arial Narrow"/>
            <w:sz w:val="22"/>
            <w:szCs w:val="16"/>
          </w:rPr>
          <w:delText xml:space="preserve">Base Sales Contract No: </w:delText>
        </w:r>
      </w:del>
      <w:del w:id="1006" w:author="dhyvl" w:date="2001-01-08T15:26:00Z">
        <w:r>
          <w:rPr>
            <w:rFonts w:cs="Arial Narrow"/>
            <w:color w:val="810000"/>
            <w:sz w:val="22"/>
            <w:szCs w:val="16"/>
          </w:rPr>
          <w:delText>SES0020</w:delText>
        </w:r>
      </w:del>
    </w:p>
    <w:p>
      <w:pPr>
        <w:pStyle w:val="BodyText"/>
        <w:rPr>
          <w:del w:id="1009" w:author="dhyvl" w:date="2001-01-08T15:26:00Z"/>
        </w:rPr>
      </w:pPr>
      <w:del w:id="1008" w:author="dhyvl" w:date="2001-01-08T15:26:00Z">
        <w:r>
          <w:rPr/>
        </w:r>
      </w:del>
    </w:p>
    <w:p>
      <w:pPr>
        <w:pStyle w:val="BodyText"/>
        <w:rPr>
          <w:del w:id="1011" w:author="dhyvl" w:date="2001-01-08T15:26:00Z"/>
        </w:rPr>
      </w:pPr>
      <w:del w:id="1010" w:author="dhyvl" w:date="2001-01-08T15:26:00Z">
        <w:r>
          <w:rPr/>
        </w:r>
      </w:del>
    </w:p>
    <w:p>
      <w:pPr>
        <w:pStyle w:val="BodyText"/>
        <w:rPr>
          <w:del w:id="1016" w:author="dhyvl" w:date="2001-01-08T15:26:00Z"/>
        </w:rPr>
      </w:pPr>
      <w:del w:id="1012" w:author="dhyvl" w:date="2001-01-08T15:26:00Z">
        <w:r>
          <w:rPr>
            <w:rFonts w:cs="Arial Narrow"/>
            <w:b/>
            <w:bCs/>
            <w:sz w:val="22"/>
            <w:szCs w:val="16"/>
          </w:rPr>
          <w:delText xml:space="preserve">BUYER: </w:delText>
          <w:tab/>
        </w:r>
      </w:del>
      <w:del w:id="1013" w:author="dhyvl" w:date="2001-01-08T15:26:00Z">
        <w:r>
          <w:rPr>
            <w:rFonts w:cs="Arial Narrow"/>
            <w:sz w:val="22"/>
            <w:szCs w:val="16"/>
          </w:rPr>
          <w:delText xml:space="preserve">Operating Site Name </w:delText>
          <w:tab/>
        </w:r>
      </w:del>
      <w:del w:id="1014" w:author="dhyvl" w:date="2001-01-08T15:26:00Z">
        <w:r>
          <w:rPr>
            <w:rFonts w:cs="Arial Narrow"/>
            <w:b/>
            <w:bCs/>
            <w:sz w:val="22"/>
            <w:szCs w:val="16"/>
          </w:rPr>
          <w:delText>SELLE</w:delText>
        </w:r>
      </w:del>
      <w:del w:id="1015" w:author="dhyvl" w:date="2001-01-08T15:26:00Z">
        <w:r>
          <w:rPr>
            <w:rFonts w:cs="Arial Narrow"/>
            <w:sz w:val="22"/>
            <w:szCs w:val="16"/>
          </w:rPr>
          <w:delText>R:</w:delText>
          <w:tab/>
          <w:delText>Enron Capital &amp; Trade</w:delText>
        </w:r>
      </w:del>
    </w:p>
    <w:p>
      <w:pPr>
        <w:pStyle w:val="BodyText"/>
        <w:rPr>
          <w:del w:id="1018" w:author="dhyvl" w:date="2001-01-08T15:26:00Z"/>
        </w:rPr>
      </w:pPr>
      <w:del w:id="1017" w:author="dhyvl" w:date="2001-01-08T15:26:00Z">
        <w:r>
          <w:rPr/>
          <w:tab/>
          <w:delText xml:space="preserve">Street Address </w:delText>
          <w:tab/>
          <w:delText>Street Address</w:delText>
        </w:r>
      </w:del>
    </w:p>
    <w:p>
      <w:pPr>
        <w:pStyle w:val="BodyText"/>
        <w:rPr>
          <w:del w:id="1020" w:author="dhyvl" w:date="2001-01-08T15:26:00Z"/>
        </w:rPr>
      </w:pPr>
      <w:del w:id="1019" w:author="dhyvl" w:date="2001-01-08T15:26:00Z">
        <w:r>
          <w:rPr/>
          <w:tab/>
          <w:delText xml:space="preserve">City, State Zip </w:delText>
          <w:tab/>
          <w:delText>City, State Zip</w:delText>
        </w:r>
      </w:del>
    </w:p>
    <w:p>
      <w:pPr>
        <w:pStyle w:val="BodyText"/>
        <w:rPr>
          <w:del w:id="1022" w:author="dhyvl" w:date="2001-01-08T15:26:00Z"/>
        </w:rPr>
      </w:pPr>
      <w:del w:id="1021" w:author="dhyvl" w:date="2001-01-08T15:26:00Z">
        <w:r>
          <w:rPr/>
          <w:tab/>
          <w:delText xml:space="preserve">Attn: </w:delText>
          <w:tab/>
          <w:delText>Attn:</w:delText>
        </w:r>
      </w:del>
    </w:p>
    <w:p>
      <w:pPr>
        <w:pStyle w:val="BodyText"/>
        <w:rPr>
          <w:del w:id="1024" w:author="dhyvl" w:date="2001-01-08T15:26:00Z"/>
        </w:rPr>
      </w:pPr>
      <w:del w:id="1023" w:author="dhyvl" w:date="2001-01-08T15:26:00Z">
        <w:r>
          <w:rPr/>
          <w:tab/>
          <w:delText xml:space="preserve">Tel: </w:delText>
          <w:tab/>
          <w:delText>Tel:</w:delText>
        </w:r>
      </w:del>
    </w:p>
    <w:p>
      <w:pPr>
        <w:pStyle w:val="BodyText"/>
        <w:rPr>
          <w:del w:id="1026" w:author="dhyvl" w:date="2001-01-08T15:26:00Z"/>
        </w:rPr>
      </w:pPr>
      <w:del w:id="1025" w:author="dhyvl" w:date="2001-01-08T15:26:00Z">
        <w:r>
          <w:rPr/>
          <w:tab/>
          <w:delText xml:space="preserve">Fax: </w:delText>
          <w:tab/>
          <w:delText>Fax:</w:delText>
        </w:r>
      </w:del>
    </w:p>
    <w:p>
      <w:pPr>
        <w:pStyle w:val="BodyText"/>
        <w:rPr>
          <w:del w:id="1028" w:author="dhyvl" w:date="2001-01-08T15:26:00Z"/>
        </w:rPr>
      </w:pPr>
      <w:del w:id="1027" w:author="dhyvl" w:date="2001-01-08T15:26:00Z">
        <w:r>
          <w:rPr/>
        </w:r>
      </w:del>
    </w:p>
    <w:p>
      <w:pPr>
        <w:pStyle w:val="BodyText"/>
        <w:rPr>
          <w:del w:id="1033" w:author="dhyvl" w:date="2001-01-08T15:26:00Z"/>
        </w:rPr>
      </w:pPr>
      <w:del w:id="1029" w:author="dhyvl" w:date="2001-01-08T15:26:00Z">
        <w:r>
          <w:rPr>
            <w:rFonts w:cs="Arial Narrow"/>
            <w:b/>
            <w:bCs/>
            <w:sz w:val="22"/>
            <w:szCs w:val="16"/>
          </w:rPr>
          <w:delText xml:space="preserve">BUYER NOTICES: </w:delText>
        </w:r>
      </w:del>
      <w:del w:id="1030" w:author="dhyvl" w:date="2001-01-08T15:26:00Z">
        <w:r>
          <w:rPr>
            <w:rFonts w:cs="Arial Narrow"/>
            <w:color w:val="810000"/>
            <w:sz w:val="22"/>
            <w:szCs w:val="16"/>
          </w:rPr>
          <w:delText xml:space="preserve">Joanne Horalek (see 7.1) </w:delText>
          <w:tab/>
        </w:r>
      </w:del>
      <w:del w:id="1031" w:author="dhyvl" w:date="2001-01-08T15:26:00Z">
        <w:r>
          <w:rPr>
            <w:rFonts w:cs="Arial Narrow"/>
            <w:b/>
            <w:bCs/>
            <w:sz w:val="22"/>
            <w:szCs w:val="16"/>
          </w:rPr>
          <w:delText xml:space="preserve">SELLER NOTICES: </w:delText>
          <w:tab/>
        </w:r>
      </w:del>
      <w:del w:id="1032" w:author="dhyvl" w:date="2001-01-08T15:26:00Z">
        <w:r>
          <w:rPr>
            <w:rFonts w:cs="Arial Narrow"/>
            <w:sz w:val="22"/>
            <w:szCs w:val="16"/>
          </w:rPr>
          <w:delText>see 7.1</w:delText>
        </w:r>
      </w:del>
    </w:p>
    <w:p>
      <w:pPr>
        <w:pStyle w:val="BodyText"/>
        <w:rPr>
          <w:del w:id="1035" w:author="dhyvl" w:date="2001-01-08T15:26:00Z"/>
        </w:rPr>
      </w:pPr>
      <w:del w:id="1034" w:author="dhyvl" w:date="2001-01-08T15:26:00Z">
        <w:r>
          <w:rPr/>
          <w:tab/>
          <w:delText>and</w:delText>
        </w:r>
      </w:del>
    </w:p>
    <w:p>
      <w:pPr>
        <w:pStyle w:val="BodyText"/>
        <w:rPr>
          <w:del w:id="1037" w:author="dhyvl" w:date="2001-01-08T15:26:00Z"/>
        </w:rPr>
      </w:pPr>
      <w:del w:id="1036" w:author="dhyvl" w:date="2001-01-08T15:26:00Z">
        <w:r>
          <w:rPr/>
          <w:tab/>
          <w:delText>Operating Site Name</w:delText>
        </w:r>
      </w:del>
    </w:p>
    <w:p>
      <w:pPr>
        <w:pStyle w:val="BodyText"/>
        <w:rPr>
          <w:del w:id="1039" w:author="dhyvl" w:date="2001-01-08T15:26:00Z"/>
        </w:rPr>
      </w:pPr>
      <w:del w:id="1038" w:author="dhyvl" w:date="2001-01-08T15:26:00Z">
        <w:r>
          <w:rPr/>
          <w:delText>Street Address</w:delText>
        </w:r>
      </w:del>
    </w:p>
    <w:p>
      <w:pPr>
        <w:pStyle w:val="BodyText"/>
        <w:rPr>
          <w:del w:id="1041" w:author="dhyvl" w:date="2001-01-08T15:26:00Z"/>
        </w:rPr>
      </w:pPr>
      <w:del w:id="1040" w:author="dhyvl" w:date="2001-01-08T15:26:00Z">
        <w:r>
          <w:rPr/>
          <w:delText>City, State Zip</w:delText>
        </w:r>
      </w:del>
    </w:p>
    <w:p>
      <w:pPr>
        <w:pStyle w:val="BodyText"/>
        <w:rPr>
          <w:del w:id="1043" w:author="dhyvl" w:date="2001-01-08T15:26:00Z"/>
        </w:rPr>
      </w:pPr>
      <w:del w:id="1042" w:author="dhyvl" w:date="2001-01-08T15:26:00Z">
        <w:r>
          <w:rPr/>
          <w:delText>Attn:</w:delText>
        </w:r>
      </w:del>
    </w:p>
    <w:p>
      <w:pPr>
        <w:pStyle w:val="BodyText"/>
        <w:rPr>
          <w:del w:id="1045" w:author="dhyvl" w:date="2001-01-08T15:26:00Z"/>
        </w:rPr>
      </w:pPr>
      <w:del w:id="1044" w:author="dhyvl" w:date="2001-01-08T15:26:00Z">
        <w:r>
          <w:rPr/>
          <w:delText>Phone:</w:delText>
        </w:r>
      </w:del>
    </w:p>
    <w:p>
      <w:pPr>
        <w:pStyle w:val="BodyText"/>
        <w:rPr>
          <w:del w:id="1047" w:author="dhyvl" w:date="2001-01-08T15:26:00Z"/>
        </w:rPr>
      </w:pPr>
      <w:del w:id="1046" w:author="dhyvl" w:date="2001-01-08T15:26:00Z">
        <w:r>
          <w:rPr/>
          <w:tab/>
          <w:delText>Fax:</w:delText>
        </w:r>
      </w:del>
    </w:p>
    <w:p>
      <w:pPr>
        <w:pStyle w:val="BodyText"/>
        <w:rPr>
          <w:del w:id="1049" w:author="dhyvl" w:date="2001-01-08T15:26:00Z"/>
        </w:rPr>
      </w:pPr>
      <w:del w:id="1048" w:author="dhyvl" w:date="2001-01-08T15:26:00Z">
        <w:r>
          <w:rPr/>
        </w:r>
      </w:del>
    </w:p>
    <w:p>
      <w:pPr>
        <w:pStyle w:val="BodyText"/>
        <w:rPr>
          <w:del w:id="1052" w:author="dhyvl" w:date="2001-01-08T15:26:00Z"/>
        </w:rPr>
      </w:pPr>
      <w:del w:id="1050" w:author="dhyvl" w:date="2001-01-08T15:26:00Z">
        <w:r>
          <w:rPr>
            <w:rFonts w:cs="Arial Narrow"/>
            <w:b/>
            <w:bCs/>
            <w:sz w:val="22"/>
            <w:szCs w:val="16"/>
          </w:rPr>
          <w:delText>BUYER INVOICE</w:delText>
        </w:r>
      </w:del>
      <w:del w:id="1051" w:author="dhyvl" w:date="2001-01-08T15:26:00Z">
        <w:r>
          <w:rPr>
            <w:rFonts w:cs="Arial Narrow"/>
            <w:sz w:val="22"/>
            <w:szCs w:val="16"/>
          </w:rPr>
          <w:delText>S: Operating Site Name</w:delText>
        </w:r>
      </w:del>
    </w:p>
    <w:p>
      <w:pPr>
        <w:pStyle w:val="BodyText"/>
        <w:rPr>
          <w:del w:id="1054" w:author="dhyvl" w:date="2001-01-08T15:26:00Z"/>
        </w:rPr>
      </w:pPr>
      <w:del w:id="1053" w:author="dhyvl" w:date="2001-01-08T15:26:00Z">
        <w:r>
          <w:rPr/>
          <w:tab/>
          <w:delText>Street Address</w:delText>
        </w:r>
      </w:del>
    </w:p>
    <w:p>
      <w:pPr>
        <w:pStyle w:val="BodyText"/>
        <w:rPr>
          <w:del w:id="1056" w:author="dhyvl" w:date="2001-01-08T15:26:00Z"/>
        </w:rPr>
      </w:pPr>
      <w:del w:id="1055" w:author="dhyvl" w:date="2001-01-08T15:26:00Z">
        <w:r>
          <w:rPr/>
          <w:tab/>
          <w:delText>City, State Zip</w:delText>
        </w:r>
      </w:del>
    </w:p>
    <w:p>
      <w:pPr>
        <w:pStyle w:val="BodyText"/>
        <w:rPr>
          <w:del w:id="1058" w:author="dhyvl" w:date="2001-01-08T15:26:00Z"/>
        </w:rPr>
      </w:pPr>
      <w:del w:id="1057" w:author="dhyvl" w:date="2001-01-08T15:26:00Z">
        <w:r>
          <w:rPr/>
        </w:r>
      </w:del>
    </w:p>
    <w:p>
      <w:pPr>
        <w:pStyle w:val="BodyText"/>
        <w:rPr>
          <w:del w:id="1061" w:author="dhyvl" w:date="2001-01-08T15:26:00Z"/>
        </w:rPr>
      </w:pPr>
      <w:del w:id="1059" w:author="dhyvl" w:date="2001-01-08T15:26:00Z">
        <w:r>
          <w:rPr>
            <w:rFonts w:cs="Arial Narrow"/>
            <w:b/>
            <w:bCs/>
            <w:sz w:val="22"/>
            <w:szCs w:val="16"/>
          </w:rPr>
          <w:delText xml:space="preserve">TYPE OF TRANSACTION: </w:delText>
        </w:r>
      </w:del>
      <w:del w:id="1060" w:author="dhyvl" w:date="2001-01-08T15:26:00Z">
        <w:r>
          <w:rPr>
            <w:rFonts w:cs="Arial Narrow"/>
            <w:sz w:val="22"/>
            <w:szCs w:val="16"/>
          </w:rPr>
          <w:delText>This is a "Firm" sales contract, consistent with the generally applicable provisions set forth in the Base Sales Contract and those provisions made specifically applicable hereto by an "F" section designation and specifically not those marked as "BE".</w:delText>
        </w:r>
      </w:del>
    </w:p>
    <w:p>
      <w:pPr>
        <w:pStyle w:val="BodyText"/>
        <w:rPr>
          <w:del w:id="1063" w:author="dhyvl" w:date="2001-01-08T15:26:00Z"/>
        </w:rPr>
      </w:pPr>
      <w:del w:id="1062" w:author="dhyvl" w:date="2001-01-08T15:26:00Z">
        <w:r>
          <w:rPr/>
        </w:r>
      </w:del>
    </w:p>
    <w:p>
      <w:pPr>
        <w:pStyle w:val="BodyText"/>
        <w:rPr>
          <w:del w:id="1065" w:author="dhyvl" w:date="2001-01-08T15:26:00Z"/>
        </w:rPr>
      </w:pPr>
      <w:del w:id="1064" w:author="dhyvl" w:date="2001-01-08T15:26:00Z">
        <w:r>
          <w:rPr/>
          <w:delText>CONTRACT QUANTITY:</w:delText>
        </w:r>
      </w:del>
    </w:p>
    <w:p>
      <w:pPr>
        <w:pStyle w:val="BodyText"/>
        <w:rPr>
          <w:del w:id="1067" w:author="dhyvl" w:date="2001-01-08T15:26:00Z"/>
        </w:rPr>
      </w:pPr>
      <w:del w:id="1066" w:author="dhyvl" w:date="2001-01-08T15:26:00Z">
        <w:r>
          <w:rPr/>
        </w:r>
      </w:del>
    </w:p>
    <w:p>
      <w:pPr>
        <w:pStyle w:val="BodyText"/>
        <w:rPr>
          <w:del w:id="1069" w:author="dhyvl" w:date="2001-01-08T15:26:00Z"/>
        </w:rPr>
      </w:pPr>
      <w:del w:id="1068" w:author="dhyvl" w:date="2001-01-08T15:26:00Z">
        <w:r>
          <w:rPr/>
          <w:delText>PRICE:</w:delText>
        </w:r>
      </w:del>
    </w:p>
    <w:p>
      <w:pPr>
        <w:pStyle w:val="BodyText"/>
        <w:rPr>
          <w:del w:id="1071" w:author="dhyvl" w:date="2001-01-08T15:26:00Z"/>
        </w:rPr>
      </w:pPr>
      <w:del w:id="1070" w:author="dhyvl" w:date="2001-01-08T15:26:00Z">
        <w:r>
          <w:rPr/>
        </w:r>
      </w:del>
    </w:p>
    <w:p>
      <w:pPr>
        <w:pStyle w:val="BodyText"/>
        <w:rPr>
          <w:del w:id="1074" w:author="dhyvl" w:date="2001-01-08T15:26:00Z"/>
        </w:rPr>
      </w:pPr>
      <w:del w:id="1072" w:author="dhyvl" w:date="2001-01-08T15:26:00Z">
        <w:r>
          <w:rPr>
            <w:rFonts w:cs="Arial Narrow"/>
            <w:b/>
            <w:bCs/>
            <w:sz w:val="22"/>
            <w:szCs w:val="16"/>
          </w:rPr>
          <w:delText xml:space="preserve">TERM: </w:delText>
        </w:r>
      </w:del>
      <w:del w:id="1073" w:author="dhyvl" w:date="2001-01-08T15:26:00Z">
        <w:r>
          <w:rPr>
            <w:rFonts w:cs="Arial Narrow"/>
            <w:sz w:val="22"/>
            <w:szCs w:val="16"/>
          </w:rPr>
          <w:delText>From ___________________, 200__ to ,_________________, 200__.</w:delText>
        </w:r>
      </w:del>
    </w:p>
    <w:p>
      <w:pPr>
        <w:pStyle w:val="BodyText"/>
        <w:rPr>
          <w:del w:id="1076" w:author="dhyvl" w:date="2001-01-08T15:26:00Z"/>
        </w:rPr>
      </w:pPr>
      <w:del w:id="1075" w:author="dhyvl" w:date="2001-01-08T15:26:00Z">
        <w:r>
          <w:rPr/>
        </w:r>
      </w:del>
    </w:p>
    <w:p>
      <w:pPr>
        <w:pStyle w:val="BodyText"/>
        <w:rPr>
          <w:del w:id="1078" w:author="dhyvl" w:date="2001-01-08T15:26:00Z"/>
        </w:rPr>
      </w:pPr>
      <w:del w:id="1077" w:author="dhyvl" w:date="2001-01-08T15:26:00Z">
        <w:r>
          <w:rPr/>
          <w:delText>DELIVERY POINT(S):</w:delText>
        </w:r>
      </w:del>
    </w:p>
    <w:p>
      <w:pPr>
        <w:pStyle w:val="BodyText"/>
        <w:rPr>
          <w:del w:id="1080" w:author="dhyvl" w:date="2001-01-08T15:26:00Z"/>
        </w:rPr>
      </w:pPr>
      <w:del w:id="1079" w:author="dhyvl" w:date="2001-01-08T15:26:00Z">
        <w:r>
          <w:rPr/>
        </w:r>
      </w:del>
    </w:p>
    <w:p>
      <w:pPr>
        <w:pStyle w:val="BodyText"/>
        <w:rPr>
          <w:del w:id="1083" w:author="dhyvl" w:date="2001-01-08T15:26:00Z"/>
        </w:rPr>
      </w:pPr>
      <w:del w:id="1081" w:author="dhyvl" w:date="2001-01-08T15:26:00Z">
        <w:r>
          <w:rPr>
            <w:rFonts w:cs="Arial Narrow"/>
            <w:b/>
            <w:bCs/>
            <w:sz w:val="22"/>
            <w:szCs w:val="16"/>
          </w:rPr>
          <w:delText xml:space="preserve">CUSTODY TRANSFER POINT(S) </w:delText>
        </w:r>
      </w:del>
      <w:del w:id="1082" w:author="dhyvl" w:date="2001-01-08T15:26:00Z">
        <w:r>
          <w:rPr>
            <w:rFonts w:cs="Arial Narrow"/>
            <w:sz w:val="22"/>
            <w:szCs w:val="16"/>
          </w:rPr>
          <w:delText>(if different from Delivery Point(s)):</w:delText>
        </w:r>
      </w:del>
    </w:p>
    <w:p>
      <w:pPr>
        <w:pStyle w:val="BodyText"/>
        <w:rPr>
          <w:del w:id="1085" w:author="dhyvl" w:date="2001-01-08T15:26:00Z"/>
        </w:rPr>
      </w:pPr>
      <w:del w:id="1084" w:author="dhyvl" w:date="2001-01-08T15:26:00Z">
        <w:r>
          <w:rPr/>
          <w:delText>(Sales take place at the above-described Delivery Point(s). If the Custody Transfer Point(s) differ(s) from the Delivery Point(s) of Sale, BUYER shall be deemed to have appointed SELLER as its agent for the purpose of arranging transportation from the Delivery Point(s) to the Custody Transfer Point(s) with all necessary powers and rights to indemnification of expenses incurred in connection therewith. Such additional expenses will be added to amount invoiced pursuant to Article VI of the Base Sales Contract.)</w:delText>
        </w:r>
      </w:del>
    </w:p>
    <w:p>
      <w:pPr>
        <w:pStyle w:val="BodyText"/>
        <w:rPr>
          <w:del w:id="1087" w:author="dhyvl" w:date="2001-01-08T15:26:00Z"/>
        </w:rPr>
      </w:pPr>
      <w:del w:id="1086" w:author="dhyvl" w:date="2001-01-08T15:26:00Z">
        <w:r>
          <w:rPr/>
        </w:r>
      </w:del>
    </w:p>
    <w:p>
      <w:pPr>
        <w:pStyle w:val="BodyText"/>
        <w:rPr>
          <w:del w:id="1090" w:author="dhyvl" w:date="2001-01-08T15:26:00Z"/>
        </w:rPr>
      </w:pPr>
      <w:del w:id="1088" w:author="dhyvl" w:date="2001-01-08T15:26:00Z">
        <w:r>
          <w:rPr>
            <w:rFonts w:cs="Arial Narrow"/>
            <w:b/>
            <w:bCs/>
            <w:sz w:val="22"/>
            <w:szCs w:val="16"/>
          </w:rPr>
          <w:delText xml:space="preserve">UPSTREAM OR DOWNSTREAM TRANSPORTATION CONTRACTS </w:delText>
        </w:r>
      </w:del>
      <w:del w:id="1089" w:author="dhyvl" w:date="2001-01-08T15:26:00Z">
        <w:r>
          <w:rPr>
            <w:rFonts w:cs="Arial Narrow"/>
            <w:sz w:val="22"/>
            <w:szCs w:val="16"/>
          </w:rPr>
          <w:delText>(for purposes of calculating demand charge damages under §10.3F of Base Sales Contract):</w:delText>
        </w:r>
      </w:del>
    </w:p>
    <w:p>
      <w:pPr>
        <w:pStyle w:val="BodyText"/>
        <w:rPr>
          <w:del w:id="1092" w:author="dhyvl" w:date="2001-01-08T15:26:00Z"/>
        </w:rPr>
      </w:pPr>
      <w:del w:id="1091" w:author="dhyvl" w:date="2001-01-08T15:26:00Z">
        <w:r>
          <w:rPr/>
        </w:r>
      </w:del>
    </w:p>
    <w:p>
      <w:pPr>
        <w:pStyle w:val="BodyText"/>
        <w:rPr>
          <w:del w:id="1094" w:author="dhyvl" w:date="2001-01-08T15:26:00Z"/>
        </w:rPr>
      </w:pPr>
      <w:del w:id="1093" w:author="dhyvl" w:date="2001-01-08T15:26:00Z">
        <w:r>
          <w:rPr/>
          <w:delText>SPECIAL TERMS:</w:delText>
        </w:r>
      </w:del>
    </w:p>
    <w:p>
      <w:pPr>
        <w:pStyle w:val="BodyText"/>
        <w:rPr>
          <w:del w:id="1096" w:author="dhyvl" w:date="2001-01-08T15:26:00Z"/>
        </w:rPr>
      </w:pPr>
      <w:del w:id="1095" w:author="dhyvl" w:date="2001-01-08T15:26:00Z">
        <w:r>
          <w:rPr/>
        </w:r>
      </w:del>
    </w:p>
    <w:p>
      <w:pPr>
        <w:pStyle w:val="BodyText"/>
        <w:rPr>
          <w:del w:id="1098" w:author="dhyvl" w:date="2001-01-08T15:26:00Z"/>
        </w:rPr>
      </w:pPr>
      <w:del w:id="1097" w:author="dhyvl" w:date="2001-01-08T15:26:00Z">
        <w:r>
          <w:rPr/>
          <w:delText>IN WITNESS WHEREOF, this Short Form Contract has been executed as of the date first above written.</w:delText>
        </w:r>
      </w:del>
    </w:p>
    <w:p>
      <w:pPr>
        <w:pStyle w:val="BodyText"/>
        <w:rPr>
          <w:del w:id="1100" w:author="dhyvl" w:date="2001-01-08T15:26:00Z"/>
        </w:rPr>
      </w:pPr>
      <w:del w:id="1099" w:author="dhyvl" w:date="2001-01-08T15:26:00Z">
        <w:r>
          <w:rPr/>
        </w:r>
      </w:del>
    </w:p>
    <w:p>
      <w:pPr>
        <w:pStyle w:val="BodyText"/>
        <w:rPr>
          <w:del w:id="1102" w:author="dhyvl" w:date="2001-01-08T15:26:00Z"/>
        </w:rPr>
      </w:pPr>
      <w:del w:id="1101" w:author="dhyvl" w:date="2001-01-08T15:26:00Z">
        <w:r>
          <w:rPr/>
          <w:delText xml:space="preserve">BUYER: </w:delText>
          <w:tab/>
          <w:delText>SELLER:</w:delText>
        </w:r>
      </w:del>
    </w:p>
    <w:p>
      <w:pPr>
        <w:pStyle w:val="BodyText"/>
        <w:rPr>
          <w:del w:id="1109" w:author="dhyvl" w:date="2001-01-08T15:26:00Z"/>
        </w:rPr>
      </w:pPr>
      <w:del w:id="1103" w:author="dhyvl" w:date="2001-01-08T15:26:00Z">
        <w:r>
          <w:rPr>
            <w:rFonts w:cs="Arial Narrow"/>
            <w:sz w:val="22"/>
            <w:szCs w:val="14"/>
          </w:rPr>
          <w:delText>SMURFI</w:delText>
        </w:r>
      </w:del>
      <w:del w:id="1104" w:author="dhyvl" w:date="2001-01-08T15:26:00Z">
        <w:r>
          <w:rPr>
            <w:rFonts w:cs="Arial Narrow"/>
            <w:sz w:val="22"/>
            <w:szCs w:val="18"/>
          </w:rPr>
          <w:delText>T-</w:delText>
        </w:r>
      </w:del>
      <w:del w:id="1105" w:author="dhyvl" w:date="2001-01-08T15:26:00Z">
        <w:r>
          <w:rPr>
            <w:rFonts w:cs="Arial Narrow"/>
            <w:sz w:val="22"/>
            <w:szCs w:val="14"/>
          </w:rPr>
          <w:delText xml:space="preserve">STONE CONTAINER CORPORATION </w:delText>
          <w:tab/>
        </w:r>
      </w:del>
      <w:del w:id="1106" w:author="dhyvl" w:date="2001-01-08T15:26:00Z">
        <w:r>
          <w:rPr>
            <w:rFonts w:cs="Arial Narrow"/>
            <w:b/>
            <w:bCs/>
            <w:color w:val="810000"/>
            <w:sz w:val="22"/>
            <w:szCs w:val="14"/>
          </w:rPr>
          <w:delText xml:space="preserve">ENRON CAPITAL </w:delText>
        </w:r>
      </w:del>
      <w:del w:id="1107" w:author="dhyvl" w:date="2001-01-08T15:26:00Z">
        <w:r>
          <w:rPr>
            <w:rFonts w:cs="Arial Narrow"/>
            <w:b/>
            <w:bCs/>
            <w:color w:val="810000"/>
            <w:sz w:val="22"/>
            <w:szCs w:val="18"/>
          </w:rPr>
          <w:delText xml:space="preserve">&amp; </w:delText>
        </w:r>
      </w:del>
      <w:del w:id="1108" w:author="dhyvl" w:date="2001-01-08T15:26:00Z">
        <w:r>
          <w:rPr>
            <w:rFonts w:cs="Arial Narrow"/>
            <w:b/>
            <w:bCs/>
            <w:color w:val="810000"/>
            <w:sz w:val="22"/>
            <w:szCs w:val="14"/>
          </w:rPr>
          <w:delText>TRADE</w:delText>
        </w:r>
      </w:del>
    </w:p>
    <w:p>
      <w:pPr>
        <w:pStyle w:val="BodyText"/>
        <w:rPr>
          <w:del w:id="1111" w:author="dhyvl" w:date="2001-01-08T15:26:00Z"/>
        </w:rPr>
      </w:pPr>
      <w:del w:id="1110" w:author="dhyvl" w:date="2001-01-08T15:26:00Z">
        <w:r>
          <w:rPr/>
        </w:r>
      </w:del>
    </w:p>
    <w:p>
      <w:pPr>
        <w:pStyle w:val="BodyText"/>
        <w:rPr>
          <w:del w:id="1113" w:author="dhyvl" w:date="2001-01-08T15:26:00Z"/>
        </w:rPr>
      </w:pPr>
      <w:del w:id="1112" w:author="dhyvl" w:date="2001-01-08T15:26:00Z">
        <w:r>
          <w:rPr/>
          <w:delText>By: ____________________________________</w:delText>
          <w:tab/>
          <w:delText>By: _______________________________</w:delText>
        </w:r>
      </w:del>
    </w:p>
    <w:p>
      <w:pPr>
        <w:pStyle w:val="BodyText"/>
        <w:rPr>
          <w:del w:id="1115" w:author="dhyvl" w:date="2001-01-08T15:26:00Z"/>
        </w:rPr>
      </w:pPr>
      <w:del w:id="1114" w:author="dhyvl" w:date="2001-01-08T15:26:00Z">
        <w:r>
          <w:rPr/>
          <w:delText xml:space="preserve">Title: Vice-President, Procurement </w:delText>
          <w:tab/>
          <w:delText>Title: _____________________________</w:delText>
        </w:r>
      </w:del>
    </w:p>
    <w:p>
      <w:pPr>
        <w:pStyle w:val="BodyText"/>
        <w:rPr/>
      </w:pPr>
      <w:del w:id="1116" w:author="dhyvl" w:date="2001-01-08T15:26:00Z">
        <w:r>
          <w:rPr/>
          <w:delText>Date: __________________________________</w:delText>
          <w:tab/>
          <w:delText>Date: _____________________________</w:delText>
        </w:r>
      </w:del>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118" w:author="dhyvl" w:date="2001-01-08T16:43:00Z"/>
      </w:rPr>
    </w:pPr>
    <w:ins w:id="1117" w:author="dhyvl" w:date="2001-01-08T16:43:00Z">
      <w:r>
        <w:rPr/>
      </w:r>
    </w:ins>
  </w:p>
  <w:p>
    <w:pPr>
      <w:pStyle w:val="Footer"/>
      <w:rPr>
        <w:sz w:val="12"/>
      </w:rPr>
    </w:pPr>
    <w:ins w:id="1119" w:author="dhyvl" w:date="2001-01-08T16:43:00Z">
      <w:r>
        <w:rPr>
          <w:sz w:val="12"/>
        </w:rPr>
        <w:fldChar w:fldCharType="begin"/>
      </w:r>
      <w:r>
        <w:rPr>
          <w:sz w:val="12"/>
        </w:rPr>
        <w:instrText xml:space="preserve"> FILENAME \p </w:instrText>
      </w:r>
      <w:r>
        <w:rPr>
          <w:sz w:val="12"/>
        </w:rPr>
        <w:fldChar w:fldCharType="separate"/>
      </w:r>
      <w:r>
        <w:rPr>
          <w:sz w:val="12"/>
        </w:rPr>
        <w:t>/mnt/main-storage/datasets/enron-docs/doc/2000_16rctr.doc</w:t>
      </w:r>
      <w:r>
        <w:rPr>
          <w:sz w:val="12"/>
        </w:rPr>
        <w:fldChar w:fldCharType="end"/>
      </w:r>
    </w:ins>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bCs/>
      <w:sz w:val="22"/>
    </w:rPr>
  </w:style>
  <w:style w:type="paragraph" w:styleId="Heading2">
    <w:name w:val="heading 2"/>
    <w:basedOn w:val="Normal"/>
    <w:next w:val="Normal"/>
    <w:qFormat/>
    <w:pPr>
      <w:keepNext w:val="true"/>
      <w:numPr>
        <w:ilvl w:val="1"/>
        <w:numId w:val="1"/>
      </w:numPr>
      <w:tabs>
        <w:tab w:val="clear" w:pos="720"/>
        <w:tab w:val="left" w:pos="1440" w:leader="none"/>
      </w:tabs>
      <w:spacing w:lineRule="auto" w:line="480"/>
      <w:outlineLvl w:val="1"/>
    </w:pPr>
    <w:rPr>
      <w:rFonts w:ascii="Arial Narrow" w:hAnsi="Arial Narrow" w:cs="Arial Narrow"/>
      <w:b/>
      <w:bCs/>
      <w:sz w:val="22"/>
    </w:rPr>
  </w:style>
  <w:style w:type="paragraph" w:styleId="Heading3">
    <w:name w:val="heading 3"/>
    <w:basedOn w:val="Normal"/>
    <w:next w:val="Normal"/>
    <w:qFormat/>
    <w:pPr>
      <w:keepNext w:val="true"/>
      <w:numPr>
        <w:ilvl w:val="2"/>
        <w:numId w:val="1"/>
      </w:numPr>
      <w:jc w:val="center"/>
      <w:outlineLvl w:val="2"/>
    </w:pPr>
    <w:rPr>
      <w:rFonts w:ascii="Arial Narrow" w:hAnsi="Arial Narrow" w:cs="Arial Narrow"/>
      <w:b/>
      <w:bCs/>
      <w:sz w:val="22"/>
      <w:szCs w:val="16"/>
      <w:u w:val="single"/>
    </w:rPr>
  </w:style>
  <w:style w:type="character" w:styleId="DefaultParagraphFont">
    <w:name w:val="Default Paragraph Font"/>
    <w:qFormat/>
    <w:rPr/>
  </w:style>
  <w:style w:type="paragraph" w:styleId="Heading">
    <w:name w:val="Heading"/>
    <w:basedOn w:val="Normal"/>
    <w:next w:val="BodyText"/>
    <w:qFormat/>
    <w:pPr>
      <w:spacing w:lineRule="auto" w:line="480"/>
      <w:jc w:val="center"/>
    </w:pPr>
    <w:rPr>
      <w:rFonts w:ascii="Arial Narrow" w:hAnsi="Arial Narrow" w:cs="Arial Narrow"/>
      <w:b/>
      <w:bCs/>
      <w:sz w:val="22"/>
    </w:rPr>
  </w:style>
  <w:style w:type="paragraph" w:styleId="BodyText">
    <w:name w:val="Body Text"/>
    <w:basedOn w:val="Normal"/>
    <w:pPr/>
    <w:rPr>
      <w:rFonts w:ascii="Arial Narrow" w:hAnsi="Arial Narrow" w:cs="Arial Narrow"/>
      <w:sz w:val="22"/>
      <w:szCs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left" w:pos="720" w:leader="none"/>
      </w:tabs>
      <w:jc w:val="both"/>
    </w:pPr>
    <w:rPr>
      <w:rFonts w:ascii="Arial Narrow" w:hAnsi="Arial Narrow" w:cs="Arial Narrow"/>
      <w:sz w:val="22"/>
      <w:szCs w:val="16"/>
    </w:rPr>
  </w:style>
  <w:style w:type="paragraph" w:styleId="BodyTextIndent">
    <w:name w:val="Body Text Indent"/>
    <w:basedOn w:val="Normal"/>
    <w:pPr>
      <w:ind w:hanging="0" w:start="720" w:end="0"/>
      <w:jc w:val="both"/>
    </w:pPr>
    <w:rPr>
      <w:rFonts w:ascii="Arial Narrow" w:hAnsi="Arial Narrow" w:cs="Arial Narrow"/>
      <w:sz w:val="22"/>
      <w:szCs w:val="16"/>
    </w:rPr>
  </w:style>
  <w:style w:type="paragraph" w:styleId="BodyTextIndent2">
    <w:name w:val="Body Text Indent 2"/>
    <w:basedOn w:val="Normal"/>
    <w:qFormat/>
    <w:pPr>
      <w:ind w:hanging="720" w:start="720" w:end="0"/>
      <w:jc w:val="both"/>
    </w:pPr>
    <w:rPr>
      <w:rFonts w:ascii="Arial Narrow" w:hAnsi="Arial Narrow" w:cs="Arial Narrow"/>
      <w:sz w:val="22"/>
      <w:szCs w:val="16"/>
    </w:rPr>
  </w:style>
  <w:style w:type="paragraph" w:styleId="CommentText">
    <w:name w:val="Comment Text"/>
    <w:basedOn w:val="Normal"/>
    <w:qFormat/>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rFonts w:ascii="Arial" w:hAnsi="Arial" w:cs="Arial"/>
      <w:sz w:val="22"/>
      <w:szCs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2001-01-08T17:48:00Z</dcterms:created>
  <dc:creator>dhyvl</dc:creator>
  <dc:description/>
  <dc:language>en-CA</dc:language>
  <cp:lastModifiedBy>dhyvl</cp:lastModifiedBy>
  <cp:lastPrinted>2001-01-08T16:43:00Z</cp:lastPrinted>
  <dcterms:modified xsi:type="dcterms:W3CDTF">2001-01-18T13:03:00Z</dcterms:modified>
  <cp:revision>14</cp:revision>
  <dc:subject/>
  <dc:title>MULTI-TRANSACTIONAL BASE SALES CONTRACT</dc:title>
</cp:coreProperties>
</file>