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oter21.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fldChar w:fldCharType="begin"/>
      </w:r>
      <w:r>
        <w:rPr>
          <w:u w:val="double"/>
          <w:b/>
          <w:bCs/>
        </w:rPr>
        <w:instrText xml:space="preserve">ADVANCE \x468</w:instrText>
      </w:r>
      <w:bookmarkStart w:id="0" w:name="QuickMark"/>
      <w:bookmarkEnd w:id="0"/>
      <w:r>
        <w:rPr>
          <w:b/>
          <w:bCs/>
          <w:u w:val="double"/>
        </w:rPr>
      </w:r>
      <w:r>
        <w:rPr>
          <w:u w:val="double"/>
          <w:b/>
          <w:bCs/>
        </w:rPr>
        <w:fldChar w:fldCharType="separate"/>
      </w:r>
      <w:r>
        <w:rPr>
          <w:b/>
          <w:bCs/>
          <w:u w:val="double"/>
        </w:rPr>
      </w:r>
      <w:r/>
      <w:r>
        <w:rPr>
          <w:u w:val="double"/>
          <w:b/>
          <w:bCs/>
        </w:rPr>
        <w:fldChar w:fldCharType="end"/>
      </w:r>
      <w:r>
        <w:rPr>
          <w:b/>
          <w:bCs/>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sz w:val="28"/>
          <w:szCs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sz w:val="28"/>
          <w:szCs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ab/>
      </w:r>
      <w:ins w:id="0" w:author="Unknown" w:date="0-00-00T00:00:00Z">
        <w:r>
          <w:rPr>
            <w:b/>
            <w:bCs/>
            <w:strike/>
          </w:rPr>
          <w:t>NINA I</w:t>
        </w:r>
      </w:ins>
      <w:r>
        <w:rPr>
          <w:b/>
          <w:bCs/>
        </w:rPr>
        <w:t xml:space="preserve"> </w:t>
      </w:r>
      <w:ins w:id="1" w:author="Unknown" w:date="0-00-00T00:00:00Z">
        <w:r>
          <w:rPr>
            <w:b/>
            <w:bCs/>
            <w:u w:val="double"/>
          </w:rPr>
          <w:t xml:space="preserve">HAWAII SERIES </w:t>
        </w:r>
      </w:ins>
      <w:ins w:id="2" w:author="Unknown" w:date="0-00-00T00:00:00Z">
        <w:r>
          <w:rPr>
            <w:b/>
            <w:bCs/>
            <w:i/>
            <w:iCs/>
            <w:u w:val="double"/>
          </w:rPr>
          <w:t>[NAME]</w:t>
        </w:r>
      </w:ins>
      <w:ins w:id="3" w:author="Unknown" w:date="0-00-00T00:00:00Z">
        <w:r>
          <w:rPr>
            <w:b/>
            <w:bCs/>
            <w:u w:val="double"/>
          </w:rPr>
          <w:t xml:space="preserve"> ASSET</w:t>
        </w:r>
      </w:ins>
      <w:r>
        <w:rPr>
          <w:b/>
          <w:bCs/>
        </w:rPr>
        <w: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rPr>
      </w:pPr>
      <w:r>
        <w:fldChar w:fldCharType="begin"/>
      </w:r>
      <w:r>
        <w:rPr>
          <w:u w:val="double"/>
          <w:b/>
          <w:bCs/>
        </w:rPr>
        <w:instrText xml:space="preserve">ADVANCE \x468</w:instrText>
      </w:r>
      <w:r>
        <w:rPr>
          <w:b/>
          <w:bCs/>
          <w:u w:val="double"/>
        </w:rPr>
      </w:r>
      <w:r>
        <w:rPr>
          <w:u w:val="double"/>
          <w:b/>
          <w:bCs/>
        </w:rPr>
        <w:fldChar w:fldCharType="separate"/>
      </w:r>
      <w:r>
        <w:rPr>
          <w:b/>
          <w:bCs/>
          <w:u w:val="double"/>
        </w:rPr>
      </w:r>
      <w:r/>
      <w:r>
        <w:rPr>
          <w:u w:val="double"/>
          <w:b/>
          <w:bCs/>
        </w:rPr>
        <w:fldChar w:fldCharType="end"/>
      </w:r>
      <w:r>
        <w:rPr>
          <w:b/>
          <w:bCs/>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1DEFINITIONS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i/>
              <w:iCs/>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i/>
              <w:iCs/>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2ORGANIZATION</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i/>
              <w:iCs/>
            </w:rPr>
            <w:t>Formation; Continuation; Amendment and Restatement</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i/>
              <w:iCs/>
            </w:rPr>
            <w:t>Name</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i/>
              <w:iCs/>
            </w:rPr>
            <w:t>Registered Office; Registered Agent; Principal Office in the United States;</w:t>
          </w:r>
        </w:p>
        <w:p>
          <w:pPr>
            <w:pStyle w:val="Normal"/>
            <w:widowControl/>
            <w:tabs>
              <w:tab w:val="clear" w:pos="720"/>
              <w:tab w:val="right" w:pos="9360" w:leader="dot"/>
            </w:tabs>
            <w:ind w:firstLine="1440" w:end="0"/>
            <w:jc w:val="both"/>
            <w:rPr/>
          </w:pPr>
          <w:r>
            <w:rPr>
              <w:i/>
              <w:iCs/>
            </w:rPr>
            <w:t>Other Offices</w:t>
          </w:r>
          <w:r>
            <w:rPr/>
            <w:t>.</w:t>
            <w:tab/>
          </w:r>
          <w:ins w:id="4" w:author="Unknown" w:date="0-00-00T00:00:00Z">
            <w:r>
              <w:rPr>
                <w:strike/>
              </w:rPr>
              <w:t>7</w:t>
            </w:r>
          </w:ins>
          <w:r>
            <w:rPr/>
            <w:t xml:space="preserve"> </w:t>
          </w:r>
          <w:ins w:id="5" w:author="Unknown" w:date="0-00-00T00:00:00Z">
            <w:r>
              <w:rPr>
                <w:b/>
                <w:bCs/>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i/>
              <w:iCs/>
            </w:rPr>
            <w:t>Purposes</w:t>
          </w:r>
          <w:r>
            <w:rPr/>
            <w:t>.</w:t>
            <w:tab/>
          </w:r>
          <w:ins w:id="6" w:author="Unknown" w:date="0-00-00T00:00:00Z">
            <w:r>
              <w:rPr>
                <w:strike/>
              </w:rPr>
              <w:t>7</w:t>
            </w:r>
          </w:ins>
          <w:r>
            <w:rPr/>
            <w:t xml:space="preserve"> </w:t>
          </w:r>
          <w:ins w:id="7" w:author="Unknown" w:date="0-00-00T00:00:00Z">
            <w:r>
              <w:rPr>
                <w:b/>
                <w:bCs/>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i/>
              <w:iCs/>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i/>
              <w:iCs/>
            </w:rPr>
            <w:t>Term</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i/>
              <w:iCs/>
            </w:rPr>
            <w:t>No State Law Partnership</w:t>
          </w:r>
          <w:r>
            <w:rPr/>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3MEMBERSHIP; DISPOSITIONS OF INTERESTS</w:t>
            <w:tab/>
          </w:r>
          <w:ins w:id="8" w:author="Unknown" w:date="0-00-00T00:00:00Z">
            <w:r>
              <w:rPr>
                <w:strike/>
              </w:rPr>
              <w:t>8</w:t>
            </w:r>
          </w:ins>
          <w:r>
            <w:rPr/>
            <w:t xml:space="preserve"> </w:t>
          </w:r>
          <w:ins w:id="9" w:author="Unknown" w:date="0-00-00T00:00:00Z">
            <w:r>
              <w:rPr>
                <w:b/>
                <w:bCs/>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i/>
              <w:iCs/>
            </w:rPr>
            <w:t>Members</w:t>
          </w:r>
          <w:r>
            <w:rPr/>
            <w:t>.</w:t>
            <w:tab/>
          </w:r>
          <w:ins w:id="10" w:author="Unknown" w:date="0-00-00T00:00:00Z">
            <w:r>
              <w:rPr>
                <w:strike/>
              </w:rPr>
              <w:t>8</w:t>
            </w:r>
          </w:ins>
          <w:r>
            <w:rPr/>
            <w:t xml:space="preserve"> </w:t>
          </w:r>
          <w:ins w:id="11" w:author="Unknown" w:date="0-00-00T00:00:00Z">
            <w:r>
              <w:rPr>
                <w:b/>
                <w:bCs/>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i/>
              <w:iCs/>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i/>
              <w:iCs/>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i/>
              <w:iCs/>
            </w:rPr>
            <w:t>Liability to Third Parties</w:t>
          </w:r>
          <w:r>
            <w:rPr/>
            <w:tab/>
          </w:r>
          <w:ins w:id="12" w:author="Unknown" w:date="0-00-00T00:00:00Z">
            <w:r>
              <w:rPr>
                <w:strike/>
              </w:rPr>
              <w:t>13</w:t>
            </w:r>
          </w:ins>
          <w:r>
            <w:rPr/>
            <w:t xml:space="preserve"> </w:t>
          </w:r>
          <w:ins w:id="13" w:author="Unknown" w:date="0-00-00T00:00:00Z">
            <w:r>
              <w:rPr>
                <w:b/>
                <w:bCs/>
                <w:u w:val="double"/>
              </w:rPr>
              <w:t>14</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i/>
              <w:iCs/>
            </w:rPr>
            <w:t>Access to Information</w:t>
          </w:r>
          <w:r>
            <w:rPr/>
            <w:tab/>
          </w:r>
          <w:ins w:id="14" w:author="Unknown" w:date="0-00-00T00:00:00Z">
            <w:r>
              <w:rPr>
                <w:strike/>
              </w:rPr>
              <w:t>13</w:t>
            </w:r>
          </w:ins>
          <w:r>
            <w:rPr/>
            <w:t xml:space="preserve"> </w:t>
          </w:r>
          <w:ins w:id="15" w:author="Unknown" w:date="0-00-00T00:00:00Z">
            <w:r>
              <w:rPr>
                <w:b/>
                <w:bCs/>
                <w:u w:val="double"/>
              </w:rPr>
              <w:t>14</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i/>
              <w:iCs/>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4CAPITAL CONTRIBUTIONS</w:t>
            <w:tab/>
          </w:r>
          <w:ins w:id="16" w:author="Unknown" w:date="0-00-00T00:00:00Z">
            <w:r>
              <w:rPr>
                <w:strike/>
              </w:rPr>
              <w:t>15</w:t>
            </w:r>
          </w:ins>
          <w:r>
            <w:rPr/>
            <w:t xml:space="preserve"> </w:t>
          </w:r>
          <w:ins w:id="17" w:author="Unknown" w:date="0-00-00T00:00:00Z">
            <w:r>
              <w:rPr>
                <w:b/>
                <w:bCs/>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i/>
              <w:iCs/>
            </w:rPr>
            <w:t>Initial Capital Contributions</w:t>
          </w:r>
          <w:r>
            <w:rPr/>
            <w:t>.</w:t>
            <w:tab/>
          </w:r>
          <w:ins w:id="18" w:author="Unknown" w:date="0-00-00T00:00:00Z">
            <w:r>
              <w:rPr>
                <w:strike/>
              </w:rPr>
              <w:t>15</w:t>
            </w:r>
          </w:ins>
          <w:r>
            <w:rPr/>
            <w:t xml:space="preserve"> </w:t>
          </w:r>
          <w:ins w:id="19" w:author="Unknown" w:date="0-00-00T00:00:00Z">
            <w:r>
              <w:rPr>
                <w:b/>
                <w:bCs/>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i/>
              <w:iCs/>
            </w:rPr>
            <w:t>Subsequent Capital Contributions</w:t>
          </w:r>
          <w:r>
            <w:rPr/>
            <w:t>.</w:t>
            <w:tab/>
          </w:r>
          <w:ins w:id="20" w:author="Unknown" w:date="0-00-00T00:00:00Z">
            <w:r>
              <w:rPr>
                <w:strike/>
              </w:rPr>
              <w:t>15</w:t>
            </w:r>
          </w:ins>
          <w:r>
            <w:rPr/>
            <w:t xml:space="preserve"> </w:t>
          </w:r>
          <w:ins w:id="21" w:author="Unknown" w:date="0-00-00T00:00:00Z">
            <w:r>
              <w:rPr>
                <w:b/>
                <w:bCs/>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i/>
              <w:iCs/>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i/>
              <w:iCs/>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5ALLOCATION AND DISTRIBUTIONS</w:t>
            <w:tab/>
          </w:r>
          <w:ins w:id="22" w:author="Unknown" w:date="0-00-00T00:00:00Z">
            <w:r>
              <w:rPr>
                <w:strike/>
              </w:rPr>
              <w:t>16</w:t>
            </w:r>
          </w:ins>
          <w:r>
            <w:rPr/>
            <w:t xml:space="preserve"> </w:t>
          </w:r>
          <w:ins w:id="23" w:author="Unknown" w:date="0-00-00T00:00:00Z">
            <w:r>
              <w:rPr>
                <w:b/>
                <w:bCs/>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i/>
              <w:iCs/>
            </w:rPr>
            <w:t>Allocations</w:t>
          </w:r>
          <w:r>
            <w:rPr/>
            <w:t>.</w:t>
            <w:tab/>
          </w:r>
          <w:ins w:id="24" w:author="Unknown" w:date="0-00-00T00:00:00Z">
            <w:r>
              <w:rPr>
                <w:strike/>
              </w:rPr>
              <w:t>16</w:t>
            </w:r>
          </w:ins>
          <w:r>
            <w:rPr/>
            <w:t xml:space="preserve"> </w:t>
          </w:r>
          <w:ins w:id="25" w:author="Unknown" w:date="0-00-00T00:00:00Z">
            <w:r>
              <w:rPr>
                <w:b/>
                <w:bCs/>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i/>
              <w:iCs/>
            </w:rPr>
            <w:t>Distributions</w:t>
          </w:r>
          <w:r>
            <w:rPr/>
            <w:t>.</w:t>
            <w:tab/>
          </w:r>
          <w:ins w:id="26" w:author="Unknown" w:date="0-00-00T00:00:00Z">
            <w:r>
              <w:rPr>
                <w:strike/>
              </w:rPr>
              <w:t>16</w:t>
            </w:r>
          </w:ins>
          <w:r>
            <w:rPr/>
            <w:t xml:space="preserve"> </w:t>
          </w:r>
          <w:ins w:id="27" w:author="Unknown" w:date="0-00-00T00:00:00Z">
            <w:r>
              <w:rPr>
                <w:b/>
                <w:bCs/>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r>
            <w:rPr>
              <w:i/>
              <w:iCs/>
            </w:rPr>
            <w:t>Special Distribution</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i/>
              <w:iCs/>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6MANAGEMENT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i/>
              <w:iCs/>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i/>
              <w:iCs/>
            </w:rPr>
            <w:t>Standards of Performance and Conflicts of Interest.</w:t>
          </w:r>
          <w:r>
            <w:rPr/>
            <w:tab/>
          </w:r>
          <w:ins w:id="28" w:author="Unknown" w:date="0-00-00T00:00:00Z">
            <w:r>
              <w:rPr>
                <w:strike/>
              </w:rPr>
              <w:t>17</w:t>
            </w:r>
          </w:ins>
          <w:r>
            <w:rPr/>
            <w:t xml:space="preserve"> </w:t>
          </w:r>
          <w:ins w:id="29" w:author="Unknown" w:date="0-00-00T00:00:00Z">
            <w:r>
              <w:rPr>
                <w:b/>
                <w:bCs/>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i/>
              <w:iCs/>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i/>
              <w:iCs/>
            </w:rPr>
            <w:t>Business Opportunities</w:t>
          </w:r>
          <w:r>
            <w:rPr/>
            <w:t>.</w:t>
            <w:tab/>
          </w:r>
          <w:ins w:id="30" w:author="Unknown" w:date="0-00-00T00:00:00Z">
            <w:r>
              <w:rPr>
                <w:strike/>
              </w:rPr>
              <w:t>18</w:t>
            </w:r>
          </w:ins>
          <w:r>
            <w:rPr/>
            <w:t xml:space="preserve"> </w:t>
          </w:r>
          <w:ins w:id="31" w:author="Unknown" w:date="0-00-00T00:00:00Z">
            <w:r>
              <w:rPr>
                <w:b/>
                <w:bCs/>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i/>
              <w:iCs/>
            </w:rPr>
            <w:t>Indemnification</w:t>
          </w:r>
          <w:r>
            <w:rPr/>
            <w:t>.</w:t>
            <w:tab/>
          </w:r>
          <w:ins w:id="32" w:author="Unknown" w:date="0-00-00T00:00:00Z">
            <w:r>
              <w:rPr>
                <w:strike/>
              </w:rPr>
              <w:t>18</w:t>
            </w:r>
          </w:ins>
          <w:r>
            <w:rPr/>
            <w:t xml:space="preserve"> </w:t>
          </w:r>
          <w:ins w:id="33" w:author="Unknown" w:date="0-00-00T00:00:00Z">
            <w:r>
              <w:rPr>
                <w:b/>
                <w:bCs/>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7TAXES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i/>
              <w:iCs/>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i/>
              <w:iCs/>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8BOOKS, RECORDS, REPORTS, AND BANK ACCOUNTS</w:t>
            <w:tab/>
          </w:r>
          <w:ins w:id="34" w:author="Unknown" w:date="0-00-00T00:00:00Z">
            <w:r>
              <w:rPr>
                <w:strike/>
              </w:rPr>
              <w:t>19</w:t>
            </w:r>
          </w:ins>
          <w:r>
            <w:rPr/>
            <w:t xml:space="preserve"> </w:t>
          </w:r>
          <w:ins w:id="35" w:author="Unknown" w:date="0-00-00T00:00:00Z">
            <w:r>
              <w:rPr>
                <w:b/>
                <w:bCs/>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i/>
              <w:iCs/>
            </w:rPr>
            <w:t>Maintenance of Books</w:t>
          </w:r>
          <w:r>
            <w:rPr/>
            <w:t>.</w:t>
            <w:tab/>
          </w:r>
          <w:ins w:id="36" w:author="Unknown" w:date="0-00-00T00:00:00Z">
            <w:r>
              <w:rPr>
                <w:strike/>
              </w:rPr>
              <w:t>19</w:t>
            </w:r>
          </w:ins>
          <w:r>
            <w:rPr/>
            <w:t xml:space="preserve"> </w:t>
          </w:r>
          <w:ins w:id="37" w:author="Unknown" w:date="0-00-00T00:00:00Z">
            <w:r>
              <w:rPr>
                <w:b/>
                <w:bCs/>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i/>
              <w:iCs/>
            </w:rPr>
            <w:t>Bank Accounts</w:t>
          </w:r>
          <w:r>
            <w:rPr/>
            <w:t>.</w:t>
            <w:tab/>
          </w:r>
          <w:ins w:id="38" w:author="Unknown" w:date="0-00-00T00:00:00Z">
            <w:r>
              <w:rPr>
                <w:strike/>
              </w:rPr>
              <w:t>19</w:t>
            </w:r>
          </w:ins>
          <w:r>
            <w:rPr/>
            <w:t xml:space="preserve"> </w:t>
          </w:r>
          <w:ins w:id="39" w:author="Unknown" w:date="0-00-00T00:00:00Z">
            <w:r>
              <w:rPr>
                <w:b/>
                <w:bCs/>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9DISPUTE RESOLUTION</w:t>
            <w:tab/>
          </w:r>
          <w:ins w:id="40" w:author="Unknown" w:date="0-00-00T00:00:00Z">
            <w:r>
              <w:rPr>
                <w:strike/>
              </w:rPr>
              <w:t>19</w:t>
            </w:r>
          </w:ins>
          <w:r>
            <w:rPr/>
            <w:t xml:space="preserve"> </w:t>
          </w:r>
          <w:ins w:id="41" w:author="Unknown" w:date="0-00-00T00:00:00Z">
            <w:r>
              <w:rPr>
                <w:b/>
                <w:bCs/>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i/>
              <w:iCs/>
            </w:rPr>
            <w:t>Disputes</w:t>
          </w:r>
          <w:r>
            <w:rPr/>
            <w:tab/>
          </w:r>
          <w:ins w:id="42" w:author="Unknown" w:date="0-00-00T00:00:00Z">
            <w:r>
              <w:rPr>
                <w:strike/>
              </w:rPr>
              <w:t>19</w:t>
            </w:r>
          </w:ins>
          <w:r>
            <w:rPr/>
            <w:t xml:space="preserve"> </w:t>
          </w:r>
          <w:ins w:id="43" w:author="Unknown" w:date="0-00-00T00:00:00Z">
            <w:r>
              <w:rPr>
                <w:b/>
                <w:bCs/>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i/>
              <w:iCs/>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i/>
              <w:iCs/>
            </w:rPr>
            <w:t>Arbitration</w:t>
          </w:r>
          <w:r>
            <w:rPr/>
            <w:tab/>
          </w:r>
          <w:ins w:id="44" w:author="Unknown" w:date="0-00-00T00:00:00Z">
            <w:r>
              <w:rPr>
                <w:strike/>
              </w:rPr>
              <w:t>20</w:t>
            </w:r>
          </w:ins>
          <w:r>
            <w:rPr/>
            <w:t xml:space="preserve"> </w:t>
          </w:r>
          <w:ins w:id="45" w:author="Unknown" w:date="0-00-00T00:00:00Z">
            <w:r>
              <w:rPr>
                <w:b/>
                <w:bCs/>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i/>
              <w:iCs/>
            </w:rPr>
            <w:t>Confidentiality of Proceedings</w:t>
          </w:r>
          <w:r>
            <w:rPr/>
            <w:t>.</w:t>
            <w:tab/>
          </w:r>
          <w:ins w:id="46" w:author="Unknown" w:date="0-00-00T00:00:00Z">
            <w:r>
              <w:rPr>
                <w:strike/>
              </w:rPr>
              <w:t>21</w:t>
            </w:r>
          </w:ins>
          <w:r>
            <w:rPr/>
            <w:t xml:space="preserve"> </w:t>
          </w:r>
          <w:ins w:id="47" w:author="Unknown" w:date="0-00-00T00:00:00Z">
            <w:r>
              <w:rPr>
                <w:b/>
                <w:bCs/>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10DISSOLUTION, WINDING</w:t>
            <w:noBreakHyphen/>
            <w:t>UP AND TERMINATION</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i/>
              <w:iCs/>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i/>
              <w:iCs/>
            </w:rPr>
            <w:t>Winding</w:t>
            <w:noBreakHyphen/>
            <w:t>Up and Termination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i/>
              <w:iCs/>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i/>
              <w:iCs/>
            </w:rPr>
            <w:t>Bankruptcy of a Member</w:t>
          </w:r>
          <w:r>
            <w:rPr/>
            <w: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48" w:author="Unknown" w:date="0-00-00T00:00:00Z">
            <w:r>
              <w:rPr>
                <w:strike/>
              </w:rPr>
              <w:t>10.05 Waiver of Partition; Nature of Interest 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11SEPARATENESS/OPERATIONS MATTERS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12GENERAL PROVISIONS</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i/>
              <w:iCs/>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i/>
              <w:iCs/>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i/>
              <w:iCs/>
            </w:rPr>
            <w:t>Entire Agreement; Superseding Effect</w:t>
          </w:r>
          <w:r>
            <w:rPr/>
            <w:t>.</w:t>
            <w:tab/>
          </w:r>
          <w:ins w:id="49" w:author="Unknown" w:date="0-00-00T00:00:00Z">
            <w:r>
              <w:rPr>
                <w:strike/>
              </w:rPr>
              <w:t>25</w:t>
            </w:r>
          </w:ins>
          <w:r>
            <w:rPr/>
            <w:t xml:space="preserve"> </w:t>
          </w:r>
          <w:ins w:id="50" w:author="Unknown" w:date="0-00-00T00:00:00Z">
            <w:r>
              <w:rPr>
                <w:b/>
                <w:bCs/>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i/>
              <w:iCs/>
            </w:rPr>
            <w:t>Effect of Waiver or Consent</w:t>
          </w:r>
          <w:r>
            <w:rPr/>
            <w:t>.</w:t>
            <w:tab/>
          </w:r>
          <w:ins w:id="51" w:author="Unknown" w:date="0-00-00T00:00:00Z">
            <w:r>
              <w:rPr>
                <w:strike/>
              </w:rPr>
              <w:t>25</w:t>
            </w:r>
          </w:ins>
          <w:r>
            <w:rPr/>
            <w:t xml:space="preserve"> </w:t>
          </w:r>
          <w:ins w:id="52" w:author="Unknown" w:date="0-00-00T00:00:00Z">
            <w:r>
              <w:rPr>
                <w:b/>
                <w:bCs/>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i/>
              <w:iCs/>
            </w:rPr>
            <w:t>Amendment or Restatement</w:t>
          </w:r>
          <w:r>
            <w:rPr/>
            <w:t>.</w:t>
            <w:tab/>
          </w:r>
          <w:ins w:id="53" w:author="Unknown" w:date="0-00-00T00:00:00Z">
            <w:r>
              <w:rPr>
                <w:strike/>
              </w:rPr>
              <w:t>25</w:t>
            </w:r>
          </w:ins>
          <w:r>
            <w:rPr/>
            <w:t xml:space="preserve"> </w:t>
          </w:r>
          <w:ins w:id="54" w:author="Unknown" w:date="0-00-00T00:00:00Z">
            <w:r>
              <w:rPr>
                <w:b/>
                <w:bCs/>
                <w:u w:val="double"/>
              </w:rPr>
              <w:t>26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i/>
              <w:iCs/>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i/>
              <w:iCs/>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i/>
              <w:iCs/>
            </w:rPr>
            <w:t>Further Assurances</w:t>
          </w:r>
          <w:r>
            <w:rPr/>
            <w:tab/>
          </w:r>
          <w:ins w:id="55" w:author="Unknown" w:date="0-00-00T00:00:00Z">
            <w:r>
              <w:rPr>
                <w:strike/>
              </w:rPr>
              <w:t>26</w:t>
            </w:r>
          </w:ins>
          <w:r>
            <w:rPr/>
            <w:t xml:space="preserve"> </w:t>
          </w:r>
          <w:ins w:id="56" w:author="Unknown" w:date="0-00-00T00:00:00Z">
            <w:r>
              <w:rPr>
                <w:b/>
                <w:bCs/>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i/>
              <w:iCs/>
            </w:rPr>
            <w:t>Counterparts</w:t>
          </w:r>
          <w:r>
            <w:rPr/>
            <w:t>.</w:t>
            <w:tab/>
          </w:r>
          <w:ins w:id="57" w:author="Unknown" w:date="0-00-00T00:00:00Z">
            <w:r>
              <w:rPr>
                <w:strike/>
              </w:rPr>
              <w:t>26</w:t>
            </w:r>
          </w:ins>
          <w:r>
            <w:rPr/>
            <w:t xml:space="preserve"> </w:t>
          </w:r>
          <w:ins w:id="58" w:author="Unknown" w:date="0-00-00T00:00:00Z">
            <w:r>
              <w:rPr>
                <w:b/>
                <w:bCs/>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i/>
              <w:iCs/>
            </w:rPr>
            <w:t xml:space="preserve">Third Party Beneficiaries </w:t>
          </w:r>
          <w:ins w:id="59" w:author="Unknown" w:date="0-00-00T00:00:00Z">
            <w:r>
              <w:rPr>
                <w:i/>
                <w:iCs/>
                <w:strike/>
              </w:rPr>
              <w:t>26</w:t>
            </w:r>
          </w:ins>
          <w:ins w:id="60" w:author="Unknown" w:date="0-00-00T00:00:00Z">
            <w:r>
              <w:rPr>
                <w:b/>
                <w:bCs/>
                <w:i/>
                <w:iCs/>
                <w:u w:val="double"/>
              </w:rPr>
              <w:t>.</w:t>
            </w:r>
          </w:ins>
          <w:ins w:id="61" w:author="Unknown" w:date="0-00-00T00:00:00Z">
            <w:r>
              <w:rPr>
                <w:b/>
                <w:bCs/>
                <w:u w:val="double"/>
              </w:rPr>
              <w:tab/>
              <w:t>27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0" w:top="1440" w:footer="864" w:bottom="920"/>
          <w:pgNumType w:start="1" w:fmt="lowerRoman"/>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sectPr>
          <w:headerReference w:type="default" r:id="rId8"/>
          <w:footerReference w:type="default" r:id="rId9"/>
          <w:footerReference w:type="first" r:id="rId10"/>
          <w:type w:val="nextPage"/>
          <w:pgSz w:w="12240" w:h="15840"/>
          <w:pgMar w:left="1440" w:right="1440" w:gutter="0" w:header="1440" w:top="1496" w:footer="0" w:bottom="864"/>
          <w:pgNumType w:fmt="lowerRoman"/>
          <w:formProt w:val="false"/>
          <w:textDirection w:val="lrTb"/>
        </w:sectPr>
        <w:pStyle w:val="Normal"/>
        <w:numPr>
          <w:ilvl w:val="0"/>
          <w:numId w:val="0"/>
        </w:numP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62" w:author="Unknown" w:date="0-00-00T00:00:00Z">
        <w:r>
          <w:rPr>
            <w:strike/>
          </w:rPr>
          <w:t>12.11 Cancellation of the Class B Membership Interest 26</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INITIAL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FINAL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ASSIGNMENT AGREEMENT</w:t>
      </w:r>
    </w:p>
    <w:p>
      <w:pPr>
        <w:sectPr>
          <w:headerReference w:type="default" r:id="rId11"/>
          <w:headerReference w:type="first" r:id="rId12"/>
          <w:type w:val="nextPage"/>
          <w:pgSz w:w="12240" w:h="15840"/>
          <w:pgMar w:left="1440" w:right="1440" w:gutter="0" w:header="1440" w:top="1496" w:footer="0" w:bottom="864"/>
          <w:pgNumType w:fmt="lowerRoman"/>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D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ins w:id="63" w:author="Unknown" w:date="0-00-00T00:00:00Z">
        <w:r>
          <w:rPr>
            <w:strike/>
          </w:rPr>
          <w:t>NINA I</w:t>
        </w:r>
      </w:ins>
      <w:r>
        <w:rPr/>
        <w:t xml:space="preserve"> </w:t>
      </w:r>
      <w:ins w:id="64" w:author="Unknown" w:date="0-00-00T00:00:00Z">
        <w:r>
          <w:rPr>
            <w:b/>
            <w:bCs/>
            <w:u w:val="double"/>
          </w:rPr>
          <w:t xml:space="preserve">HAWAII SERIES </w:t>
        </w:r>
      </w:ins>
      <w:ins w:id="65" w:author="Unknown" w:date="0-00-00T00:00:00Z">
        <w:r>
          <w:rPr>
            <w:b/>
            <w:bCs/>
            <w:i/>
            <w:iCs/>
            <w:u w:val="double"/>
          </w:rPr>
          <w:t>[name]</w:t>
        </w:r>
      </w:ins>
      <w:ins w:id="66" w:author="Unknown" w:date="0-00-00T00:00:00Z">
        <w:r>
          <w:rPr>
            <w:b/>
            <w:bCs/>
            <w:u w:val="double"/>
          </w:rPr>
          <w:t xml:space="preserve"> ASSET</w:t>
        </w:r>
      </w:ins>
      <w:r>
        <w:rPr/>
        <w:t xml:space="preserve">, L.L.C.  (this </w:t>
      </w:r>
      <w:r>
        <w:rPr>
          <w:rFonts w:eastAsia="WP TypographicSymbols" w:cs="WP TypographicSymbols" w:ascii="WP TypographicSymbols" w:hAnsi="WP TypographicSymbols"/>
        </w:rPr>
        <w:t>A</w:t>
      </w:r>
      <w:r>
        <w:rPr>
          <w:i/>
          <w:iCs/>
        </w:rPr>
        <w:t>Agreement</w:t>
      </w:r>
      <w:r>
        <w:rPr>
          <w:rFonts w:eastAsia="WP TypographicSymbols" w:cs="WP TypographicSymbols" w:ascii="WP TypographicSymbols" w:hAnsi="WP TypographicSymbols"/>
        </w:rPr>
        <w:t>@</w:t>
      </w:r>
      <w:r>
        <w:rPr/>
        <w:t xml:space="preserve">), dated as of </w:t>
      </w:r>
      <w:ins w:id="67" w:author="Unknown" w:date="0-00-00T00:00:00Z">
        <w:r>
          <w:rPr>
            <w:b/>
            <w:bCs/>
            <w:i/>
            <w:iCs/>
            <w:strike/>
          </w:rPr>
          <w:t>December 29, 1999</w:t>
        </w:r>
      </w:ins>
      <w:ins w:id="68" w:author="Unknown" w:date="0-00-00T00:00:00Z">
        <w:r>
          <w:rPr>
            <w:b/>
            <w:bCs/>
            <w:i/>
            <w:iCs/>
            <w:u w:val="double"/>
          </w:rPr>
          <w:t>[Date]</w:t>
        </w:r>
      </w:ins>
      <w:r>
        <w:rPr/>
        <w:t xml:space="preserve"> (the </w:t>
      </w:r>
      <w:r>
        <w:rPr>
          <w:rFonts w:eastAsia="WP TypographicSymbols" w:cs="WP TypographicSymbols" w:ascii="WP TypographicSymbols" w:hAnsi="WP TypographicSymbols"/>
        </w:rPr>
        <w:t>A</w:t>
      </w:r>
      <w:r>
        <w:rPr>
          <w:i/>
          <w:iCs/>
        </w:rPr>
        <w:t>Effective Date</w:t>
      </w:r>
      <w:r>
        <w:rPr>
          <w:rFonts w:eastAsia="WP TypographicSymbols" w:cs="WP TypographicSymbols" w:ascii="WP TypographicSymbols" w:hAnsi="WP TypographicSymbols"/>
        </w:rPr>
        <w:t>@</w:t>
      </w:r>
      <w:r>
        <w:rPr/>
        <w:t xml:space="preserve">), at 9:05 a.m. (the </w:t>
      </w:r>
      <w:r>
        <w:rPr>
          <w:rFonts w:eastAsia="WP TypographicSymbols" w:cs="WP TypographicSymbols" w:ascii="WP TypographicSymbols" w:hAnsi="WP TypographicSymbols"/>
        </w:rPr>
        <w:t>A</w:t>
      </w:r>
      <w:r>
        <w:rPr>
          <w:i/>
          <w:iCs/>
        </w:rPr>
        <w:t>Effective Time</w:t>
      </w:r>
      <w:r>
        <w:rPr>
          <w:rFonts w:eastAsia="WP TypographicSymbols" w:cs="WP TypographicSymbols" w:ascii="WP TypographicSymbols" w:hAnsi="WP TypographicSymbols"/>
        </w:rPr>
        <w:t>@</w:t>
      </w:r>
      <w:r>
        <w:rPr/>
        <w:t xml:space="preserve">), is adopted, executed, and agreed to, for good and valuable consideration, by </w:t>
      </w:r>
      <w:ins w:id="69" w:author="Unknown" w:date="0-00-00T00:00:00Z">
        <w:r>
          <w:rPr>
            <w:b/>
            <w:bCs/>
            <w:i/>
            <w:iCs/>
            <w:strike/>
          </w:rPr>
          <w:t>ENRON NORTH AMERICA CORP., a Delaware</w:t>
        </w:r>
      </w:ins>
      <w:ins w:id="70" w:author="Unknown" w:date="0-00-00T00:00:00Z">
        <w:r>
          <w:rPr>
            <w:b/>
            <w:bCs/>
            <w:i/>
            <w:iCs/>
            <w:u w:val="double"/>
          </w:rPr>
          <w:t>[name of Sponsor]</w:t>
        </w:r>
      </w:ins>
      <w:ins w:id="71" w:author="Unknown" w:date="0-00-00T00:00:00Z">
        <w:r>
          <w:rPr>
            <w:b/>
            <w:bCs/>
            <w:u w:val="double"/>
          </w:rPr>
          <w:t xml:space="preserve">, a </w:t>
        </w:r>
      </w:ins>
      <w:ins w:id="72" w:author="Unknown" w:date="0-00-00T00:00:00Z">
        <w:r>
          <w:rPr>
            <w:b/>
            <w:bCs/>
            <w:i/>
            <w:iCs/>
            <w:u w:val="double"/>
          </w:rPr>
          <w:t>[________]</w:t>
        </w:r>
      </w:ins>
      <w:r>
        <w:rPr/>
        <w:t xml:space="preserve"> corporation </w:t>
      </w:r>
      <w:ins w:id="73" w:author="Unknown" w:date="0-00-00T00:00:00Z">
        <w:r>
          <w:rPr>
            <w:strike/>
          </w:rPr>
          <w:t>(</w:t>
        </w:r>
      </w:ins>
      <w:ins w:id="74" w:author="Unknown" w:date="0-00-00T00:00:00Z">
        <w:r>
          <w:rPr>
            <w:rFonts w:eastAsia="WP TypographicSymbols" w:cs="WP TypographicSymbols" w:ascii="WP TypographicSymbols" w:hAnsi="WP TypographicSymbols"/>
            <w:strike/>
          </w:rPr>
          <w:t>A</w:t>
        </w:r>
      </w:ins>
      <w:ins w:id="75" w:author="Unknown" w:date="0-00-00T00:00:00Z">
        <w:r>
          <w:rPr>
            <w:strike/>
          </w:rPr>
          <w:t>ENA</w:t>
        </w:r>
      </w:ins>
      <w:ins w:id="76" w:author="Unknown" w:date="0-00-00T00:00:00Z">
        <w:r>
          <w:rPr>
            <w:b/>
            <w:bCs/>
            <w:u w:val="double"/>
          </w:rPr>
          <w:t xml:space="preserve">(the </w:t>
        </w:r>
      </w:ins>
      <w:ins w:id="77" w:author="Unknown" w:date="0-00-00T00:00:00Z">
        <w:r>
          <w:rPr>
            <w:rFonts w:eastAsia="WP TypographicSymbols" w:cs="WP TypographicSymbols" w:ascii="WP TypographicSymbols" w:hAnsi="WP TypographicSymbols"/>
            <w:b/>
            <w:bCs/>
            <w:u w:val="double"/>
          </w:rPr>
          <w:t>A</w:t>
        </w:r>
      </w:ins>
      <w:ins w:id="78" w:author="Unknown" w:date="0-00-00T00:00:00Z">
        <w:r>
          <w:rPr>
            <w:b/>
            <w:bCs/>
            <w:i/>
            <w:iCs/>
            <w:u w:val="double"/>
          </w:rPr>
          <w:t>Sponsor</w:t>
        </w:r>
      </w:ins>
      <w:r>
        <w:rPr>
          <w:rFonts w:eastAsia="WP TypographicSymbols" w:cs="WP TypographicSymbols" w:ascii="WP TypographicSymbols" w:hAnsi="WP TypographicSymbols"/>
        </w:rPr>
        <w:t>@</w:t>
      </w:r>
      <w:r>
        <w:rPr/>
        <w:t xml:space="preserve">), and </w:t>
      </w:r>
      <w:ins w:id="79" w:author="Unknown" w:date="0-00-00T00:00:00Z">
        <w:r>
          <w:rPr>
            <w:strike/>
          </w:rPr>
          <w:t>PINTA</w:t>
        </w:r>
      </w:ins>
      <w:r>
        <w:rPr/>
        <w:t xml:space="preserve"> </w:t>
      </w:r>
      <w:ins w:id="80" w:author="Unknown" w:date="0-00-00T00:00:00Z">
        <w:r>
          <w:rPr>
            <w:b/>
            <w:bCs/>
            <w:u w:val="double"/>
          </w:rPr>
          <w:t xml:space="preserve">HAWAII SERIES </w:t>
        </w:r>
      </w:ins>
      <w:ins w:id="81" w:author="Unknown" w:date="0-00-00T00:00:00Z">
        <w:r>
          <w:rPr>
            <w:b/>
            <w:bCs/>
            <w:i/>
            <w:iCs/>
            <w:u w:val="double"/>
          </w:rPr>
          <w:t>[name]</w:t>
        </w:r>
      </w:ins>
      <w:ins w:id="82" w:author="Unknown" w:date="0-00-00T00:00:00Z">
        <w:r>
          <w:rPr>
            <w:b/>
            <w:bCs/>
            <w:u w:val="double"/>
          </w:rPr>
          <w:t xml:space="preserve"> TRANSFEROR</w:t>
        </w:r>
      </w:ins>
      <w:r>
        <w:rPr/>
        <w:t xml:space="preserve">, L.L.C., a Delaware limited liability company </w:t>
      </w:r>
      <w:ins w:id="83" w:author="Unknown" w:date="0-00-00T00:00:00Z">
        <w:r>
          <w:rPr>
            <w:strike/>
          </w:rPr>
          <w:t>(</w:t>
        </w:r>
      </w:ins>
      <w:ins w:id="84" w:author="Unknown" w:date="0-00-00T00:00:00Z">
        <w:r>
          <w:rPr>
            <w:rFonts w:eastAsia="WP TypographicSymbols" w:cs="WP TypographicSymbols" w:ascii="WP TypographicSymbols" w:hAnsi="WP TypographicSymbols"/>
            <w:strike/>
          </w:rPr>
          <w:t>A</w:t>
        </w:r>
      </w:ins>
      <w:ins w:id="85" w:author="Unknown" w:date="0-00-00T00:00:00Z">
        <w:r>
          <w:rPr>
            <w:strike/>
          </w:rPr>
          <w:t>Pinta</w:t>
        </w:r>
      </w:ins>
      <w:ins w:id="86" w:author="Unknown" w:date="0-00-00T00:00:00Z">
        <w:r>
          <w:rPr>
            <w:b/>
            <w:bCs/>
            <w:u w:val="double"/>
          </w:rPr>
          <w:t xml:space="preserve">(the  </w:t>
        </w:r>
      </w:ins>
      <w:ins w:id="87" w:author="Unknown" w:date="0-00-00T00:00:00Z">
        <w:r>
          <w:rPr>
            <w:rFonts w:eastAsia="WP TypographicSymbols" w:cs="WP TypographicSymbols" w:ascii="WP TypographicSymbols" w:hAnsi="WP TypographicSymbols"/>
            <w:b/>
            <w:bCs/>
            <w:u w:val="double"/>
          </w:rPr>
          <w:t>A</w:t>
        </w:r>
      </w:ins>
      <w:ins w:id="88" w:author="Unknown" w:date="0-00-00T00:00:00Z">
        <w:r>
          <w:rPr>
            <w:b/>
            <w:bCs/>
            <w:i/>
            <w:iCs/>
            <w:u w:val="double"/>
          </w:rPr>
          <w:t>Transferor</w:t>
        </w:r>
      </w:ins>
      <w:r>
        <w:rPr>
          <w:rFonts w:eastAsia="WP TypographicSymbols" w:cs="WP TypographicSymbols" w:ascii="WP TypographicSymbols" w:hAnsi="WP TypographicSymbols"/>
        </w:rPr>
        <w:t>@</w:t>
      </w:r>
      <w:r>
        <w:rPr/>
        <w:t xml:space="preserve">).  This Agreement is also executed by </w:t>
      </w:r>
      <w:ins w:id="89" w:author="Unknown" w:date="0-00-00T00:00:00Z">
        <w:r>
          <w:rPr>
            <w:strike/>
          </w:rPr>
          <w:t>Santa Maria</w:t>
        </w:r>
      </w:ins>
      <w:r>
        <w:rPr/>
        <w:t xml:space="preserve"> </w:t>
      </w:r>
      <w:ins w:id="90" w:author="Unknown" w:date="0-00-00T00:00:00Z">
        <w:r>
          <w:rPr>
            <w:b/>
            <w:bCs/>
            <w:u w:val="double"/>
          </w:rPr>
          <w:t>Series</w:t>
        </w:r>
      </w:ins>
      <w:ins w:id="91" w:author="Unknown" w:date="0-00-00T00:00:00Z">
        <w:r>
          <w:rPr>
            <w:b/>
            <w:bCs/>
            <w:i/>
            <w:iCs/>
            <w:u w:val="double"/>
          </w:rPr>
          <w:t xml:space="preserve"> [name] </w:t>
        </w:r>
      </w:ins>
      <w:ins w:id="92" w:author="Unknown" w:date="0-00-00T00:00:00Z">
        <w:r>
          <w:rPr>
            <w:b/>
            <w:bCs/>
            <w:u w:val="double"/>
          </w:rPr>
          <w:t>of Hawaii 125</w:t>
          <w:noBreakHyphen/>
          <w:t>0</w:t>
        </w:r>
      </w:ins>
      <w:r>
        <w:rPr/>
        <w:t xml:space="preserve"> Trust, a Delaware business trust (the </w:t>
      </w:r>
      <w:r>
        <w:rPr>
          <w:rFonts w:eastAsia="WP TypographicSymbols" w:cs="WP TypographicSymbols" w:ascii="WP TypographicSymbols" w:hAnsi="WP TypographicSymbols"/>
        </w:rPr>
        <w:t>A</w:t>
      </w:r>
      <w:ins w:id="93" w:author="Unknown" w:date="0-00-00T00:00:00Z">
        <w:r>
          <w:rPr>
            <w:i/>
            <w:iCs/>
            <w:strike/>
          </w:rPr>
          <w:t>Trust</w:t>
        </w:r>
      </w:ins>
      <w:r>
        <w:rPr>
          <w:i/>
          <w:iCs/>
        </w:rPr>
        <w:t xml:space="preserve"> </w:t>
      </w:r>
      <w:ins w:id="94" w:author="Unknown" w:date="0-00-00T00:00:00Z">
        <w:r>
          <w:rPr>
            <w:b/>
            <w:bCs/>
            <w:i/>
            <w:iCs/>
            <w:u w:val="double"/>
          </w:rPr>
          <w:t>Series</w:t>
        </w:r>
      </w:ins>
      <w:r>
        <w:rPr>
          <w:rFonts w:eastAsia="WP TypographicSymbols" w:cs="WP TypographicSymbols" w:ascii="WP TypographicSymbols" w:hAnsi="WP TypographicSymbols"/>
        </w:rPr>
        <w:t>@</w:t>
      </w:r>
      <w:r>
        <w:rPr/>
        <w:t xml:space="preserve">), for the purpose of agreeing to the provisions hereof as a Class B Member and the transferee of </w:t>
      </w:r>
      <w:ins w:id="95" w:author="Unknown" w:date="0-00-00T00:00:00Z">
        <w:r>
          <w:rPr>
            <w:strike/>
          </w:rPr>
          <w:t>Pinta</w:t>
        </w:r>
      </w:ins>
      <w:r>
        <w:rPr/>
        <w:t xml:space="preserve"> </w:t>
      </w:r>
      <w:ins w:id="96" w:author="Unknown" w:date="0-00-00T00:00:00Z">
        <w:r>
          <w:rPr>
            <w:b/>
            <w:bCs/>
            <w:u w:val="double"/>
          </w:rPr>
          <w:t>the Transferor</w:t>
        </w:r>
      </w:ins>
      <w:r>
        <w:rPr/>
        <w:t>,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ins w:id="97" w:author="Unknown" w:date="0-00-00T00:00:00Z">
        <w:r>
          <w:rPr>
            <w:strike/>
          </w:rPr>
          <w:t>NINA I</w:t>
        </w:r>
      </w:ins>
      <w:r>
        <w:rPr/>
        <w:t xml:space="preserve"> </w:t>
      </w:r>
      <w:ins w:id="98" w:author="Unknown" w:date="0-00-00T00:00:00Z">
        <w:r>
          <w:rPr>
            <w:b/>
            <w:bCs/>
            <w:u w:val="double"/>
          </w:rPr>
          <w:t xml:space="preserve">Hawaii Series </w:t>
        </w:r>
      </w:ins>
      <w:ins w:id="99" w:author="Unknown" w:date="0-00-00T00:00:00Z">
        <w:r>
          <w:rPr>
            <w:b/>
            <w:bCs/>
            <w:i/>
            <w:iCs/>
            <w:u w:val="double"/>
          </w:rPr>
          <w:t>[name]</w:t>
        </w:r>
      </w:ins>
      <w:ins w:id="100" w:author="Unknown" w:date="0-00-00T00:00:00Z">
        <w:r>
          <w:rPr>
            <w:b/>
            <w:bCs/>
            <w:u w:val="double"/>
          </w:rPr>
          <w:t xml:space="preserve"> Asset</w:t>
        </w:r>
      </w:ins>
      <w:r>
        <w:rPr/>
        <w:t xml:space="preserve">, L.L.C. (the </w:t>
      </w:r>
      <w:r>
        <w:rPr>
          <w:rFonts w:eastAsia="WP TypographicSymbols" w:cs="WP TypographicSymbols" w:ascii="WP TypographicSymbols" w:hAnsi="WP TypographicSymbols"/>
        </w:rPr>
        <w:t>A</w:t>
      </w:r>
      <w:r>
        <w:rPr>
          <w:i/>
          <w:iCs/>
        </w:rPr>
        <w:t>Company</w:t>
      </w:r>
      <w:r>
        <w:rPr>
          <w:rFonts w:eastAsia="WP TypographicSymbols" w:cs="WP TypographicSymbols" w:ascii="WP TypographicSymbols" w:hAnsi="WP TypographicSymbols"/>
        </w:rPr>
        <w:t>@</w:t>
      </w:r>
      <w:r>
        <w:rPr/>
        <w:t>) was formed as a Delaware limited liability company on</w:t>
      </w:r>
      <w:r>
        <w:rPr>
          <w:b/>
          <w:bCs/>
          <w:i/>
          <w:iCs/>
        </w:rPr>
        <w:t xml:space="preserve"> </w:t>
      </w:r>
      <w:ins w:id="101" w:author="Unknown" w:date="0-00-00T00:00:00Z">
        <w:r>
          <w:rPr>
            <w:strike/>
          </w:rPr>
          <w:t>December 16, 1999</w:t>
        </w:r>
      </w:ins>
      <w:r>
        <w:rPr/>
        <w:t xml:space="preserve">(the </w:t>
      </w:r>
      <w:r>
        <w:rPr>
          <w:rFonts w:eastAsia="WP TypographicSymbols" w:cs="WP TypographicSymbols" w:ascii="WP TypographicSymbols" w:hAnsi="WP TypographicSymbols"/>
        </w:rPr>
        <w:t>A</w:t>
      </w:r>
      <w:r>
        <w:rPr>
          <w:i/>
          <w:iCs/>
        </w:rPr>
        <w:t>Formation Date</w:t>
      </w:r>
      <w:r>
        <w:rPr>
          <w:rFonts w:eastAsia="WP TypographicSymbols" w:cs="WP TypographicSymbols" w:ascii="WP TypographicSymbols" w:hAnsi="WP TypographicSymbols"/>
        </w:rPr>
        <w:t>@</w:t>
      </w:r>
      <w:r>
        <w:rPr/>
        <w:t xml:space="preserve">), by the filing of a Certificate of Formation (the </w:t>
      </w:r>
      <w:r>
        <w:rPr>
          <w:rFonts w:eastAsia="WP TypographicSymbols" w:cs="WP TypographicSymbols" w:ascii="WP TypographicSymbols" w:hAnsi="WP TypographicSymbols"/>
        </w:rPr>
        <w:t>A</w:t>
      </w:r>
      <w:r>
        <w:rPr>
          <w:i/>
          <w:iCs/>
        </w:rPr>
        <w:t>Delaware Certificate</w:t>
      </w:r>
      <w:r>
        <w:rPr>
          <w:rFonts w:eastAsia="WP TypographicSymbols" w:cs="WP TypographicSymbols" w:ascii="WP TypographicSymbols" w:hAnsi="WP TypographicSymbols"/>
        </w:rPr>
        <w:t>@</w:t>
      </w:r>
      <w:r>
        <w:rPr/>
        <w:t xml:space="preserve">) with the Delaware Secretary of State, and </w:t>
      </w:r>
      <w:ins w:id="102" w:author="Unknown" w:date="0-00-00T00:00:00Z">
        <w:r>
          <w:rPr>
            <w:strike/>
          </w:rPr>
          <w:t>ENA</w:t>
        </w:r>
      </w:ins>
      <w:r>
        <w:rPr/>
        <w:t xml:space="preserve"> </w:t>
      </w:r>
      <w:ins w:id="103" w:author="Unknown" w:date="0-00-00T00:00:00Z">
        <w:r>
          <w:rPr>
            <w:b/>
            <w:bCs/>
            <w:u w:val="double"/>
          </w:rPr>
          <w:t>the Sponsor</w:t>
        </w:r>
      </w:ins>
      <w:r>
        <w:rPr/>
        <w:t xml:space="preserve"> was admitted to the Company as the initial Member, effective as of the Formation Date, pursuant to that certain Limited Liability Company Agreement dated as of the Formation Date (the </w:t>
      </w:r>
      <w:r>
        <w:rPr>
          <w:rFonts w:eastAsia="WP TypographicSymbols" w:cs="WP TypographicSymbols" w:ascii="WP TypographicSymbols" w:hAnsi="WP TypographicSymbols"/>
          <w:i/>
          <w:iCs/>
        </w:rPr>
        <w:t>A</w:t>
      </w:r>
      <w:r>
        <w:rPr>
          <w:i/>
          <w:iCs/>
        </w:rPr>
        <w:t>Original Agreement</w:t>
      </w:r>
      <w:r>
        <w:rPr>
          <w:rFonts w:eastAsia="WP TypographicSymbols" w:cs="WP TypographicSymbols" w:ascii="WP TypographicSymbols" w:hAnsi="WP TypographicSymbols"/>
          <w:i/>
          <w:iCs/>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r>
      <w:ins w:id="104" w:author="Unknown" w:date="0-00-00T00:00:00Z">
        <w:r>
          <w:rPr>
            <w:strike/>
          </w:rPr>
          <w:t>ENA and Pinta</w:t>
        </w:r>
      </w:ins>
      <w:r>
        <w:rPr/>
        <w:t xml:space="preserve"> </w:t>
      </w:r>
      <w:ins w:id="105" w:author="Unknown" w:date="0-00-00T00:00:00Z">
        <w:r>
          <w:rPr>
            <w:b/>
            <w:bCs/>
            <w:u w:val="double"/>
          </w:rPr>
          <w:t>The Sponsor and the Transferor</w:t>
        </w:r>
      </w:ins>
      <w:r>
        <w:rPr/>
        <w:t xml:space="preserve"> now desire to amend and restate the Original Agreement in its entirety and, in connection therewith, to evidence the admission of </w:t>
      </w:r>
      <w:ins w:id="106" w:author="Unknown" w:date="0-00-00T00:00:00Z">
        <w:r>
          <w:rPr>
            <w:strike/>
          </w:rPr>
          <w:t>Pinta</w:t>
        </w:r>
      </w:ins>
      <w:r>
        <w:rPr/>
        <w:t xml:space="preserve"> </w:t>
      </w:r>
      <w:ins w:id="107" w:author="Unknown" w:date="0-00-00T00:00:00Z">
        <w:r>
          <w:rPr>
            <w:b/>
            <w:bCs/>
            <w:u w:val="double"/>
          </w:rPr>
          <w:t>the Transferor</w:t>
        </w:r>
      </w:ins>
      <w:r>
        <w:rPr/>
        <w:t xml:space="preserve">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Closing Time, on the Effective Date, but after the Effective Time, it is the intention of </w:t>
      </w:r>
      <w:ins w:id="108" w:author="Unknown" w:date="0-00-00T00:00:00Z">
        <w:r>
          <w:rPr>
            <w:strike/>
          </w:rPr>
          <w:t>Pinta</w:t>
        </w:r>
      </w:ins>
      <w:r>
        <w:rPr/>
        <w:t xml:space="preserve"> </w:t>
      </w:r>
      <w:ins w:id="109" w:author="Unknown" w:date="0-00-00T00:00:00Z">
        <w:r>
          <w:rPr>
            <w:b/>
            <w:bCs/>
            <w:u w:val="double"/>
          </w:rPr>
          <w:t>the Transferor</w:t>
        </w:r>
      </w:ins>
      <w:r>
        <w:rPr/>
        <w:t xml:space="preserve"> to Dispose of its Membership Interest in the Company to the </w:t>
      </w:r>
      <w:ins w:id="110" w:author="Unknown" w:date="0-00-00T00:00:00Z">
        <w:r>
          <w:rPr>
            <w:strike/>
          </w:rPr>
          <w:t>Trust</w:t>
        </w:r>
      </w:ins>
      <w:r>
        <w:rPr/>
        <w:t xml:space="preserve"> </w:t>
      </w:r>
      <w:ins w:id="111" w:author="Unknown" w:date="0-00-00T00:00:00Z">
        <w:r>
          <w:rPr>
            <w:b/>
            <w:bCs/>
            <w:u w:val="double"/>
          </w:rPr>
          <w:t>Series</w:t>
        </w:r>
      </w:ins>
      <w:r>
        <w:rPr/>
        <w:t xml:space="preserve"> by executing the </w:t>
      </w:r>
      <w:ins w:id="112" w:author="Unknown" w:date="0-00-00T00:00:00Z">
        <w:r>
          <w:rPr>
            <w:b/>
            <w:bCs/>
            <w:u w:val="double"/>
          </w:rPr>
          <w:t>B Interest</w:t>
        </w:r>
      </w:ins>
      <w:r>
        <w:rPr/>
        <w:t xml:space="preserve"> Assignment and otherwise complying with the terms of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 xml:space="preserve">It is the intention of the Members that the </w:t>
      </w:r>
      <w:ins w:id="113" w:author="Unknown" w:date="0-00-00T00:00:00Z">
        <w:r>
          <w:rPr>
            <w:strike/>
          </w:rPr>
          <w:t>Trust</w:t>
        </w:r>
      </w:ins>
      <w:r>
        <w:rPr/>
        <w:t xml:space="preserve"> </w:t>
      </w:r>
      <w:ins w:id="114" w:author="Unknown" w:date="0-00-00T00:00:00Z">
        <w:r>
          <w:rPr>
            <w:b/>
            <w:bCs/>
            <w:u w:val="double"/>
          </w:rPr>
          <w:t>Series</w:t>
        </w:r>
      </w:ins>
      <w:r>
        <w:rPr/>
        <w:t xml:space="preserve">, as the transferee of </w:t>
      </w:r>
      <w:ins w:id="115" w:author="Unknown" w:date="0-00-00T00:00:00Z">
        <w:r>
          <w:rPr>
            <w:strike/>
          </w:rPr>
          <w:t>Pinta</w:t>
        </w:r>
      </w:ins>
      <w:ins w:id="116" w:author="Unknown" w:date="0-00-00T00:00:00Z">
        <w:r>
          <w:rPr>
            <w:rFonts w:eastAsia="WP TypographicSymbols" w:cs="WP TypographicSymbols" w:ascii="WP TypographicSymbols" w:hAnsi="WP TypographicSymbols"/>
            <w:strike/>
          </w:rPr>
          <w:t>=</w:t>
        </w:r>
      </w:ins>
      <w:ins w:id="117" w:author="Unknown" w:date="0-00-00T00:00:00Z">
        <w:r>
          <w:rPr>
            <w:strike/>
          </w:rPr>
          <w:t>s</w:t>
        </w:r>
      </w:ins>
      <w:r>
        <w:rPr/>
        <w:t xml:space="preserve"> </w:t>
      </w:r>
      <w:ins w:id="118" w:author="Unknown" w:date="0-00-00T00:00:00Z">
        <w:r>
          <w:rPr>
            <w:b/>
            <w:bCs/>
            <w:u w:val="double"/>
          </w:rPr>
          <w:t>the Transferor</w:t>
        </w:r>
      </w:ins>
      <w:ins w:id="119" w:author="Unknown" w:date="0-00-00T00:00:00Z">
        <w:r>
          <w:rPr>
            <w:rFonts w:eastAsia="WP TypographicSymbols" w:cs="WP TypographicSymbols" w:ascii="WP TypographicSymbols" w:hAnsi="WP TypographicSymbols"/>
            <w:b/>
            <w:bCs/>
            <w:u w:val="double"/>
          </w:rPr>
          <w:t>=</w:t>
        </w:r>
      </w:ins>
      <w:ins w:id="120" w:author="Unknown" w:date="0-00-00T00:00:00Z">
        <w:r>
          <w:rPr>
            <w:b/>
            <w:bCs/>
            <w:u w:val="double"/>
          </w:rPr>
          <w:t>s</w:t>
        </w:r>
      </w:ins>
      <w:r>
        <w:rPr/>
        <w:t xml:space="preserve"> Membership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NOW THEREFORE, for good and valuable consideration, </w:t>
      </w:r>
      <w:ins w:id="121" w:author="Unknown" w:date="0-00-00T00:00:00Z">
        <w:r>
          <w:rPr>
            <w:strike/>
          </w:rPr>
          <w:t>ENA, Pinta, and the Trust</w:t>
        </w:r>
      </w:ins>
      <w:r>
        <w:rPr/>
        <w:t xml:space="preserve"> </w:t>
      </w:r>
      <w:ins w:id="122" w:author="Unknown" w:date="0-00-00T00:00:00Z">
        <w:r>
          <w:rPr>
            <w:b/>
            <w:bCs/>
            <w:u w:val="double"/>
          </w:rPr>
          <w:t>the Sponsor, the Transferor, and the Series</w:t>
        </w:r>
      </w:ins>
      <w:r>
        <w:rPr/>
        <w:t xml:space="preserve">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13"/>
          <w:headerReference w:type="first" r:id="rId14"/>
          <w:footerReference w:type="default" r:id="rId15"/>
          <w:type w:val="nextPage"/>
          <w:pgSz w:w="12240" w:h="15840"/>
          <w:pgMar w:left="1440" w:right="1440" w:gutter="0" w:header="1440" w:top="1496" w:footer="864" w:bottom="920"/>
          <w:pgNumType w:start="1" w:fmt="decimal"/>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ab/>
        <w:t>DEFINITIONS</w:t>
        <w:tab/>
        <w:t>ARTICLE 1</w:t>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bCs/>
          <w:i/>
          <w:iCs/>
        </w:rPr>
        <w:t>Definitions</w:t>
      </w:r>
      <w:r>
        <w:rPr/>
        <w:t>..01</w:t>
        <w:tab/>
      </w:r>
      <w:r>
        <w:rPr>
          <w:b/>
          <w:bCs/>
          <w:i/>
          <w:iCs/>
        </w:rPr>
        <w:t>Definitions</w:t>
      </w:r>
      <w:r>
        <w:rPr/>
        <w:t>.</w:t>
      </w:r>
      <w:r>
        <w:fldChar w:fldCharType="begin"/>
      </w:r>
      <w:r>
        <w:rPr/>
        <w:instrText xml:space="preserve"> TC ".01</w:instrText>
        <w:tab/>
        <w:instrText xml:space="preserve">Definitions." \l 9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ActAct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ActivitiesActivities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AffiliateAffiliate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AgreementAgreement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127" w:author="Unknown" w:date="0-00-00T00:00:00Z"/>
        </w:rPr>
      </w:pPr>
      <w:ins w:id="123" w:author="Unknown" w:date="0-00-00T00:00:00Z">
        <w:r>
          <w:rPr>
            <w:b/>
            <w:bCs/>
            <w:i/>
            <w:iCs/>
            <w:u w:val="double"/>
          </w:rPr>
          <w:t>Asset</w:t>
        </w:r>
      </w:ins>
      <w:ins w:id="124" w:author="Unknown" w:date="0-00-00T00:00:00Z">
        <w:r>
          <w:rPr>
            <w:b/>
            <w:bCs/>
            <w:u w:val="double"/>
          </w:rPr>
          <w:t xml:space="preserve"> </w:t>
          <w:noBreakHyphen/>
          <w:t xml:space="preserve"> </w:t>
        </w:r>
      </w:ins>
      <w:ins w:id="125" w:author="Unknown" w:date="0-00-00T00:00:00Z">
        <w:r>
          <w:rPr>
            <w:b/>
            <w:bCs/>
            <w:i/>
            <w:iCs/>
            <w:u w:val="double"/>
          </w:rPr>
          <w:t>[describe asset]</w:t>
        </w:r>
      </w:ins>
      <w:ins w:id="126" w:author="Unknown" w:date="0-00-00T00:00:00Z">
        <w:r>
          <w:rPr>
            <w:b/>
            <w:bCs/>
            <w:u w:val="double"/>
          </w:rPr>
          <w:t xml:space="preserve"> to be contributed to the Company by the Sponsor pursuant to the Asset Assignment.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ins w:id="129" w:author="Unknown" w:date="0-00-00T00:00:00Z"/>
        </w:rPr>
      </w:pPr>
      <w:ins w:id="128" w:author="Unknown" w:date="0-00-00T00:00:00Z">
        <w:r>
          <w:rPr>
            <w:b/>
            <w:bCs/>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130" w:author="Unknown" w:date="0-00-00T00:00:00Z">
        <w:r>
          <w:rPr>
            <w:b/>
            <w:bCs/>
            <w:i/>
            <w:iCs/>
            <w:u w:val="double"/>
          </w:rPr>
          <w:t>Asset Assignment</w:t>
        </w:r>
      </w:ins>
      <w:ins w:id="131" w:author="Unknown" w:date="0-00-00T00:00:00Z">
        <w:r>
          <w:rPr>
            <w:b/>
            <w:bCs/>
            <w:u w:val="double"/>
          </w:rPr>
          <w:t xml:space="preserve"> </w:t>
          <w:noBreakHyphen/>
          <w:t xml:space="preserve"> </w:t>
        </w:r>
      </w:ins>
      <w:ins w:id="132" w:author="Unknown" w:date="0-00-00T00:00:00Z">
        <w:r>
          <w:rPr>
            <w:b/>
            <w:bCs/>
            <w:i/>
            <w:iCs/>
            <w:u w:val="double"/>
          </w:rPr>
          <w:t>[describe instrument whereby the Sponsor assigns the Asset to the Company]</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Assignee</w:t>
      </w:r>
      <w:ins w:id="133" w:author="Unknown" w:date="0-00-00T00:00:00Z">
        <w:r>
          <w:rPr>
            <w:b/>
            <w:bCs/>
            <w:i/>
            <w:iCs/>
            <w:u w:val="double"/>
          </w:rPr>
          <w:t>Asset Assignment</w:t>
        </w:r>
      </w:ins>
      <w:ins w:id="134" w:author="Unknown" w:date="0-00-00T00:00:00Z">
        <w:r>
          <w:rPr>
            <w:b/>
            <w:bCs/>
            <w:u w:val="double"/>
          </w:rPr>
          <w:t xml:space="preserve"> </w:t>
          <w:noBreakHyphen/>
          <w:t xml:space="preserve"> </w:t>
        </w:r>
      </w:ins>
      <w:ins w:id="135" w:author="Unknown" w:date="0-00-00T00:00:00Z">
        <w:r>
          <w:rPr>
            <w:b/>
            <w:bCs/>
            <w:i/>
            <w:iCs/>
            <w:u w:val="double"/>
          </w:rPr>
          <w:t>[describe instrument whereby the Sponsor assigns the Asset to the Company]</w:t>
        </w:r>
      </w:ins>
      <w:r>
        <w:rPr>
          <w:b/>
          <w:bCs/>
          <w:i/>
          <w:iCs/>
        </w:rPr>
        <w:t>Assignee</w:t>
      </w:r>
      <w:r>
        <w:fldChar w:fldCharType="begin"/>
      </w:r>
      <w:r>
        <w:rPr/>
        <w:instrText xml:space="preserve"> TC "Asset Assignment _x001e_ [describe instrument whereby the Sponsor assigns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138" w:author="Unknown" w:date="0-00-00T00:00:00Z"/>
        </w:rPr>
      </w:pPr>
      <w:ins w:id="136" w:author="Unknown" w:date="0-00-00T00:00:00Z">
        <w:r>
          <w:rPr>
            <w:b/>
            <w:bCs/>
            <w:i/>
            <w:iCs/>
            <w:u w:val="double"/>
          </w:rPr>
          <w:t>Auction Closing Date</w:t>
        </w:r>
      </w:ins>
      <w:ins w:id="137" w:author="Unknown" w:date="0-00-00T00:00:00Z">
        <w:r>
          <w:rPr>
            <w:b/>
            <w:bCs/>
            <w:u w:val="double"/>
          </w:rPr>
          <w:t xml:space="preserve"> </w:t>
          <w:noBreakHyphen/>
          <w:t xml:space="preserve"> the Repayment Date (as defined in the Facility Agreement and as specified in the Drawdown Request for the Series Tranche) in respect of the Series Tranche (subject to postponement under Section 3.03(b)(A)(ii) and (iii)).  If the Repayment Date specified in the Drawdown Request consists of two alternative dates, the Auction Closing Date shall be the first of such dates (subject to Section 3.03(b)(B)).</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ins w:id="140" w:author="Unknown" w:date="0-00-00T00:00:00Z"/>
        </w:rPr>
      </w:pPr>
      <w:ins w:id="139" w:author="Unknown" w:date="0-00-00T00:00:00Z">
        <w:r>
          <w:rPr>
            <w:b/>
            <w:bCs/>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141" w:author="Unknown" w:date="0-00-00T00:00:00Z">
        <w:r>
          <w:rPr>
            <w:b/>
            <w:bCs/>
            <w:i/>
            <w:iCs/>
            <w:u w:val="double"/>
          </w:rPr>
          <w:t>Auction Date</w:t>
        </w:r>
      </w:ins>
      <w:ins w:id="142" w:author="Unknown" w:date="0-00-00T00:00:00Z">
        <w:r>
          <w:rPr>
            <w:b/>
            <w:bCs/>
            <w:u w:val="double"/>
          </w:rPr>
          <w:t> </w:t>
          <w:noBreakHyphen/>
          <w:t xml:space="preserve"> 5 p.m. on the date which is four weeks prior to the Auction Closing Date (subject to postponement under Section 3.03(b)(A)(iii)).</w:t>
        </w:r>
      </w:ins>
      <w:r>
        <w:rPr/>
        <w:t xml:space="preserve"> </w:t>
      </w:r>
      <w:ins w:id="143" w:author="Unknown" w:date="0-00-00T00:00:00Z">
        <w:r>
          <w:rPr>
            <w:strike/>
          </w:rPr>
          <w:t xml:space="preserve">Assignment </w:t>
          <w:noBreakHyphen/>
          <w:t xml:space="preserve"> that certain Assignment Agreement between Pinta and the Trust in the form of Exhibit C attached hereto.</w:t>
        </w:r>
      </w:ins>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Auction Notice</w:t>
      </w:r>
      <w:r>
        <w:rPr/>
        <w:t> </w:t>
        <w:noBreakHyphen/>
        <w:t xml:space="preserve"> Section 3.3(b)(B)(i).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147" w:author="Unknown" w:date="0-00-00T00:00:00Z"/>
        </w:rPr>
      </w:pPr>
      <w:r>
        <w:rPr>
          <w:b/>
          <w:bCs/>
          <w:i/>
          <w:iCs/>
        </w:rPr>
        <w:t xml:space="preserve">Auction </w:t>
      </w:r>
      <w:ins w:id="144" w:author="Unknown" w:date="0-00-00T00:00:00Z">
        <w:r>
          <w:rPr>
            <w:b/>
            <w:bCs/>
            <w:i/>
            <w:iCs/>
            <w:strike/>
          </w:rPr>
          <w:t xml:space="preserve">Date </w:t>
          <w:noBreakHyphen/>
          <w:t xml:space="preserve"> Section 3.3(b)(B)(i).</w:t>
        </w:r>
      </w:ins>
      <w:r>
        <w:rPr>
          <w:b/>
          <w:bCs/>
          <w:i/>
          <w:iCs/>
        </w:rPr>
        <w:t xml:space="preserve"> </w:t>
      </w:r>
      <w:ins w:id="145" w:author="Unknown" w:date="0-00-00T00:00:00Z">
        <w:r>
          <w:rPr>
            <w:b/>
            <w:bCs/>
            <w:i/>
            <w:iCs/>
            <w:u w:val="double"/>
          </w:rPr>
          <w:t>Notice Date</w:t>
        </w:r>
      </w:ins>
      <w:ins w:id="146" w:author="Unknown" w:date="0-00-00T00:00:00Z">
        <w:r>
          <w:rPr>
            <w:b/>
            <w:bCs/>
            <w:u w:val="double"/>
          </w:rPr>
          <w:t xml:space="preserve"> </w:t>
          <w:noBreakHyphen/>
          <w:t xml:space="preserve"> the date which is six weeks prior to the Scheduled Auction Closing Date (subject to postponement under Section 3.03(b)(A)(iii) and Section 3.03(b)(B)).</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ins w:id="149" w:author="Unknown" w:date="0-00-00T00:00:00Z"/>
        </w:rPr>
      </w:pPr>
      <w:ins w:id="148" w:author="Unknown" w:date="0-00-00T00:00:00Z">
        <w:r>
          <w:rPr>
            <w:b/>
            <w:bCs/>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150" w:author="Unknown" w:date="0-00-00T00:00:00Z">
        <w:r>
          <w:rPr>
            <w:b/>
            <w:bCs/>
            <w:i/>
            <w:iCs/>
            <w:u w:val="double"/>
          </w:rPr>
          <w:t xml:space="preserve">B Interest Assignment </w:t>
          <w:noBreakHyphen/>
        </w:r>
      </w:ins>
      <w:ins w:id="151" w:author="Unknown" w:date="0-00-00T00:00:00Z">
        <w:r>
          <w:rPr>
            <w:b/>
            <w:bCs/>
            <w:u w:val="double"/>
          </w:rPr>
          <w:t xml:space="preserve"> that certain Assignment Agreement between the Transferor and the Series in the form of Exhibit C attached hereto.</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 xml:space="preserve">Business DayAuction </w:t>
      </w:r>
      <w:ins w:id="152" w:author="Unknown" w:date="0-00-00T00:00:00Z">
        <w:r>
          <w:rPr>
            <w:b/>
            <w:bCs/>
            <w:i/>
            <w:iCs/>
            <w:strike/>
          </w:rPr>
          <w:t xml:space="preserve">Date </w:t>
          <w:noBreakHyphen/>
          <w:t xml:space="preserve"> Section 3.3(b)(B)(i).</w:t>
        </w:r>
      </w:ins>
      <w:r>
        <w:rPr>
          <w:b/>
          <w:bCs/>
          <w:i/>
          <w:iCs/>
        </w:rPr>
        <w:t xml:space="preserve"> </w:t>
      </w:r>
      <w:ins w:id="153" w:author="Unknown" w:date="0-00-00T00:00:00Z">
        <w:r>
          <w:rPr>
            <w:b/>
            <w:bCs/>
            <w:i/>
            <w:iCs/>
            <w:u w:val="double"/>
          </w:rPr>
          <w:t>Notice Date</w:t>
        </w:r>
      </w:ins>
      <w:ins w:id="154" w:author="Unknown" w:date="0-00-00T00:00:00Z">
        <w:r>
          <w:rPr>
            <w:b/>
            <w:bCs/>
            <w:u w:val="double"/>
          </w:rPr>
          <w:t xml:space="preserve"> </w:t>
          <w:noBreakHyphen/>
          <w:t xml:space="preserve"> the date which is six weeks prior to the Scheduled Auction Closing Date (subject to postponement under Section 3.03(b)(A)(iii) and Section 3.03(b)(B)).</w:t>
        </w:r>
      </w:ins>
      <w:ins w:id="155" w:author="Unknown" w:date="0-00-00T00:00:00Z">
        <w:r>
          <w:rPr>
            <w:b/>
            <w:bCs/>
            <w:i/>
            <w:iCs/>
            <w:u w:val="double"/>
          </w:rPr>
          <w:t xml:space="preserve">B Interest Assignment </w:t>
          <w:noBreakHyphen/>
        </w:r>
      </w:ins>
      <w:ins w:id="156" w:author="Unknown" w:date="0-00-00T00:00:00Z">
        <w:r>
          <w:rPr>
            <w:b/>
            <w:bCs/>
            <w:u w:val="double"/>
          </w:rPr>
          <w:t xml:space="preserve"> that certain Assignment Agreement between the Transferor and the Series in the form of Exhibit C attached hereto.</w:t>
        </w:r>
      </w:ins>
      <w:r>
        <w:rPr>
          <w:b/>
          <w:bCs/>
          <w:i/>
          <w:iCs/>
        </w:rPr>
        <w:t>Business Day</w:t>
      </w:r>
      <w:r>
        <w:fldChar w:fldCharType="begin"/>
      </w:r>
      <w:r>
        <w:rPr/>
        <w:instrText xml:space="preserve"> TC "Auction Date _x001e_ Section 3.3(b)(B)(i). Notice Date _x001e_ the date which is six weeks prior to the Scheduled Auction Closing Date (subject to postponement under Section 3.03(b)(A)(iii) and Section 3.03(b)(B)).B Interest Assignment _x001e_ that certain Assignment Agreement between the Transferor and the Series in the form of Exhibit C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the States of New York or Texas are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Capital ContributionCapital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ClaimClaim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eastAsia="WP TypographicSymbol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Class A MemberClass A Member</w:t>
      </w:r>
      <w:r>
        <w:fldChar w:fldCharType="begin"/>
      </w:r>
      <w:r>
        <w:rPr/>
        <w:instrText xml:space="preserve"> TC "Class A Member" \l 3 </w:instrText>
      </w:r>
      <w:r>
        <w:rPr/>
        <w:fldChar w:fldCharType="separate"/>
      </w:r>
      <w:r>
        <w:rPr/>
      </w:r>
      <w:r>
        <w:rPr/>
        <w:fldChar w:fldCharType="end"/>
      </w:r>
      <w:r>
        <w:rPr/>
        <w:t xml:space="preserve"> </w:t>
        <w:noBreakHyphen/>
        <w:t xml:space="preserve"> </w:t>
      </w:r>
      <w:ins w:id="157" w:author="Unknown" w:date="0-00-00T00:00:00Z">
        <w:r>
          <w:rPr>
            <w:strike/>
          </w:rPr>
          <w:t>ENA</w:t>
        </w:r>
      </w:ins>
      <w:r>
        <w:rPr/>
        <w:t xml:space="preserve"> </w:t>
      </w:r>
      <w:ins w:id="158" w:author="Unknown" w:date="0-00-00T00:00:00Z">
        <w:r>
          <w:rPr>
            <w:b/>
            <w:bCs/>
            <w:u w:val="double"/>
          </w:rPr>
          <w:t>The Sponsor</w:t>
        </w:r>
      </w:ins>
      <w:r>
        <w:rPr/>
        <w:t xml:space="preserve">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Class A Member InterestClass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Class B MemberClass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w:t>
      </w:r>
      <w:ins w:id="159" w:author="Unknown" w:date="0-00-00T00:00:00Z">
        <w:r>
          <w:rPr>
            <w:strike/>
          </w:rPr>
          <w:t>Pinta</w:t>
        </w:r>
      </w:ins>
      <w:r>
        <w:rPr/>
        <w:t xml:space="preserve"> </w:t>
      </w:r>
      <w:ins w:id="160" w:author="Unknown" w:date="0-00-00T00:00:00Z">
        <w:r>
          <w:rPr>
            <w:b/>
            <w:bCs/>
            <w:u w:val="double"/>
          </w:rPr>
          <w:t>the Transferor</w:t>
        </w:r>
      </w:ins>
      <w:r>
        <w:rPr/>
        <w:t xml:space="preserve"> and from and after the Closing Time, the </w:t>
      </w:r>
      <w:ins w:id="161" w:author="Unknown" w:date="0-00-00T00:00:00Z">
        <w:r>
          <w:rPr>
            <w:strike/>
          </w:rPr>
          <w:t>Trust</w:t>
        </w:r>
      </w:ins>
      <w:r>
        <w:rPr/>
        <w:t xml:space="preserve"> </w:t>
      </w:r>
      <w:ins w:id="162" w:author="Unknown" w:date="0-00-00T00:00:00Z">
        <w:r>
          <w:rPr>
            <w:b/>
            <w:bCs/>
            <w:u w:val="double"/>
          </w:rPr>
          <w:t>Series</w:t>
        </w:r>
      </w:ins>
      <w:r>
        <w:rPr/>
        <w:t xml:space="preserve"> as the transferee of </w:t>
      </w:r>
      <w:ins w:id="163" w:author="Unknown" w:date="0-00-00T00:00:00Z">
        <w:r>
          <w:rPr>
            <w:strike/>
          </w:rPr>
          <w:t>Pinta</w:t>
        </w:r>
      </w:ins>
      <w:r>
        <w:rPr/>
        <w:t xml:space="preserve"> </w:t>
      </w:r>
      <w:ins w:id="164" w:author="Unknown" w:date="0-00-00T00:00:00Z">
        <w:r>
          <w:rPr>
            <w:b/>
            <w:bCs/>
            <w:u w:val="double"/>
          </w:rPr>
          <w:t>the Transferor</w:t>
        </w:r>
      </w:ins>
      <w:r>
        <w:rPr/>
        <w:t>,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Class B Member InterestClass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Closing TimeClosing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w:t>
      </w:r>
      <w:ins w:id="165" w:author="Unknown" w:date="0-00-00T00:00:00Z">
        <w:r>
          <w:rPr>
            <w:strike/>
          </w:rPr>
          <w:t>Advance</w:t>
        </w:r>
      </w:ins>
      <w:r>
        <w:rPr/>
        <w:t xml:space="preserve"> </w:t>
      </w:r>
      <w:ins w:id="166" w:author="Unknown" w:date="0-00-00T00:00:00Z">
        <w:r>
          <w:rPr>
            <w:b/>
            <w:bCs/>
            <w:u w:val="double"/>
          </w:rPr>
          <w:t>Advances</w:t>
        </w:r>
      </w:ins>
      <w:r>
        <w:rPr/>
        <w:t xml:space="preserve"> (as defined in the Facility Agreement) </w:t>
      </w:r>
      <w:ins w:id="167" w:author="Unknown" w:date="0-00-00T00:00:00Z">
        <w:r>
          <w:rPr>
            <w:b/>
            <w:bCs/>
            <w:u w:val="double"/>
          </w:rPr>
          <w:t>constituting the Series Tranche,</w:t>
        </w:r>
      </w:ins>
      <w:r>
        <w:rPr/>
        <w:t xml:space="preserv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CodeCode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CompanyCompany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w:t>
      </w:r>
      <w:ins w:id="168" w:author="Unknown" w:date="0-00-00T00:00:00Z">
        <w:r>
          <w:rPr>
            <w:strike/>
          </w:rPr>
          <w:t>FirstWorld</w:t>
        </w:r>
      </w:ins>
      <w:r>
        <w:rPr/>
        <w:t xml:space="preserve"> </w:t>
      </w:r>
      <w:ins w:id="169" w:author="Unknown" w:date="0-00-00T00:00:00Z">
        <w:r>
          <w:rPr>
            <w:b/>
            <w:bCs/>
            <w:u w:val="double"/>
          </w:rPr>
          <w:t>the Asset</w:t>
        </w:r>
      </w:ins>
      <w:r>
        <w:rPr/>
        <w:t xml:space="preserve">.  Notwithstanding the foregoing, the term </w:t>
      </w:r>
      <w:r>
        <w:rPr>
          <w:rFonts w:eastAsia="WP TypographicSymbols" w:cs="WP TypographicSymbols" w:ascii="WP TypographicSymbols" w:hAnsi="WP TypographicSymbols"/>
          <w:i/>
          <w:iCs/>
        </w:rPr>
        <w:t>A</w:t>
      </w:r>
      <w:r>
        <w:rPr>
          <w:i/>
          <w:iCs/>
        </w:rPr>
        <w:t>Confidential Information</w:t>
      </w:r>
      <w:r>
        <w:rPr>
          <w:rFonts w:eastAsia="WP TypographicSymbols" w:cs="WP TypographicSymbols" w:ascii="WP TypographicSymbols" w:hAnsi="WP TypographicSymbols"/>
          <w:i/>
          <w:iCs/>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ControlConfidential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w:t>
      </w:r>
      <w:ins w:id="170" w:author="Unknown" w:date="0-00-00T00:00:00Z">
        <w:r>
          <w:rPr>
            <w:strike/>
          </w:rPr>
          <w:t>FirstWorld</w:t>
        </w:r>
      </w:ins>
      <w:r>
        <w:rPr/>
        <w:t xml:space="preserve"> </w:t>
      </w:r>
      <w:ins w:id="171" w:author="Unknown" w:date="0-00-00T00:00:00Z">
        <w:r>
          <w:rPr>
            <w:b/>
            <w:bCs/>
            <w:u w:val="double"/>
          </w:rPr>
          <w:t>the Asset</w:t>
        </w:r>
      </w:ins>
      <w:r>
        <w:rPr/>
        <w:t xml:space="preserve">.  Notwithstanding the foregoing, the term </w:t>
      </w:r>
      <w:r>
        <w:rPr>
          <w:rFonts w:eastAsia="WP TypographicSymbols" w:cs="WP TypographicSymbols" w:ascii="WP TypographicSymbols" w:hAnsi="WP TypographicSymbols"/>
          <w:i/>
          <w:iCs/>
        </w:rPr>
        <w:t>A</w:t>
      </w:r>
      <w:r>
        <w:rPr>
          <w:i/>
          <w:iCs/>
        </w:rPr>
        <w:t>Confidential Information</w:t>
      </w:r>
      <w:r>
        <w:rPr>
          <w:rFonts w:eastAsia="WP TypographicSymbols" w:cs="WP TypographicSymbols" w:ascii="WP TypographicSymbols" w:hAnsi="WP TypographicSymbols"/>
          <w:i/>
          <w:iCs/>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r>
        <w:rPr>
          <w:b/>
          <w:bCs/>
          <w:i/>
          <w:iCs/>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FirstWorld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DayDay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bCs/>
          <w:i/>
          <w:iCs/>
        </w:rPr>
        <w:t>Delaware CertificateDelaware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Dispose</w:t>
      </w:r>
      <w:r>
        <w:rPr/>
        <w:t xml:space="preserve">, </w:t>
      </w:r>
      <w:r>
        <w:rPr>
          <w:b/>
          <w:bCs/>
          <w:i/>
          <w:iCs/>
        </w:rPr>
        <w:t>Disposing</w:t>
      </w:r>
      <w:r>
        <w:rPr/>
        <w:t xml:space="preserve"> or </w:t>
      </w:r>
      <w:r>
        <w:rPr>
          <w:b/>
          <w:bCs/>
          <w:i/>
          <w:iCs/>
        </w:rPr>
        <w:t>DispositionDispose</w:t>
      </w:r>
      <w:r>
        <w:rPr/>
        <w:t xml:space="preserve">, </w:t>
      </w:r>
      <w:r>
        <w:rPr>
          <w:b/>
          <w:bCs/>
          <w:i/>
          <w:iCs/>
        </w:rPr>
        <w:t>Disposing</w:t>
      </w:r>
      <w:r>
        <w:rPr/>
        <w:t xml:space="preserve"> or </w:t>
      </w:r>
      <w:r>
        <w:rPr>
          <w:b/>
          <w:bCs/>
          <w:i/>
          <w:iCs/>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Dissolution EventDissolution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72" w:author="Unknown" w:date="0-00-00T00:00:00Z">
        <w:r>
          <w:rPr>
            <w:strike/>
          </w:rPr>
          <w:t xml:space="preserve">ENA </w:t>
          <w:noBreakHyphen/>
          <w:t xml:space="preserve"> introductory paragraph.</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Encumber</w:t>
      </w:r>
      <w:r>
        <w:rPr/>
        <w:t xml:space="preserve">, </w:t>
      </w:r>
      <w:r>
        <w:rPr>
          <w:b/>
          <w:bCs/>
          <w:i/>
          <w:iCs/>
        </w:rPr>
        <w:t>Encumbering</w:t>
      </w:r>
      <w:r>
        <w:rPr/>
        <w:t xml:space="preserve">, or </w:t>
      </w:r>
      <w:r>
        <w:rPr>
          <w:b/>
          <w:bCs/>
          <w:i/>
          <w:iCs/>
        </w:rPr>
        <w:t>EncumbranceEncumber</w:t>
      </w:r>
      <w:r>
        <w:rPr/>
        <w:t xml:space="preserve">, </w:t>
      </w:r>
      <w:r>
        <w:rPr>
          <w:b/>
          <w:bCs/>
          <w:i/>
          <w:iCs/>
        </w:rPr>
        <w:t>Encumbering</w:t>
      </w:r>
      <w:r>
        <w:rPr/>
        <w:t xml:space="preserve">, or </w:t>
      </w:r>
      <w:r>
        <w:rPr>
          <w:b/>
          <w:bCs/>
          <w:i/>
          <w:iCs/>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EnronEnron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73" w:author="Unknown" w:date="0-00-00T00:00:00Z">
        <w:r>
          <w:rPr>
            <w:strike/>
          </w:rPr>
          <w:t xml:space="preserve">FMV Put Notice </w:t>
          <w:noBreakHyphen/>
          <w:t xml:space="preserve"> as defined in the Put Option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Facility Agreement</w:t>
      </w:r>
      <w:r>
        <w:rPr/>
        <w:t xml:space="preserve"> </w:t>
        <w:noBreakHyphen/>
        <w:t xml:space="preserve"> the Facility Agreement dated as of the date hereof among </w:t>
      </w:r>
      <w:ins w:id="174" w:author="Unknown" w:date="0-00-00T00:00:00Z">
        <w:r>
          <w:rPr>
            <w:strike/>
          </w:rPr>
          <w:t>the</w:t>
        </w:r>
      </w:ins>
      <w:r>
        <w:rPr/>
        <w:t xml:space="preserve"> </w:t>
      </w:r>
      <w:ins w:id="175" w:author="Unknown" w:date="0-00-00T00:00:00Z">
        <w:r>
          <w:rPr>
            <w:b/>
            <w:bCs/>
            <w:u w:val="double"/>
          </w:rPr>
          <w:t>Hawaii 125</w:t>
          <w:noBreakHyphen/>
          <w:t>0</w:t>
        </w:r>
      </w:ins>
      <w:r>
        <w:rPr/>
        <w:t xml:space="preserve"> Trust, Canadian Imperial Bank of Commerce, as agent, and the Lenders named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77" w:author="Unknown" w:date="0-00-00T00:00:00Z"/>
        </w:rPr>
      </w:pPr>
      <w:ins w:id="176" w:author="Unknown" w:date="0-00-00T00:00:00Z">
        <w:r>
          <w:rPr>
            <w:strike/>
          </w:rPr>
          <w:t xml:space="preserve">FirstWorld </w:t>
          <w:noBreakHyphen/>
          <w:t xml:space="preserve"> FirstWorld Communications, Inc., a Delaware corporation.</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79" w:author="Unknown" w:date="0-00-00T00:00:00Z"/>
        </w:rPr>
      </w:pPr>
      <w:ins w:id="178" w:author="Unknown" w:date="0-00-00T00:00:00Z">
        <w:r>
          <w:rPr>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80" w:author="Unknown" w:date="0-00-00T00:00:00Z">
        <w:r>
          <w:rPr>
            <w:strike/>
          </w:rPr>
          <w:t xml:space="preserve">FirstWorld Interests </w:t>
          <w:noBreakHyphen/>
          <w:t xml:space="preserve"> the interests of ENA in FirstWorld to be contributed to the Company by ENA pursuant to the Stock and Warrant Assignment.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Formation DateFormation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Governmental AuthorityGovernmental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181" w:author="Unknown" w:date="0-00-00T00:00:00Z">
        <w:r>
          <w:rPr>
            <w:b/>
            <w:bCs/>
            <w:i/>
            <w:iCs/>
            <w:strike/>
          </w:rPr>
          <w:t>including</w:t>
        </w:r>
      </w:ins>
      <w:r>
        <w:rPr>
          <w:b/>
          <w:bCs/>
          <w:i/>
          <w:iCs/>
        </w:rPr>
        <w:t xml:space="preserve"> </w:t>
      </w:r>
      <w:ins w:id="182" w:author="Unknown" w:date="0-00-00T00:00:00Z">
        <w:r>
          <w:rPr>
            <w:b/>
            <w:bCs/>
            <w:i/>
            <w:iCs/>
            <w:u w:val="double"/>
          </w:rPr>
          <w:t>Including</w:t>
        </w:r>
      </w:ins>
      <w:ins w:id="183" w:author="Unknown" w:date="0-00-00T00:00:00Z">
        <w:r>
          <w:rPr>
            <w:b/>
            <w:bCs/>
            <w:i/>
            <w:iCs/>
            <w:strike/>
          </w:rPr>
          <w:t>including</w:t>
        </w:r>
      </w:ins>
      <w:r>
        <w:rPr>
          <w:b/>
          <w:bCs/>
          <w:i/>
          <w:iCs/>
        </w:rPr>
        <w:t xml:space="preserve"> </w:t>
      </w:r>
      <w:ins w:id="184" w:author="Unknown" w:date="0-00-00T00:00:00Z">
        <w:r>
          <w:rPr>
            <w:b/>
            <w:bCs/>
            <w:i/>
            <w:iCs/>
            <w:u w:val="double"/>
          </w:rPr>
          <w:t>Including</w:t>
        </w:r>
      </w:ins>
      <w:r>
        <w:fldChar w:fldCharType="begin"/>
      </w:r>
      <w:r>
        <w:rPr/>
        <w:instrText xml:space="preserve"> TC "including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bCs/>
          <w:i/>
          <w:iCs/>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Instrument Holders</w:t>
      </w:r>
      <w:r>
        <w:rPr/>
        <w:t xml:space="preserve"> </w:t>
        <w:noBreakHyphen/>
        <w:t xml:space="preserve"> the Lenders and the </w:t>
      </w:r>
      <w:ins w:id="185" w:author="Unknown" w:date="0-00-00T00:00:00Z">
        <w:r>
          <w:rPr>
            <w:strike/>
          </w:rPr>
          <w:t>holders of the certificates issued by the Trust</w:t>
        </w:r>
      </w:ins>
      <w:r>
        <w:rPr/>
        <w:t xml:space="preserve"> </w:t>
      </w:r>
      <w:ins w:id="186" w:author="Unknown" w:date="0-00-00T00:00:00Z">
        <w:r>
          <w:rPr>
            <w:b/>
            <w:bCs/>
            <w:u w:val="double"/>
          </w:rPr>
          <w:t>holder of the Series Certificate</w:t>
        </w:r>
      </w:ins>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Investment Company ActInvestment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rPr>
      </w:pPr>
      <w:r>
        <w:rPr>
          <w:b/>
          <w:bCs/>
          <w:i/>
          <w:i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bCs/>
          <w:i/>
          <w:iCs/>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bCs/>
          <w:i/>
          <w:iCs/>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Managing MemberManaging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MemberMediation Notice</w:t>
      </w:r>
      <w:r>
        <w:rPr/>
        <w:t xml:space="preserve"> </w:t>
        <w:noBreakHyphen/>
        <w:t xml:space="preserve"> Section 9.02(a).</w:t>
      </w:r>
      <w:r>
        <w:rPr>
          <w:b/>
          <w:bCs/>
          <w:i/>
          <w:iCs/>
        </w:rPr>
        <w:t>Mediator</w:t>
      </w:r>
      <w:r>
        <w:rPr/>
        <w:t> </w:t>
        <w:noBreakHyphen/>
        <w:t xml:space="preserve"> Section 9.02(b).</w:t>
      </w:r>
      <w:r>
        <w:rPr>
          <w:b/>
          <w:bCs/>
          <w:i/>
          <w:iCs/>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Membership InterestMembership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eastAsia="WP TypographicSymbols" w:cs="WP TypographicSymbols" w:ascii="WP TypographicSymbols" w:hAnsi="WP TypographicSymbols"/>
        </w:rPr>
        <w:t>=</w:t>
      </w:r>
      <w:r>
        <w:rPr/>
        <w:t>s status as a Member; (b) that Member</w:t>
      </w:r>
      <w:r>
        <w:rPr>
          <w:rFonts w:eastAsia="WP TypographicSymbol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eastAsia="WP TypographicSymbol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NoteNote</w:t>
      </w:r>
      <w:r>
        <w:fldChar w:fldCharType="begin"/>
      </w:r>
      <w:r>
        <w:rPr/>
        <w:instrText xml:space="preserve"> TC "Note" \l 3 </w:instrText>
      </w:r>
      <w:r>
        <w:rPr/>
        <w:fldChar w:fldCharType="separate"/>
      </w:r>
      <w:r>
        <w:rPr/>
      </w:r>
      <w:r>
        <w:rPr/>
        <w:fldChar w:fldCharType="end"/>
      </w:r>
      <w:r>
        <w:rPr/>
        <w:t xml:space="preserve"> </w:t>
        <w:noBreakHyphen/>
        <w:t xml:space="preserve"> a promissory note in the form attached hereto as </w:t>
      </w:r>
      <w:r>
        <w:rPr>
          <w:u w:val="single"/>
        </w:rPr>
        <w:t>Exhibit D</w:t>
      </w:r>
      <w:r>
        <w:rPr/>
        <w:t xml:space="preserve"> whereby </w:t>
      </w:r>
      <w:ins w:id="187" w:author="Unknown" w:date="0-00-00T00:00:00Z">
        <w:r>
          <w:rPr>
            <w:strike/>
          </w:rPr>
          <w:t>Pinta</w:t>
        </w:r>
      </w:ins>
      <w:r>
        <w:rPr/>
        <w:t xml:space="preserve"> </w:t>
      </w:r>
      <w:ins w:id="188" w:author="Unknown" w:date="0-00-00T00:00:00Z">
        <w:r>
          <w:rPr>
            <w:b/>
            <w:bCs/>
            <w:u w:val="double"/>
          </w:rPr>
          <w:t>the Transferor</w:t>
        </w:r>
      </w:ins>
      <w:r>
        <w:rPr/>
        <w:t xml:space="preserve"> agrees to pay an aggregate of </w:t>
      </w:r>
      <w:ins w:id="189" w:author="Unknown" w:date="0-00-00T00:00:00Z">
        <w:r>
          <w:rPr>
            <w:strike/>
          </w:rPr>
          <w:t>$130,500,000</w:t>
        </w:r>
      </w:ins>
      <w:r>
        <w:rPr/>
        <w:t xml:space="preserve"> </w:t>
      </w:r>
      <w:ins w:id="190" w:author="Unknown" w:date="0-00-00T00:00:00Z">
        <w:r>
          <w:rPr>
            <w:b/>
            <w:bCs/>
            <w:u w:val="double"/>
          </w:rPr>
          <w:t>$</w:t>
        </w:r>
      </w:ins>
      <w:ins w:id="191" w:author="Unknown" w:date="0-00-00T00:00:00Z">
        <w:r>
          <w:rPr>
            <w:b/>
            <w:bCs/>
            <w:i/>
            <w:iCs/>
            <w:u w:val="double"/>
          </w:rPr>
          <w:t>[Amount]</w:t>
        </w:r>
      </w:ins>
      <w:r>
        <w:rPr/>
        <w:t xml:space="preserve"> as its initial Capital Contribution to the Company,  such promissory note to be payable upon the Closing Time from the net proceeds of the Disposition of the Class B Member Interest from </w:t>
      </w:r>
      <w:ins w:id="192" w:author="Unknown" w:date="0-00-00T00:00:00Z">
        <w:r>
          <w:rPr>
            <w:strike/>
          </w:rPr>
          <w:t>Pinta</w:t>
        </w:r>
      </w:ins>
      <w:r>
        <w:rPr/>
        <w:t xml:space="preserve"> </w:t>
      </w:r>
      <w:ins w:id="193" w:author="Unknown" w:date="0-00-00T00:00:00Z">
        <w:r>
          <w:rPr>
            <w:b/>
            <w:bCs/>
            <w:u w:val="double"/>
          </w:rPr>
          <w:t>the Transferor</w:t>
        </w:r>
      </w:ins>
      <w:r>
        <w:rPr/>
        <w:t xml:space="preserve"> to the </w:t>
      </w:r>
      <w:ins w:id="194" w:author="Unknown" w:date="0-00-00T00:00:00Z">
        <w:r>
          <w:rPr>
            <w:strike/>
          </w:rPr>
          <w:t>Trust</w:t>
        </w:r>
      </w:ins>
      <w:r>
        <w:rPr/>
        <w:t xml:space="preserve"> </w:t>
      </w:r>
      <w:ins w:id="195" w:author="Unknown" w:date="0-00-00T00:00:00Z">
        <w:r>
          <w:rPr>
            <w:b/>
            <w:bCs/>
            <w:u w:val="double"/>
          </w:rPr>
          <w:t>Series</w:t>
        </w:r>
      </w:ins>
      <w:r>
        <w:rPr/>
        <w:t xml:space="preserve"> but in no event later than 11:59 p.m. on the Effective Date.</w:t>
      </w:r>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bCs/>
          <w:i/>
          <w:iCs/>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PersonPerson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196" w:author="Unknown" w:date="0-00-00T00:00:00Z">
        <w:r>
          <w:rPr>
            <w:b/>
            <w:bCs/>
            <w:i/>
            <w:iCs/>
            <w:u w:val="double"/>
          </w:rPr>
          <w:t>Personal Representative</w:t>
        </w:r>
      </w:ins>
      <w:ins w:id="197" w:author="Unknown" w:date="0-00-00T00:00:00Z">
        <w:r>
          <w:rPr>
            <w:b/>
            <w:bCs/>
            <w:u w:val="double"/>
          </w:rPr>
          <w:t xml:space="preserve"> </w:t>
          <w:noBreakHyphen/>
          <w:t xml:space="preserve"> the meaning assigned that term in Section 18</w:t>
          <w:noBreakHyphen/>
          <w:t>101 of the Act.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Protected PartiesProtected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u w:val="double"/>
          <w:ins w:id="200" w:author="Unknown" w:date="0-00-00T00:00:00Z"/>
        </w:rPr>
      </w:pPr>
      <w:ins w:id="198" w:author="Unknown" w:date="0-00-00T00:00:00Z">
        <w:r>
          <w:rPr>
            <w:b/>
            <w:bCs/>
            <w:i/>
            <w:iCs/>
            <w:u w:val="double"/>
          </w:rPr>
          <w:t>[</w:t>
        </w:r>
      </w:ins>
      <w:r>
        <w:rPr>
          <w:b/>
          <w:bCs/>
          <w:i/>
          <w:iCs/>
        </w:rPr>
        <w:t>Put Option Agreement </w:t>
        <w:noBreakHyphen/>
        <w:t xml:space="preserve"> as defined in the Facility Agreement.</w:t>
      </w:r>
      <w:ins w:id="199" w:author="Unknown" w:date="0-00-00T00:00:00Z">
        <w:r>
          <w:rPr>
            <w:b/>
            <w:bCs/>
            <w:i/>
            <w:iCs/>
            <w:u w:val="double"/>
          </w:rPr>
          <w:t>]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ins w:id="202" w:author="Unknown" w:date="0-00-00T00:00:00Z"/>
        </w:rPr>
      </w:pPr>
      <w:ins w:id="201" w:author="Unknown" w:date="0-00-00T00:00:00Z">
        <w:r>
          <w:rPr>
            <w:b/>
            <w:bCs/>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203" w:author="Unknown" w:date="0-00-00T00:00:00Z">
        <w:r>
          <w:rPr>
            <w:b/>
            <w:bCs/>
            <w:i/>
            <w:iCs/>
            <w:u w:val="double"/>
          </w:rPr>
          <w:t>[</w:t>
        </w:r>
      </w:ins>
      <w:r>
        <w:rPr>
          <w:b/>
          <w:bCs/>
          <w:i/>
          <w:iCs/>
        </w:rPr>
        <w:t xml:space="preserve">Put Option Assignment </w:t>
        <w:noBreakHyphen/>
        <w:t xml:space="preserve"> as defined in the Facility Agreement.</w:t>
      </w:r>
      <w:ins w:id="204" w:author="Unknown" w:date="0-00-00T00:00:00Z">
        <w:r>
          <w:rPr>
            <w:b/>
            <w:bCs/>
            <w:i/>
            <w:iCs/>
            <w:u w:val="double"/>
          </w:rPr>
          <w:t>]  [delete if not applicable]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Sale and Auction Agreement</w:t>
      </w:r>
      <w:r>
        <w:rPr/>
        <w:t xml:space="preserve"> </w:t>
        <w:noBreakHyphen/>
        <w:t xml:space="preserve"> the Sale and Auction Agreement dated the date hereof among the </w:t>
      </w:r>
      <w:ins w:id="205" w:author="Unknown" w:date="0-00-00T00:00:00Z">
        <w:r>
          <w:rPr>
            <w:strike/>
          </w:rPr>
          <w:t>Trust, ENA, and Pinta</w:t>
        </w:r>
      </w:ins>
      <w:r>
        <w:rPr/>
        <w:t xml:space="preserve"> </w:t>
      </w:r>
      <w:ins w:id="206" w:author="Unknown" w:date="0-00-00T00:00:00Z">
        <w:r>
          <w:rPr>
            <w:b/>
            <w:bCs/>
            <w:u w:val="double"/>
          </w:rPr>
          <w:t>Series, the Sponsor, and the Transferor</w:t>
        </w:r>
      </w:ins>
      <w:r>
        <w:rPr/>
        <w:t xml:space="preserve"> relating to, among other things, the acquisition, disposition and financing of the Class B Member Interest by the </w:t>
      </w:r>
      <w:ins w:id="207" w:author="Unknown" w:date="0-00-00T00:00:00Z">
        <w:r>
          <w:rPr>
            <w:strike/>
          </w:rPr>
          <w:t>Trust</w:t>
        </w:r>
      </w:ins>
      <w:r>
        <w:rPr/>
        <w:t xml:space="preserve"> </w:t>
      </w:r>
      <w:ins w:id="208" w:author="Unknown" w:date="0-00-00T00:00:00Z">
        <w:r>
          <w:rPr>
            <w:b/>
            <w:bCs/>
            <w:u w:val="double"/>
          </w:rPr>
          <w:t>Series</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Securities ActSecurities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ins w:id="213" w:author="Unknown" w:date="0-00-00T00:00:00Z"/>
        </w:rPr>
      </w:pPr>
      <w:ins w:id="209" w:author="Unknown" w:date="0-00-00T00:00:00Z">
        <w:r>
          <w:rPr>
            <w:b/>
            <w:bCs/>
            <w:i/>
            <w:iCs/>
            <w:u w:val="double"/>
          </w:rPr>
          <w:t>Series</w:t>
        </w:r>
      </w:ins>
      <w:ins w:id="210" w:author="Unknown" w:date="0-00-00T00:00:00Z">
        <w:r>
          <w:rPr>
            <w:b/>
            <w:bCs/>
            <w:u w:val="double"/>
          </w:rPr>
          <w:t xml:space="preserve"> </w:t>
        </w:r>
      </w:ins>
      <w:ins w:id="211" w:author="Unknown" w:date="0-00-00T00:00:00Z">
        <w:r>
          <w:rPr>
            <w:b/>
            <w:bCs/>
            <w:i/>
            <w:iCs/>
            <w:u w:val="double"/>
          </w:rPr>
          <w:t xml:space="preserve">Certificate </w:t>
        </w:r>
      </w:ins>
      <w:ins w:id="212" w:author="Unknown" w:date="0-00-00T00:00:00Z">
        <w:r>
          <w:rPr>
            <w:b/>
            <w:bCs/>
            <w:u w:val="double"/>
          </w:rPr>
          <w:noBreakHyphen/>
          <w:t xml:space="preserve"> the Series Certificate (as defined in the Trust Agreement) issued by the Series on the date hereof.</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ins w:id="215" w:author="Unknown" w:date="0-00-00T00:00:00Z"/>
        </w:rPr>
      </w:pPr>
      <w:ins w:id="214" w:author="Unknown" w:date="0-00-00T00:00:00Z">
        <w:r>
          <w:rPr>
            <w:b/>
            <w:bCs/>
            <w:u w:val="doubl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216" w:author="Unknown" w:date="0-00-00T00:00:00Z">
        <w:r>
          <w:rPr>
            <w:b/>
            <w:bCs/>
            <w:i/>
            <w:iCs/>
            <w:u w:val="double"/>
          </w:rPr>
          <w:t>Series Tranche</w:t>
        </w:r>
      </w:ins>
      <w:ins w:id="217" w:author="Unknown" w:date="0-00-00T00:00:00Z">
        <w:r>
          <w:rPr>
            <w:b/>
            <w:bCs/>
            <w:u w:val="double"/>
          </w:rPr>
          <w:t xml:space="preserve"> </w:t>
          <w:noBreakHyphen/>
          <w:t xml:space="preserve"> means the Tranche (as defined in the Facility Agreement) drawn down on the date of this Agreement with respect to the Series.</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Sharing RatioSharing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(a) from the Effective Date to the Closing Time, the percentage specified for a Member as its initial Sharing Ratio on </w:t>
      </w:r>
      <w:r>
        <w:rPr>
          <w:u w:val="single"/>
        </w:rPr>
        <w:t>Exhibit A</w:t>
      </w:r>
      <w:r>
        <w:rPr/>
        <w:t xml:space="preserve">, and (b) from and after the Closing Time, the percentage specified for a Member as its Sharing Ratio on </w:t>
      </w:r>
      <w:r>
        <w:rPr>
          <w:u w:val="single"/>
        </w:rPr>
        <w:t>Exhibit B</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b/>
          <w:bCs/>
          <w:i/>
          <w:i/>
          <w:iCs/>
          <w:strike/>
          <w:ins w:id="219" w:author="Unknown" w:date="0-00-00T00:00:00Z"/>
        </w:rPr>
      </w:pPr>
      <w:ins w:id="218" w:author="Unknown" w:date="0-00-00T00:00:00Z">
        <w:r>
          <w:rPr>
            <w:b/>
            <w:bCs/>
            <w:i/>
            <w:iCs/>
            <w:strike/>
          </w:rPr>
          <w:t xml:space="preserve">Stock and Warrant Assignment </w:t>
          <w:noBreakHyphen/>
          <w:t xml:space="preserve"> that certain Stock and Warrant Assignment dated the date hereof executed by ENA and the Company whereby ENA assigns the FirstWorld Interests to the Company.</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trike/>
          <w:ins w:id="221" w:author="Unknown" w:date="0-00-00T00:00:00Z"/>
        </w:rPr>
      </w:pPr>
      <w:ins w:id="220" w:author="Unknown" w:date="0-00-00T00:00:00Z">
        <w:r>
          <w:rPr>
            <w:b/>
            <w:bCs/>
            <w:i/>
            <w:iCs/>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trike/>
          <w:ins w:id="223" w:author="Unknown" w:date="0-00-00T00:00:00Z"/>
        </w:rPr>
      </w:pPr>
      <w:ins w:id="222" w:author="Unknown" w:date="0-00-00T00:00:00Z">
        <w:r>
          <w:rPr>
            <w:b/>
            <w:bCs/>
            <w:i/>
            <w:iCs/>
            <w:strike/>
          </w:rPr>
          <w:t xml:space="preserve">Term </w:t>
          <w:noBreakHyphen/>
          <w:t xml:space="preserve"> Section 2.06.</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trike/>
          <w:ins w:id="225" w:author="Unknown" w:date="0-00-00T00:00:00Z"/>
        </w:rPr>
      </w:pPr>
      <w:ins w:id="224" w:author="Unknown" w:date="0-00-00T00:00:00Z">
        <w:r>
          <w:rPr>
            <w:b/>
            <w:bCs/>
            <w:i/>
            <w:iCs/>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26" w:author="Unknown" w:date="0-00-00T00:00:00Z">
        <w:r>
          <w:rPr>
            <w:b/>
            <w:bCs/>
            <w:i/>
            <w:iCs/>
            <w:strike/>
          </w:rPr>
          <w:t>Trust</w:t>
        </w:r>
      </w:ins>
      <w:r>
        <w:rPr>
          <w:b/>
          <w:bCs/>
          <w:i/>
          <w:iCs/>
        </w:rPr>
        <w:t xml:space="preserve"> </w:t>
      </w:r>
      <w:ins w:id="227" w:author="Unknown" w:date="0-00-00T00:00:00Z">
        <w:r>
          <w:rPr>
            <w:b/>
            <w:bCs/>
            <w:i/>
            <w:iCs/>
            <w:u w:val="double"/>
          </w:rPr>
          <w:t>Sponsor</w:t>
        </w:r>
      </w:ins>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28" w:author="Unknown" w:date="0-00-00T00:00:00Z">
        <w:r>
          <w:rPr>
            <w:b/>
            <w:bCs/>
            <w:i/>
            <w:iCs/>
            <w:strike/>
          </w:rPr>
          <w:t xml:space="preserve">Stock and Warrant Assignment </w:t>
          <w:noBreakHyphen/>
          <w:t xml:space="preserve"> that certain Stock and Warrant Assignment dated the date hereof executed by ENA and the Company whereby ENA assigns the FirstWorld Interests to the Company.Term </w:t>
          <w:noBreakHyphen/>
          <w:t xml:space="preserve"> Section 2.06.Trust</w:t>
        </w:r>
      </w:ins>
      <w:r>
        <w:rPr>
          <w:b/>
          <w:bCs/>
          <w:i/>
          <w:iCs/>
        </w:rPr>
        <w:t xml:space="preserve"> </w:t>
      </w:r>
      <w:ins w:id="229" w:author="Unknown" w:date="0-00-00T00:00:00Z">
        <w:r>
          <w:rPr>
            <w:b/>
            <w:bCs/>
            <w:i/>
            <w:iCs/>
            <w:u w:val="double"/>
          </w:rPr>
          <w:t>Sponsor</w:t>
        </w:r>
      </w:ins>
      <w:r>
        <w:rPr>
          <w:b/>
          <w:bCs/>
          <w:i/>
          <w:iCs/>
        </w:rPr>
        <w:t xml:space="preserve"> </w:t>
        <w:noBreakHyphen/>
        <w:t xml:space="preserve"> introductory paragraph.</w:t>
      </w:r>
      <w:r>
        <w:fldChar w:fldCharType="begin"/>
      </w:r>
      <w:r>
        <w:rPr/>
        <w:instrText xml:space="preserve"> TC "Stock and Warrant Assignment _x001e_ that certain Stock and Warrant Assignment dated the date hereof executed by ENA and the Company whereby ENA assigns the FirstWorld Interests to the Company.Term _x001e_ Section 2.06.Trust Sponsor _x001e_ introductory paragraph." \l 3 </w:instrText>
      </w:r>
      <w:r>
        <w:rPr/>
        <w:fldChar w:fldCharType="separate"/>
      </w:r>
      <w:r>
        <w:rPr/>
      </w:r>
      <w:r>
        <w:rPr/>
        <w:fldChar w:fldCharType="end"/>
      </w:r>
      <w:r>
        <w:rPr>
          <w:b/>
          <w:bCs/>
          <w:i/>
          <w:iCs/>
        </w:rPr>
        <w:tab/>
        <w:tab/>
      </w:r>
      <w:ins w:id="230" w:author="Unknown" w:date="0-00-00T00:00:00Z">
        <w:r>
          <w:rPr>
            <w:b/>
            <w:bCs/>
            <w:i/>
            <w:iCs/>
            <w:u w:val="double"/>
          </w:rPr>
          <w:t>Term</w:t>
        </w:r>
      </w:ins>
      <w:ins w:id="231" w:author="Unknown" w:date="0-00-00T00:00:00Z">
        <w:r>
          <w:rPr>
            <w:b/>
            <w:bCs/>
            <w:u w:val="double"/>
          </w:rPr>
          <w:t xml:space="preserve"> </w:t>
          <w:noBreakHyphen/>
          <w:t xml:space="preserve"> Section 2.06.</w:t>
        </w:r>
      </w:ins>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 xml:space="preserve">Trust Agreement </w:t>
      </w:r>
      <w:r>
        <w:rPr/>
        <w:noBreakHyphen/>
        <w:t xml:space="preserve"> the Trust Agreement creating </w:t>
      </w:r>
      <w:ins w:id="232" w:author="Unknown" w:date="0-00-00T00:00:00Z">
        <w:r>
          <w:rPr>
            <w:strike/>
          </w:rPr>
          <w:t>the</w:t>
        </w:r>
      </w:ins>
      <w:r>
        <w:rPr/>
        <w:t xml:space="preserve"> </w:t>
      </w:r>
      <w:ins w:id="233" w:author="Unknown" w:date="0-00-00T00:00:00Z">
        <w:r>
          <w:rPr>
            <w:b/>
            <w:bCs/>
            <w:u w:val="double"/>
          </w:rPr>
          <w:t>Hawaii 125</w:t>
          <w:noBreakHyphen/>
          <w:t>0</w:t>
        </w:r>
      </w:ins>
      <w:r>
        <w:rPr/>
        <w:t xml:space="preserve"> Trust dated as of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i/>
          <w:iCs/>
        </w:rPr>
        <w:t xml:space="preserve">Trust Agreement </w:t>
      </w:r>
      <w:r>
        <w:rPr/>
        <w:noBreakHyphen/>
        <w:t xml:space="preserve"> the Trust Agreement creating </w:t>
      </w:r>
      <w:ins w:id="234" w:author="Unknown" w:date="0-00-00T00:00:00Z">
        <w:r>
          <w:rPr>
            <w:strike/>
          </w:rPr>
          <w:t>the</w:t>
        </w:r>
      </w:ins>
      <w:r>
        <w:rPr/>
        <w:t xml:space="preserve"> </w:t>
      </w:r>
      <w:ins w:id="235" w:author="Unknown" w:date="0-00-00T00:00:00Z">
        <w:r>
          <w:rPr>
            <w:b/>
            <w:bCs/>
            <w:u w:val="double"/>
          </w:rPr>
          <w:t>Hawaii 125</w:t>
          <w:noBreakHyphen/>
          <w:t>0</w:t>
        </w:r>
      </w:ins>
      <w:r>
        <w:rPr/>
        <w:t xml:space="preserve"> Trust dated as of the date hereof.</w:t>
      </w:r>
      <w:r>
        <w:fldChar w:fldCharType="begin"/>
      </w:r>
      <w:r>
        <w:rPr/>
        <w:instrText xml:space="preserve"> TC "Trust Agreement _x001e_ the Trust Agreement creating the Hawaii 125_x001e_0 Trust dated as of the date hereof."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i/>
          <w:iCs/>
        </w:rPr>
        <w:t xml:space="preserve">Winning Bidder </w:t>
        <w:noBreakHyphen/>
      </w:r>
      <w:r>
        <w:rPr/>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bCs/>
          <w:i/>
          <w:iCs/>
        </w:rPr>
        <w:t>Construction</w:t>
      </w:r>
      <w:r>
        <w:rPr/>
        <w:t>..02</w:t>
        <w:tab/>
      </w:r>
      <w:r>
        <w:rPr>
          <w:b/>
          <w:bCs/>
          <w:i/>
          <w:iCs/>
        </w:rPr>
        <w:t>Construction</w:t>
      </w:r>
      <w:r>
        <w:rPr/>
        <w:t>.</w:t>
      </w:r>
      <w:r>
        <w:fldChar w:fldCharType="begin"/>
      </w:r>
      <w:r>
        <w:rPr/>
        <w:instrText xml:space="preserve"> TC ".02</w:instrText>
        <w:tab/>
        <w:instrText xml:space="preserve">Construction." \l 9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ab/>
        <w:t>ORGANIZATION</w:t>
        <w:tab/>
        <w:t>ARTICLE 2</w:t>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bCs/>
          <w:i/>
          <w:iCs/>
        </w:rPr>
        <w:t>Formation; Continuation; Amendment and Restatement</w:t>
      </w:r>
      <w:r>
        <w:rPr/>
        <w:t>..01</w:t>
        <w:tab/>
      </w:r>
      <w:r>
        <w:rPr>
          <w:b/>
          <w:bCs/>
          <w:i/>
          <w:iCs/>
        </w:rPr>
        <w:t>Formation; Continuation; Amendment and Restatement</w:t>
      </w:r>
      <w:r>
        <w:rPr/>
        <w:t>.</w:t>
      </w:r>
      <w:r>
        <w:fldChar w:fldCharType="begin"/>
      </w:r>
      <w:r>
        <w:rPr/>
        <w:instrText xml:space="preserve"> TC ".01</w:instrText>
        <w:tab/>
        <w:instrText xml:space="preserve">Formation; Continuation; Amendment and Restatement." \l 9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bCs/>
          <w:i/>
          <w:iCs/>
        </w:rPr>
        <w:t>Name</w:t>
      </w:r>
      <w:r>
        <w:rPr/>
        <w:t>..02</w:t>
        <w:tab/>
      </w:r>
      <w:r>
        <w:rPr>
          <w:b/>
          <w:bCs/>
          <w:i/>
          <w:iCs/>
        </w:rPr>
        <w:t>Name</w:t>
      </w:r>
      <w:r>
        <w:rPr/>
        <w:t>.</w:t>
      </w:r>
      <w:r>
        <w:fldChar w:fldCharType="begin"/>
      </w:r>
      <w:r>
        <w:rPr/>
        <w:instrText xml:space="preserve"> TC ".02</w:instrText>
        <w:tab/>
        <w:instrText xml:space="preserve">Name." \l 9 </w:instrText>
      </w:r>
      <w:r>
        <w:rPr/>
        <w:fldChar w:fldCharType="separate"/>
      </w:r>
      <w:r>
        <w:rPr/>
      </w:r>
      <w:r>
        <w:rPr/>
        <w:fldChar w:fldCharType="end"/>
      </w:r>
      <w:r>
        <w:rPr/>
        <w:t xml:space="preserve">  The name of the Company shall continue to be </w:t>
      </w:r>
      <w:r>
        <w:rPr>
          <w:rFonts w:eastAsia="WP TypographicSymbols" w:cs="WP TypographicSymbols" w:ascii="WP TypographicSymbols" w:hAnsi="WP TypographicSymbols"/>
        </w:rPr>
        <w:t>A</w:t>
      </w:r>
      <w:ins w:id="236" w:author="Unknown" w:date="0-00-00T00:00:00Z">
        <w:r>
          <w:rPr>
            <w:i/>
            <w:iCs/>
            <w:strike/>
          </w:rPr>
          <w:t>NINA I</w:t>
        </w:r>
      </w:ins>
      <w:r>
        <w:rPr>
          <w:i/>
          <w:iCs/>
        </w:rPr>
        <w:t xml:space="preserve"> </w:t>
      </w:r>
      <w:ins w:id="237" w:author="Unknown" w:date="0-00-00T00:00:00Z">
        <w:r>
          <w:rPr>
            <w:b/>
            <w:bCs/>
            <w:i/>
            <w:iCs/>
            <w:u w:val="double"/>
          </w:rPr>
          <w:t>HAWAII SERIES [NAME] ASSET</w:t>
        </w:r>
      </w:ins>
      <w:r>
        <w:rPr>
          <w:i/>
          <w:iCs/>
        </w:rPr>
        <w:t>, L.L.C.</w:t>
      </w:r>
      <w:r>
        <w:rPr>
          <w:rFonts w:eastAsia="WP TypographicSymbols" w:cs="WP TypographicSymbols" w:ascii="WP TypographicSymbols" w:hAnsi="WP TypographicSymbols"/>
        </w:rPr>
        <w:t>@</w:t>
      </w:r>
      <w:r>
        <w:rPr/>
        <w:t xml:space="preserve"> 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bCs/>
          <w:i/>
          <w:iCs/>
        </w:rPr>
        <w:t>Registered Office; Registered Agent; Principal Office in the United States; Other Offices</w:t>
      </w:r>
      <w:r>
        <w:rPr/>
        <w:t>..03</w:t>
        <w:tab/>
      </w:r>
      <w:r>
        <w:rPr>
          <w:b/>
          <w:bCs/>
          <w:i/>
          <w:iCs/>
        </w:rPr>
        <w:t>Registered Office; Registered Agent; Principal Office in the United States; Other Offices</w:t>
      </w:r>
      <w:r>
        <w:rPr/>
        <w:t>.</w:t>
      </w:r>
      <w:r>
        <w:fldChar w:fldCharType="begin"/>
      </w:r>
      <w:r>
        <w:rPr/>
        <w:instrText xml:space="preserve"> TC ".03</w:instrText>
        <w:tab/>
        <w:instrText xml:space="preserve">Registered Office; Registered Agent; Principal Office in the United States; Other Offices." \l 9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bCs/>
          <w:i/>
          <w:iCs/>
        </w:rPr>
        <w:t>Purposes</w:t>
      </w:r>
      <w:r>
        <w:rPr/>
        <w:t>..04</w:t>
        <w:tab/>
      </w:r>
      <w:r>
        <w:rPr>
          <w:b/>
          <w:bCs/>
          <w:i/>
          <w:iCs/>
        </w:rPr>
        <w:t>Purposes</w:t>
      </w:r>
      <w:r>
        <w:rPr/>
        <w:t>.</w:t>
      </w:r>
      <w:r>
        <w:fldChar w:fldCharType="begin"/>
      </w:r>
      <w:r>
        <w:rPr/>
        <w:instrText xml:space="preserve"> TC ".04</w:instrText>
        <w:tab/>
        <w:instrText xml:space="preserve">Purposes." \l 9 </w:instrText>
      </w:r>
      <w:r>
        <w:rPr/>
        <w:fldChar w:fldCharType="separate"/>
      </w:r>
      <w:r>
        <w:rPr/>
      </w:r>
      <w:r>
        <w:rPr/>
        <w:fldChar w:fldCharType="end"/>
      </w:r>
      <w:r>
        <w:rPr/>
        <w:t xml:space="preserve">  The purposes of the Company are to engage in the following activities:  (i) executing the </w:t>
      </w:r>
      <w:ins w:id="238" w:author="Unknown" w:date="0-00-00T00:00:00Z">
        <w:r>
          <w:rPr>
            <w:strike/>
          </w:rPr>
          <w:t>Stock and Warrant</w:t>
        </w:r>
      </w:ins>
      <w:r>
        <w:rPr/>
        <w:t xml:space="preserve"> </w:t>
      </w:r>
      <w:ins w:id="239" w:author="Unknown" w:date="0-00-00T00:00:00Z">
        <w:r>
          <w:rPr>
            <w:b/>
            <w:bCs/>
            <w:u w:val="double"/>
          </w:rPr>
          <w:t>Asset</w:t>
        </w:r>
      </w:ins>
      <w:r>
        <w:rPr/>
        <w:t xml:space="preserve"> Assignment, holding title to and beneficial ownership of the </w:t>
      </w:r>
      <w:ins w:id="240" w:author="Unknown" w:date="0-00-00T00:00:00Z">
        <w:r>
          <w:rPr>
            <w:strike/>
          </w:rPr>
          <w:t>FirstWorld Interests</w:t>
        </w:r>
      </w:ins>
      <w:r>
        <w:rPr/>
        <w:t xml:space="preserve"> </w:t>
      </w:r>
      <w:ins w:id="241" w:author="Unknown" w:date="0-00-00T00:00:00Z">
        <w:r>
          <w:rPr>
            <w:b/>
            <w:bCs/>
            <w:u w:val="double"/>
          </w:rPr>
          <w:t>Asset</w:t>
        </w:r>
      </w:ins>
      <w:r>
        <w:rPr/>
        <w:t xml:space="preserve"> and cash received in connection with the capital contributions referred to in Article 4, and exercising its rights and performing its obligations as the owner of the </w:t>
      </w:r>
      <w:ins w:id="242" w:author="Unknown" w:date="0-00-00T00:00:00Z">
        <w:r>
          <w:rPr>
            <w:strike/>
          </w:rPr>
          <w:t>FirstWorld Interests</w:t>
        </w:r>
      </w:ins>
      <w:r>
        <w:rPr/>
        <w:t xml:space="preserve"> </w:t>
      </w:r>
      <w:ins w:id="243" w:author="Unknown" w:date="0-00-00T00:00:00Z">
        <w:r>
          <w:rPr>
            <w:b/>
            <w:bCs/>
            <w:u w:val="double"/>
          </w:rPr>
          <w:t>Asset</w:t>
        </w:r>
      </w:ins>
      <w:r>
        <w:rPr/>
        <w:t xml:space="preserve">,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w:t>
      </w:r>
      <w:ins w:id="244" w:author="Unknown" w:date="0-00-00T00:00:00Z">
        <w:r>
          <w:rPr>
            <w:b/>
            <w:bCs/>
            <w:i/>
            <w:iCs/>
            <w:u w:val="double"/>
          </w:rPr>
          <w:t>[</w:t>
        </w:r>
      </w:ins>
      <w:r>
        <w:rPr>
          <w:b/>
          <w:bCs/>
          <w:i/>
          <w:iCs/>
        </w:rPr>
        <w:t>(v) entering into each of the Put Option Agreement and the Put Option Assignment and exercising its rights and performing its obligations thereunder,</w:t>
      </w:r>
      <w:ins w:id="245" w:author="Unknown" w:date="0-00-00T00:00:00Z">
        <w:r>
          <w:rPr>
            <w:b/>
            <w:bCs/>
            <w:i/>
            <w:iCs/>
            <w:u w:val="double"/>
          </w:rPr>
          <w:t>] [delete if not applicable]</w:t>
        </w:r>
      </w:ins>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bCs/>
          <w:i/>
          <w:iCs/>
        </w:rPr>
        <w:t>Foreign Qualification</w:t>
      </w:r>
      <w:r>
        <w:rPr/>
        <w:t>..05</w:t>
        <w:tab/>
      </w:r>
      <w:r>
        <w:rPr>
          <w:b/>
          <w:bCs/>
          <w:i/>
          <w:iCs/>
        </w:rPr>
        <w:t>Foreign Qualification</w:t>
      </w:r>
      <w:r>
        <w:rPr/>
        <w:t>.</w:t>
      </w:r>
      <w:r>
        <w:fldChar w:fldCharType="begin"/>
      </w:r>
      <w:r>
        <w:rPr/>
        <w:instrText xml:space="preserve"> TC ".05</w:instrText>
        <w:tab/>
        <w:instrText xml:space="preserve">Foreign Qualification." \l 9 </w:instrText>
      </w:r>
      <w:r>
        <w:rPr/>
        <w:fldChar w:fldCharType="separate"/>
      </w:r>
      <w:r>
        <w:rPr/>
      </w:r>
      <w:r>
        <w:rPr/>
        <w:fldChar w:fldCharType="end"/>
      </w:r>
      <w:r>
        <w:rPr/>
        <w:t xml:space="preserve">  Prior to the Company</w:t>
      </w:r>
      <w:r>
        <w:rPr>
          <w:rFonts w:eastAsia="WP TypographicSymbol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bCs/>
          <w:i/>
          <w:iCs/>
        </w:rPr>
        <w:t>Term</w:t>
      </w:r>
      <w:r>
        <w:rPr/>
        <w:t>..06</w:t>
        <w:tab/>
      </w:r>
      <w:r>
        <w:rPr>
          <w:b/>
          <w:bCs/>
          <w:i/>
          <w:iCs/>
        </w:rPr>
        <w:t>Term</w:t>
      </w:r>
      <w:r>
        <w:rPr/>
        <w:t>.</w:t>
      </w:r>
      <w:r>
        <w:fldChar w:fldCharType="begin"/>
      </w:r>
      <w:r>
        <w:rPr/>
        <w:instrText xml:space="preserve"> TC ".06</w:instrText>
        <w:tab/>
        <w:instrText xml:space="preserve">Term." \l 9 </w:instrText>
      </w:r>
      <w:r>
        <w:rPr/>
        <w:fldChar w:fldCharType="separate"/>
      </w:r>
      <w:r>
        <w:rPr/>
      </w:r>
      <w:r>
        <w:rPr/>
        <w:fldChar w:fldCharType="end"/>
      </w:r>
      <w:r>
        <w:rPr/>
        <w:t xml:space="preserve">  The period of existence of the Company (the </w:t>
      </w:r>
      <w:r>
        <w:rPr>
          <w:rFonts w:eastAsia="WP TypographicSymbols" w:cs="WP TypographicSymbols" w:ascii="WP TypographicSymbols" w:hAnsi="WP TypographicSymbols"/>
        </w:rPr>
        <w:t>A</w:t>
      </w:r>
      <w:r>
        <w:rPr>
          <w:i/>
          <w:iCs/>
        </w:rPr>
        <w:t>Term</w:t>
      </w:r>
      <w:r>
        <w:rPr>
          <w:rFonts w:eastAsia="WP TypographicSymbol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bCs/>
          <w:i/>
          <w:iCs/>
        </w:rPr>
        <w:t>No State Law Partnership2.07</w:t>
        <w:tab/>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ab/>
        <w:t>MEMBERSHIP; DISPOSITIONS OF INTERESTS</w:t>
        <w:tab/>
        <w:t>ARTICLE 3</w:t>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bCs/>
          <w:i/>
          <w:iCs/>
        </w:rPr>
        <w:t>Members</w:t>
      </w:r>
      <w:r>
        <w:rPr/>
        <w:t>..01</w:t>
        <w:tab/>
      </w:r>
      <w:r>
        <w:rPr>
          <w:b/>
          <w:bCs/>
          <w:i/>
          <w:iCs/>
        </w:rPr>
        <w:t>Members</w:t>
      </w:r>
      <w:r>
        <w:rPr/>
        <w:t>.</w:t>
      </w:r>
      <w:r>
        <w:fldChar w:fldCharType="begin"/>
      </w:r>
      <w:r>
        <w:rPr/>
        <w:instrText xml:space="preserve"> TC ".01</w:instrText>
        <w:tab/>
        <w:instrText xml:space="preserve">Members." \l 9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r>
      <w:ins w:id="246" w:author="Unknown" w:date="0-00-00T00:00:00Z">
        <w:r>
          <w:rPr>
            <w:strike/>
          </w:rPr>
          <w:t>ENA</w:t>
        </w:r>
      </w:ins>
      <w:r>
        <w:rPr/>
        <w:t xml:space="preserve"> </w:t>
      </w:r>
      <w:ins w:id="247" w:author="Unknown" w:date="0-00-00T00:00:00Z">
        <w:r>
          <w:rPr>
            <w:b/>
            <w:bCs/>
            <w:u w:val="double"/>
          </w:rPr>
          <w:t>The Sponsor</w:t>
        </w:r>
      </w:ins>
      <w:r>
        <w:rPr/>
        <w:t xml:space="preserve">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 xml:space="preserve">Effective as of the Effective Date, there are hereby created two classes of Members in the Company, Class A Members and Class B Members, and each shall have the respective rights accorded it under this Agreement.  </w:t>
      </w:r>
      <w:ins w:id="248" w:author="Unknown" w:date="0-00-00T00:00:00Z">
        <w:r>
          <w:rPr>
            <w:strike/>
          </w:rPr>
          <w:t>ENA</w:t>
        </w:r>
      </w:ins>
      <w:ins w:id="249" w:author="Unknown" w:date="0-00-00T00:00:00Z">
        <w:r>
          <w:rPr>
            <w:rFonts w:eastAsia="WP TypographicSymbols" w:cs="WP TypographicSymbols" w:ascii="WP TypographicSymbols" w:hAnsi="WP TypographicSymbols"/>
            <w:strike/>
          </w:rPr>
          <w:t>=</w:t>
        </w:r>
      </w:ins>
      <w:ins w:id="250" w:author="Unknown" w:date="0-00-00T00:00:00Z">
        <w:r>
          <w:rPr>
            <w:strike/>
          </w:rPr>
          <w:t>s</w:t>
        </w:r>
      </w:ins>
      <w:r>
        <w:rPr/>
        <w:t xml:space="preserve"> </w:t>
      </w:r>
      <w:ins w:id="251" w:author="Unknown" w:date="0-00-00T00:00:00Z">
        <w:r>
          <w:rPr>
            <w:b/>
            <w:bCs/>
            <w:u w:val="double"/>
          </w:rPr>
          <w:t>The Sponsor</w:t>
        </w:r>
      </w:ins>
      <w:ins w:id="252" w:author="Unknown" w:date="0-00-00T00:00:00Z">
        <w:r>
          <w:rPr>
            <w:rFonts w:eastAsia="WP TypographicSymbols" w:cs="WP TypographicSymbols" w:ascii="WP TypographicSymbols" w:hAnsi="WP TypographicSymbols"/>
            <w:b/>
            <w:bCs/>
            <w:u w:val="double"/>
          </w:rPr>
          <w:t>=</w:t>
        </w:r>
      </w:ins>
      <w:ins w:id="253" w:author="Unknown" w:date="0-00-00T00:00:00Z">
        <w:r>
          <w:rPr>
            <w:b/>
            <w:bCs/>
            <w:u w:val="double"/>
          </w:rPr>
          <w:t>s</w:t>
        </w:r>
      </w:ins>
      <w:r>
        <w:rPr/>
        <w:t xml:space="preserve"> Membership Interest is hereby converted into that of the initial Class A Member, and </w:t>
      </w:r>
      <w:ins w:id="254" w:author="Unknown" w:date="0-00-00T00:00:00Z">
        <w:r>
          <w:rPr>
            <w:strike/>
          </w:rPr>
          <w:t>Pinta</w:t>
        </w:r>
      </w:ins>
      <w:r>
        <w:rPr/>
        <w:t xml:space="preserve"> </w:t>
      </w:r>
      <w:ins w:id="255" w:author="Unknown" w:date="0-00-00T00:00:00Z">
        <w:r>
          <w:rPr>
            <w:b/>
            <w:bCs/>
            <w:u w:val="double"/>
          </w:rPr>
          <w:t>the Transferor</w:t>
        </w:r>
      </w:ins>
      <w:r>
        <w:rPr/>
        <w:t xml:space="preserve"> is hereby admitted as the initial Class B Member effective as of the Effective Time.  The Class A Member Interest shall be a voting interest and the Class B Member Interest shall be a non</w:t>
        <w:noBreakHyphen/>
        <w:t xml:space="preserve">voting interest.  From and after the Closing Time and assuming the closing of the transactions contemplated by the Sale and Auction Agreement, the </w:t>
      </w:r>
      <w:ins w:id="256" w:author="Unknown" w:date="0-00-00T00:00:00Z">
        <w:r>
          <w:rPr>
            <w:strike/>
          </w:rPr>
          <w:t>Trust</w:t>
        </w:r>
      </w:ins>
      <w:r>
        <w:rPr/>
        <w:t xml:space="preserve"> </w:t>
      </w:r>
      <w:ins w:id="257" w:author="Unknown" w:date="0-00-00T00:00:00Z">
        <w:r>
          <w:rPr>
            <w:b/>
            <w:bCs/>
            <w:u w:val="double"/>
          </w:rPr>
          <w:t>Series</w:t>
        </w:r>
      </w:ins>
      <w:r>
        <w:rPr/>
        <w:t xml:space="preserve"> is admitted as the substituted Class B Member and agrees to be bound by all of the terms and provisions of this Agreement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bCs/>
          <w:i/>
          <w:iCs/>
        </w:rPr>
        <w:t>Representations, Warranties and Covenants</w:t>
      </w:r>
      <w:r>
        <w:rPr/>
        <w:t>..02</w:t>
        <w:tab/>
      </w:r>
      <w:r>
        <w:rPr>
          <w:b/>
          <w:bCs/>
          <w:i/>
          <w:iCs/>
        </w:rPr>
        <w:t>Representations, Warranties and Covenants</w:t>
      </w:r>
      <w:r>
        <w:rPr/>
        <w:t>.</w:t>
      </w:r>
      <w:r>
        <w:fldChar w:fldCharType="begin"/>
      </w:r>
      <w:r>
        <w:rPr/>
        <w:instrText xml:space="preserve"> TC ".02</w:instrText>
        <w:tab/>
        <w:instrText xml:space="preserve">Representations, Warranties and Covenants." \l 9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w:t>
      </w:r>
      <w:ins w:id="258" w:author="Unknown" w:date="0-00-00T00:00:00Z">
        <w:r>
          <w:rPr>
            <w:strike/>
          </w:rPr>
          <w:t>Trust</w:t>
        </w:r>
      </w:ins>
      <w:r>
        <w:rPr/>
        <w:t xml:space="preserve"> </w:t>
      </w:r>
      <w:ins w:id="259" w:author="Unknown" w:date="0-00-00T00:00:00Z">
        <w:r>
          <w:rPr>
            <w:b/>
            <w:bCs/>
            <w:u w:val="double"/>
          </w:rPr>
          <w:t>Series</w:t>
        </w:r>
      </w:ins>
      <w:r>
        <w:rPr/>
        <w:t xml:space="preserve">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(iv)</w:t>
        <w:tab/>
        <w:t xml:space="preserve">that Member is (i) not an </w:t>
      </w:r>
      <w:r>
        <w:rPr>
          <w:rFonts w:eastAsia="WP TypographicSymbols" w:cs="WP TypographicSymbols" w:ascii="WP TypographicSymbols" w:hAnsi="WP TypographicSymbols"/>
        </w:rPr>
        <w:t>A</w:t>
      </w:r>
      <w:r>
        <w:rPr/>
        <w:t>investment company</w:t>
      </w:r>
      <w:r>
        <w:rPr>
          <w:rFonts w:eastAsia="WP TypographicSymbols" w:cs="WP TypographicSymbols" w:ascii="WP TypographicSymbols" w:hAnsi="WP TypographicSymbols"/>
        </w:rPr>
        <w:t>@</w:t>
      </w:r>
      <w:r>
        <w:rPr/>
        <w:t xml:space="preserve"> or company </w:t>
      </w:r>
      <w:r>
        <w:rPr>
          <w:rFonts w:eastAsia="WP TypographicSymbols" w:cs="WP TypographicSymbols" w:ascii="WP TypographicSymbols" w:hAnsi="WP TypographicSymbols"/>
        </w:rPr>
        <w:t>A</w:t>
      </w:r>
      <w:r>
        <w:rPr/>
        <w:t>controlled</w:t>
      </w:r>
      <w:r>
        <w:rPr>
          <w:rFonts w:eastAsia="WP TypographicSymbols" w:cs="WP TypographicSymbols" w:ascii="WP TypographicSymbols" w:hAnsi="WP TypographicSymbols"/>
        </w:rPr>
        <w:t>@</w:t>
      </w:r>
      <w:r>
        <w:rPr/>
        <w:t xml:space="preserve"> by an </w:t>
      </w:r>
      <w:r>
        <w:rPr>
          <w:rFonts w:eastAsia="WP TypographicSymbols" w:cs="WP TypographicSymbols" w:ascii="WP TypographicSymbols" w:hAnsi="WP TypographicSymbols"/>
        </w:rPr>
        <w:t>A</w:t>
      </w:r>
      <w:r>
        <w:rPr/>
        <w:t>investment company</w:t>
      </w:r>
      <w:r>
        <w:rPr>
          <w:rFonts w:eastAsia="WP TypographicSymbols" w:cs="WP TypographicSymbols" w:ascii="WP TypographicSymbols" w:hAnsi="WP TypographicSymbols"/>
        </w:rPr>
        <w:t>@</w:t>
      </w:r>
      <w:r>
        <w:rPr/>
        <w:t xml:space="preserve"> within the meaning of the Investment Company Act, and (ii) is exempt from, or is not subject to, regulation as a </w:t>
      </w:r>
      <w:r>
        <w:rPr>
          <w:rFonts w:eastAsia="WP TypographicSymbols" w:cs="WP TypographicSymbols" w:ascii="WP TypographicSymbols" w:hAnsi="WP TypographicSymbols"/>
        </w:rPr>
        <w:t>A</w:t>
      </w:r>
      <w:r>
        <w:rPr/>
        <w:t>holding company</w:t>
      </w:r>
      <w:r>
        <w:rPr>
          <w:rFonts w:eastAsia="WP TypographicSymbols" w:cs="WP TypographicSymbols" w:ascii="WP TypographicSymbols" w:hAnsi="WP TypographicSymbols"/>
        </w:rPr>
        <w:t>@</w:t>
      </w:r>
      <w:r>
        <w:rPr/>
        <w:t xml:space="preserve"> or a </w:t>
      </w:r>
      <w:r>
        <w:rPr>
          <w:rFonts w:eastAsia="WP TypographicSymbols" w:cs="WP TypographicSymbols" w:ascii="WP TypographicSymbols" w:hAnsi="WP TypographicSymbols"/>
        </w:rPr>
        <w:t>A</w:t>
      </w:r>
      <w:r>
        <w:rPr/>
        <w:t>subsidiary company</w:t>
      </w:r>
      <w:r>
        <w:rPr>
          <w:rFonts w:eastAsia="WP TypographicSymbols" w:cs="WP TypographicSymbols" w:ascii="WP TypographicSymbols" w:hAnsi="WP TypographicSymbols"/>
        </w:rPr>
        <w:t>@</w:t>
      </w:r>
      <w:r>
        <w:rPr/>
        <w:t xml:space="preserve"> of a </w:t>
      </w:r>
      <w:r>
        <w:rPr>
          <w:rFonts w:eastAsia="WP TypographicSymbols" w:cs="WP TypographicSymbols" w:ascii="WP TypographicSymbols" w:hAnsi="WP TypographicSymbols"/>
        </w:rPr>
        <w:t>A</w:t>
      </w:r>
      <w:r>
        <w:rPr/>
        <w:t>holding company,</w:t>
      </w:r>
      <w:r>
        <w:rPr>
          <w:rFonts w:eastAsia="WP TypographicSymbol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(v)</w:t>
        <w:tab/>
        <w:t xml:space="preserve">no facts exist with respect to that Member that will either (i) cause the assets of the Company to be </w:t>
      </w:r>
      <w:r>
        <w:rPr>
          <w:rFonts w:eastAsia="WP TypographicSymbols" w:cs="WP TypographicSymbols" w:ascii="WP TypographicSymbols" w:hAnsi="WP TypographicSymbols"/>
        </w:rPr>
        <w:t>A</w:t>
      </w:r>
      <w:r>
        <w:rPr/>
        <w:t>plan assets</w:t>
      </w:r>
      <w:r>
        <w:rPr>
          <w:rFonts w:eastAsia="WP TypographicSymbols" w:cs="WP TypographicSymbols" w:ascii="WP TypographicSymbols" w:hAnsi="WP TypographicSymbols"/>
        </w:rPr>
        <w:t>@</w:t>
      </w:r>
      <w:r>
        <w:rPr/>
        <w:t xml:space="preserve"> within the meaning of ERISA, or (ii) give rise to a </w:t>
      </w:r>
      <w:r>
        <w:rPr>
          <w:rFonts w:eastAsia="WP TypographicSymbols" w:cs="WP TypographicSymbols" w:ascii="WP TypographicSymbols" w:hAnsi="WP TypographicSymbols"/>
        </w:rPr>
        <w:t>A</w:t>
      </w:r>
      <w:r>
        <w:rPr/>
        <w:t>prohibited transaction</w:t>
      </w:r>
      <w:r>
        <w:rPr>
          <w:rFonts w:eastAsia="WP TypographicSymbol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 xml:space="preserve">The Class A Member hereby represents and warrants to the Class B Member (i) that the Class A Member has duly executed and delivered the </w:t>
      </w:r>
      <w:ins w:id="260" w:author="Unknown" w:date="0-00-00T00:00:00Z">
        <w:r>
          <w:rPr>
            <w:strike/>
          </w:rPr>
          <w:t>Stock and Warrant</w:t>
        </w:r>
      </w:ins>
      <w:r>
        <w:rPr/>
        <w:t xml:space="preserve"> </w:t>
      </w:r>
      <w:ins w:id="261" w:author="Unknown" w:date="0-00-00T00:00:00Z">
        <w:r>
          <w:rPr>
            <w:b/>
            <w:bCs/>
            <w:u w:val="double"/>
          </w:rPr>
          <w:t>Asset</w:t>
        </w:r>
      </w:ins>
      <w:r>
        <w:rPr/>
        <w:t xml:space="preserve"> Assignment </w:t>
      </w:r>
      <w:ins w:id="262" w:author="Unknown" w:date="0-00-00T00:00:00Z">
        <w:r>
          <w:rPr>
            <w:b/>
            <w:bCs/>
            <w:i/>
            <w:iCs/>
            <w:u w:val="double"/>
          </w:rPr>
          <w:t>[</w:t>
        </w:r>
      </w:ins>
      <w:r>
        <w:rPr>
          <w:b/>
          <w:bCs/>
          <w:i/>
          <w:iCs/>
        </w:rPr>
        <w:t>and the Put Option Agreement, respectively,</w:t>
      </w:r>
      <w:ins w:id="263" w:author="Unknown" w:date="0-00-00T00:00:00Z">
        <w:r>
          <w:rPr>
            <w:b/>
            <w:bCs/>
            <w:i/>
            <w:iCs/>
            <w:u w:val="double"/>
          </w:rPr>
          <w:t>] [delete if not applicable]</w:t>
        </w:r>
      </w:ins>
      <w:r>
        <w:rPr/>
        <w:t xml:space="preserve"> and the </w:t>
      </w:r>
      <w:ins w:id="264" w:author="Unknown" w:date="0-00-00T00:00:00Z">
        <w:r>
          <w:rPr>
            <w:strike/>
          </w:rPr>
          <w:t>Stock and Warrant</w:t>
        </w:r>
      </w:ins>
      <w:r>
        <w:rPr/>
        <w:t xml:space="preserve"> </w:t>
      </w:r>
      <w:ins w:id="265" w:author="Unknown" w:date="0-00-00T00:00:00Z">
        <w:r>
          <w:rPr>
            <w:b/>
            <w:bCs/>
            <w:u w:val="double"/>
          </w:rPr>
          <w:t>Asset</w:t>
        </w:r>
      </w:ins>
      <w:r>
        <w:rPr/>
        <w:t xml:space="preserve"> Assignment </w:t>
      </w:r>
      <w:ins w:id="266" w:author="Unknown" w:date="0-00-00T00:00:00Z">
        <w:r>
          <w:rPr>
            <w:b/>
            <w:bCs/>
            <w:i/>
            <w:iCs/>
            <w:u w:val="double"/>
          </w:rPr>
          <w:t>[</w:t>
        </w:r>
      </w:ins>
      <w:r>
        <w:rPr>
          <w:b/>
          <w:bCs/>
          <w:i/>
          <w:iCs/>
        </w:rPr>
        <w:t>and the Put Option Agreement</w:t>
      </w:r>
      <w:ins w:id="267" w:author="Unknown" w:date="0-00-00T00:00:00Z">
        <w:r>
          <w:rPr>
            <w:b/>
            <w:bCs/>
            <w:i/>
            <w:iCs/>
            <w:u w:val="double"/>
          </w:rPr>
          <w:t>] [delete if not applicable]</w:t>
        </w:r>
      </w:ins>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w:t>
      </w:r>
      <w:ins w:id="268" w:author="Unknown" w:date="0-00-00T00:00:00Z">
        <w:r>
          <w:rPr>
            <w:strike/>
          </w:rPr>
          <w:t>Stock and Warrant</w:t>
        </w:r>
      </w:ins>
      <w:r>
        <w:rPr/>
        <w:t xml:space="preserve"> </w:t>
      </w:r>
      <w:ins w:id="269" w:author="Unknown" w:date="0-00-00T00:00:00Z">
        <w:r>
          <w:rPr>
            <w:b/>
            <w:bCs/>
            <w:u w:val="double"/>
          </w:rPr>
          <w:t>Asset</w:t>
        </w:r>
      </w:ins>
      <w:r>
        <w:rPr/>
        <w:t xml:space="preserve"> Assignment and the payment of </w:t>
      </w:r>
      <w:ins w:id="270" w:author="Unknown" w:date="0-00-00T00:00:00Z">
        <w:r>
          <w:rPr>
            <w:strike/>
          </w:rPr>
          <w:t>$130,500,000</w:t>
        </w:r>
      </w:ins>
      <w:r>
        <w:rPr/>
        <w:t xml:space="preserve"> </w:t>
      </w:r>
      <w:ins w:id="271" w:author="Unknown" w:date="0-00-00T00:00:00Z">
        <w:r>
          <w:rPr>
            <w:b/>
            <w:bCs/>
            <w:u w:val="double"/>
          </w:rPr>
          <w:t>$</w:t>
        </w:r>
      </w:ins>
      <w:ins w:id="272" w:author="Unknown" w:date="0-00-00T00:00:00Z">
        <w:r>
          <w:rPr>
            <w:b/>
            <w:bCs/>
            <w:i/>
            <w:iCs/>
            <w:u w:val="double"/>
          </w:rPr>
          <w:t>[_________]</w:t>
        </w:r>
      </w:ins>
      <w:r>
        <w:rPr/>
        <w:t xml:space="preserve"> by the Company to the Class A Member pursuant to the terms thereof, will have good title to the </w:t>
      </w:r>
      <w:ins w:id="273" w:author="Unknown" w:date="0-00-00T00:00:00Z">
        <w:r>
          <w:rPr>
            <w:strike/>
          </w:rPr>
          <w:t>FirstWorld Interests</w:t>
        </w:r>
      </w:ins>
      <w:r>
        <w:rPr/>
        <w:t xml:space="preserve"> </w:t>
      </w:r>
      <w:ins w:id="274" w:author="Unknown" w:date="0-00-00T00:00:00Z">
        <w:r>
          <w:rPr>
            <w:b/>
            <w:bCs/>
            <w:u w:val="double"/>
          </w:rPr>
          <w:t>Asset</w:t>
        </w:r>
      </w:ins>
      <w:r>
        <w:rPr/>
        <w:t>, free of adverse claims,</w:t>
      </w:r>
      <w:r>
        <w:rPr>
          <w:b/>
          <w:bCs/>
          <w:i/>
          <w:iCs/>
        </w:rPr>
        <w:t xml:space="preserve"> </w:t>
      </w:r>
      <w:ins w:id="275" w:author="Unknown" w:date="0-00-00T00:00:00Z">
        <w:r>
          <w:rPr>
            <w:b/>
            <w:bCs/>
            <w:i/>
            <w:iCs/>
            <w:strike/>
          </w:rPr>
          <w:t>and that such FirstWorld Interests</w:t>
        </w:r>
      </w:ins>
      <w:ins w:id="276" w:author="Unknown" w:date="0-00-00T00:00:00Z">
        <w:r>
          <w:rPr>
            <w:b/>
            <w:bCs/>
            <w:i/>
            <w:iCs/>
            <w:u w:val="double"/>
          </w:rPr>
          <w:t>[and that the securities constituting the Asset</w:t>
        </w:r>
      </w:ins>
      <w:r>
        <w:rPr>
          <w:b/>
          <w:bCs/>
          <w:i/>
          <w:iCs/>
        </w:rPr>
        <w:t xml:space="preserve"> have been duly issued</w:t>
      </w:r>
      <w:ins w:id="277" w:author="Unknown" w:date="0-00-00T00:00:00Z">
        <w:r>
          <w:rPr>
            <w:b/>
            <w:bCs/>
            <w:i/>
            <w:iCs/>
            <w:u w:val="double"/>
          </w:rPr>
          <w:t>].</w:t>
        </w:r>
      </w:ins>
      <w:ins w:id="278" w:author="Unknown" w:date="0-00-00T00:00:00Z">
        <w:r>
          <w:rPr>
            <w:b/>
            <w:bCs/>
            <w:u w:val="double"/>
          </w:rPr>
          <w:t xml:space="preserve">  </w:t>
        </w:r>
      </w:ins>
      <w:ins w:id="279" w:author="Unknown" w:date="0-00-00T00:00:00Z">
        <w:r>
          <w:rPr>
            <w:b/>
            <w:bCs/>
            <w:i/>
            <w:iCs/>
            <w:u w:val="double"/>
          </w:rPr>
          <w:t>[Delete if not applicable.]</w:t>
        </w:r>
      </w:ins>
      <w:ins w:id="280" w:author="Unknown"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bCs/>
          <w:i/>
          <w:iCs/>
        </w:rPr>
        <w:t>Dispositions of Membership Interests</w:t>
      </w:r>
      <w:r>
        <w:rPr/>
        <w:t>..03</w:t>
        <w:tab/>
      </w:r>
      <w:r>
        <w:rPr>
          <w:b/>
          <w:bCs/>
          <w:i/>
          <w:iCs/>
        </w:rPr>
        <w:t>Dispositions of Membership Interests</w:t>
      </w:r>
      <w:r>
        <w:rPr/>
        <w:t>.</w:t>
      </w:r>
      <w:r>
        <w:fldChar w:fldCharType="begin"/>
      </w:r>
      <w:r>
        <w:rPr/>
        <w:instrText xml:space="preserve"> TC ".03</w:instrText>
        <w:tab/>
        <w:instrText xml:space="preserve">Dispositions of Membership Interests." \l 9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r>
      <w:r>
        <w:rPr>
          <w:b/>
          <w:bCs/>
          <w:i/>
          <w:iCs/>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w:t>
      </w:r>
      <w:ins w:id="281" w:author="Unknown" w:date="0-00-00T00:00:00Z">
        <w:r>
          <w:rPr>
            <w:strike/>
          </w:rPr>
          <w:t>Trust</w:t>
        </w:r>
      </w:ins>
      <w:r>
        <w:rPr/>
        <w:t xml:space="preserve"> </w:t>
      </w:r>
      <w:ins w:id="282" w:author="Unknown" w:date="0-00-00T00:00:00Z">
        <w:r>
          <w:rPr>
            <w:b/>
            <w:bCs/>
            <w:u w:val="double"/>
          </w:rPr>
          <w:t>Series</w:t>
        </w:r>
      </w:ins>
      <w:r>
        <w:rPr/>
        <w:t xml:space="preserve">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r>
      <w:ins w:id="283" w:author="Unknown" w:date="0-00-00T00:00:00Z">
        <w:r>
          <w:rPr>
            <w:strike/>
          </w:rPr>
          <w:t>Pinta</w:t>
        </w:r>
      </w:ins>
      <w:r>
        <w:rPr/>
        <w:t xml:space="preserve"> </w:t>
      </w:r>
      <w:ins w:id="284" w:author="Unknown" w:date="0-00-00T00:00:00Z">
        <w:r>
          <w:rPr>
            <w:b/>
            <w:bCs/>
            <w:u w:val="double"/>
          </w:rPr>
          <w:t>The Transferor</w:t>
        </w:r>
      </w:ins>
      <w:r>
        <w:rPr/>
        <w:t xml:space="preserve"> shall Dispose of its Class B Member Interest pursuant to the terms of the Sale and Auction Agreement at the Closing Time by executing the </w:t>
      </w:r>
      <w:ins w:id="285" w:author="Unknown" w:date="0-00-00T00:00:00Z">
        <w:r>
          <w:rPr>
            <w:b/>
            <w:bCs/>
            <w:u w:val="double"/>
          </w:rPr>
          <w:t>B Interest</w:t>
        </w:r>
      </w:ins>
      <w:r>
        <w:rPr/>
        <w:t xml:space="preserve">  Assignment to the </w:t>
      </w:r>
      <w:ins w:id="286" w:author="Unknown" w:date="0-00-00T00:00:00Z">
        <w:r>
          <w:rPr>
            <w:strike/>
          </w:rPr>
          <w:t>Trust</w:t>
        </w:r>
      </w:ins>
      <w:r>
        <w:rPr/>
        <w:t xml:space="preserve"> </w:t>
      </w:r>
      <w:ins w:id="287" w:author="Unknown" w:date="0-00-00T00:00:00Z">
        <w:r>
          <w:rPr>
            <w:b/>
            <w:bCs/>
            <w:u w:val="double"/>
          </w:rPr>
          <w:t>Series</w:t>
        </w:r>
      </w:ins>
      <w:r>
        <w:rPr/>
        <w:t xml:space="preserve">, whereupon automatically, and without any further action upon the part of any Member, the </w:t>
      </w:r>
      <w:ins w:id="288" w:author="Unknown" w:date="0-00-00T00:00:00Z">
        <w:r>
          <w:rPr>
            <w:strike/>
          </w:rPr>
          <w:t>Trust</w:t>
        </w:r>
      </w:ins>
      <w:r>
        <w:rPr/>
        <w:t xml:space="preserve"> </w:t>
      </w:r>
      <w:ins w:id="289" w:author="Unknown" w:date="0-00-00T00:00:00Z">
        <w:r>
          <w:rPr>
            <w:b/>
            <w:bCs/>
            <w:u w:val="double"/>
          </w:rPr>
          <w:t>Series</w:t>
        </w:r>
      </w:ins>
      <w:r>
        <w:rPr/>
        <w:t xml:space="preserve"> will be admitted as the Class B Member of the Company.  The Members hereby agree (1) to the Disposition of the Class B Member Interest from </w:t>
      </w:r>
      <w:ins w:id="290" w:author="Unknown" w:date="0-00-00T00:00:00Z">
        <w:r>
          <w:rPr>
            <w:strike/>
          </w:rPr>
          <w:t>Pinta</w:t>
        </w:r>
      </w:ins>
      <w:r>
        <w:rPr/>
        <w:t xml:space="preserve"> </w:t>
      </w:r>
      <w:ins w:id="291" w:author="Unknown" w:date="0-00-00T00:00:00Z">
        <w:r>
          <w:rPr>
            <w:b/>
            <w:bCs/>
            <w:u w:val="double"/>
          </w:rPr>
          <w:t>the Transferor</w:t>
        </w:r>
      </w:ins>
      <w:r>
        <w:rPr/>
        <w:t xml:space="preserve"> to the </w:t>
      </w:r>
      <w:ins w:id="292" w:author="Unknown" w:date="0-00-00T00:00:00Z">
        <w:r>
          <w:rPr>
            <w:strike/>
          </w:rPr>
          <w:t>Trust</w:t>
        </w:r>
      </w:ins>
      <w:r>
        <w:rPr/>
        <w:t xml:space="preserve"> </w:t>
      </w:r>
      <w:ins w:id="293" w:author="Unknown" w:date="0-00-00T00:00:00Z">
        <w:r>
          <w:rPr>
            <w:b/>
            <w:bCs/>
            <w:u w:val="double"/>
          </w:rPr>
          <w:t>Series</w:t>
        </w:r>
      </w:ins>
      <w:r>
        <w:rPr/>
        <w:t xml:space="preserve"> and to the admission of the </w:t>
      </w:r>
      <w:ins w:id="294" w:author="Unknown" w:date="0-00-00T00:00:00Z">
        <w:r>
          <w:rPr>
            <w:strike/>
          </w:rPr>
          <w:t>Trust</w:t>
        </w:r>
      </w:ins>
      <w:r>
        <w:rPr/>
        <w:t xml:space="preserve"> </w:t>
      </w:r>
      <w:ins w:id="295" w:author="Unknown" w:date="0-00-00T00:00:00Z">
        <w:r>
          <w:rPr>
            <w:b/>
            <w:bCs/>
            <w:u w:val="double"/>
          </w:rPr>
          <w:t>Series</w:t>
        </w:r>
      </w:ins>
      <w:r>
        <w:rPr/>
        <w:t xml:space="preserve"> as a Class B Member of the Company from and after the Closing Time and waive the requirements of Section 3.03(d) with respect to such Disposition and admission and (2)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bCs/>
          <w:i/>
          <w:iCs/>
        </w:rPr>
        <w:t xml:space="preserve"> </w:t>
      </w:r>
      <w:ins w:id="296" w:author="Unknown" w:date="0-00-00T00:00:00Z">
        <w:r>
          <w:rPr>
            <w:b/>
            <w:bCs/>
            <w:i/>
            <w:iCs/>
            <w:strike/>
          </w:rPr>
          <w:t>Cancellation or</w:t>
        </w:r>
      </w:ins>
      <w:r>
        <w:rPr>
          <w:b/>
          <w:bCs/>
          <w:i/>
          <w:iCs/>
        </w:rPr>
        <w:t xml:space="preserve"> Disposal of Class B Membership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ins w:id="299" w:author="Unknown" w:date="0-00-00T00:00:00Z"/>
        </w:rPr>
      </w:pPr>
      <w:r>
        <w:rPr/>
        <w:t>(A)</w:t>
        <w:tab/>
      </w:r>
      <w:ins w:id="297" w:author="Unknown" w:date="0-00-00T00:00:00Z">
        <w:r>
          <w:rPr>
            <w:b/>
            <w:bCs/>
            <w:u w:val="double"/>
          </w:rPr>
          <w:t>The</w:t>
        </w:r>
      </w:ins>
      <w:r>
        <w:rPr/>
        <w:t xml:space="preserve"> </w:t>
      </w:r>
      <w:ins w:id="298" w:author="Unknown" w:date="0-00-00T00:00:00Z">
        <w:r>
          <w:rPr>
            <w:strike/>
          </w:rPr>
          <w:t>In the event that the Company or its assignee delivers a FMV Put Notice to ENA in accordance with the provisions of Section 3 of the Put Option Agreement, the Class B Membership Interest may be canceled in accordance with the provisions set forth in Section 5.02.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1" w:author="Unknown" w:date="0-00-00T00:00:00Z"/>
        </w:rPr>
      </w:pPr>
      <w:ins w:id="300" w:author="Unknown"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302" w:author="Unknown" w:date="0-00-00T00:00:00Z">
        <w:r>
          <w:rPr>
            <w:strike/>
          </w:rPr>
          <w:t>(B) In the event that the Company or its assignee does not deliver a FMV Put Notice in accordance with the provisions of Section 3 of the Put Option Agreement, the</w:t>
        </w:r>
      </w:ins>
      <w:r>
        <w:rPr/>
        <w:t xml:space="preserve"> Class B Membership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bCs/>
          <w:i/>
          <w:iCs/>
        </w:rPr>
        <w:t>Auction.</w:t>
      </w:r>
      <w:r>
        <w:rPr/>
        <w:t xml:space="preserve">  The </w:t>
      </w:r>
      <w:ins w:id="303" w:author="Unknown" w:date="0-00-00T00:00:00Z">
        <w:r>
          <w:rPr>
            <w:strike/>
          </w:rPr>
          <w:t>Trust</w:t>
        </w:r>
      </w:ins>
      <w:r>
        <w:rPr/>
        <w:t xml:space="preserve"> </w:t>
      </w:r>
      <w:ins w:id="304" w:author="Unknown" w:date="0-00-00T00:00:00Z">
        <w:r>
          <w:rPr>
            <w:b/>
            <w:bCs/>
            <w:u w:val="double"/>
          </w:rPr>
          <w:t>Series</w:t>
        </w:r>
      </w:ins>
      <w:r>
        <w:rPr/>
        <w:t xml:space="preserve"> shall Dispose of its entire Class B Membership Interest pursuant to this Section </w:t>
      </w:r>
      <w:ins w:id="305" w:author="Unknown" w:date="0-00-00T00:00:00Z">
        <w:r>
          <w:rPr>
            <w:strike/>
          </w:rPr>
          <w:t>3.03(b)(B)(i). Pinta</w:t>
        </w:r>
      </w:ins>
      <w:r>
        <w:rPr/>
        <w:t xml:space="preserve"> </w:t>
      </w:r>
      <w:ins w:id="306" w:author="Unknown" w:date="0-00-00T00:00:00Z">
        <w:r>
          <w:rPr>
            <w:b/>
            <w:bCs/>
            <w:u w:val="double"/>
          </w:rPr>
          <w:t>3.03(b)(i).  The Transferor</w:t>
        </w:r>
      </w:ins>
      <w:r>
        <w:rPr/>
        <w:t xml:space="preserve"> shall give notice (the </w:t>
      </w:r>
      <w:r>
        <w:rPr>
          <w:rFonts w:eastAsia="WP TypographicSymbols" w:cs="WP TypographicSymbols" w:ascii="WP TypographicSymbols" w:hAnsi="WP TypographicSymbols"/>
          <w:i/>
          <w:iCs/>
        </w:rPr>
        <w:t>A</w:t>
      </w:r>
      <w:r>
        <w:rPr>
          <w:i/>
          <w:iCs/>
        </w:rPr>
        <w:t>Auction Notice</w:t>
      </w:r>
      <w:r>
        <w:rPr>
          <w:rFonts w:eastAsia="WP TypographicSymbols" w:cs="WP TypographicSymbols" w:ascii="WP TypographicSymbols" w:hAnsi="WP TypographicSymbols"/>
          <w:i/>
          <w:iCs/>
        </w:rPr>
        <w:t>@</w:t>
      </w:r>
      <w:r>
        <w:rPr/>
        <w:t xml:space="preserve">) on </w:t>
      </w:r>
      <w:ins w:id="307" w:author="Unknown" w:date="0-00-00T00:00:00Z">
        <w:r>
          <w:rPr>
            <w:strike/>
          </w:rPr>
          <w:t>July 15, 2000</w:t>
        </w:r>
      </w:ins>
      <w:r>
        <w:rPr/>
        <w:t xml:space="preserve"> </w:t>
      </w:r>
      <w:ins w:id="308" w:author="Unknown" w:date="0-00-00T00:00:00Z">
        <w:r>
          <w:rPr>
            <w:b/>
            <w:bCs/>
            <w:u w:val="double"/>
          </w:rPr>
          <w:t>the Auction Notice Date</w:t>
        </w:r>
      </w:ins>
      <w:r>
        <w:rPr/>
        <w:t xml:space="preserv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the time and date (the </w:t>
      </w:r>
      <w:r>
        <w:rPr>
          <w:rFonts w:eastAsia="WP TypographicSymbols" w:cs="WP TypographicSymbols" w:ascii="WP TypographicSymbols" w:hAnsi="WP TypographicSymbols"/>
          <w:i/>
          <w:iCs/>
        </w:rPr>
        <w:t>A</w:t>
      </w:r>
      <w:r>
        <w:rPr>
          <w:i/>
          <w:iCs/>
        </w:rPr>
        <w:t>Auction Date</w:t>
      </w:r>
      <w:r>
        <w:rPr>
          <w:rFonts w:eastAsia="WP TypographicSymbols" w:cs="WP TypographicSymbols" w:ascii="WP TypographicSymbols" w:hAnsi="WP TypographicSymbols"/>
          <w:i/>
          <w:iCs/>
        </w:rPr>
        <w:t>@</w:t>
      </w:r>
      <w:r>
        <w:rPr/>
        <w:t xml:space="preserve">) on which any Person, including Members, must submit a sealed binding offer in writing to the Independent Auctioneer for all of the </w:t>
      </w:r>
      <w:ins w:id="309" w:author="Unknown" w:date="0-00-00T00:00:00Z">
        <w:r>
          <w:rPr>
            <w:strike/>
          </w:rPr>
          <w:t>Trust</w:t>
        </w:r>
      </w:ins>
      <w:ins w:id="310" w:author="Unknown" w:date="0-00-00T00:00:00Z">
        <w:r>
          <w:rPr>
            <w:rFonts w:eastAsia="WP TypographicSymbols" w:cs="WP TypographicSymbols" w:ascii="WP TypographicSymbols" w:hAnsi="WP TypographicSymbols"/>
            <w:strike/>
          </w:rPr>
          <w:t>=</w:t>
        </w:r>
      </w:ins>
      <w:ins w:id="311" w:author="Unknown" w:date="0-00-00T00:00:00Z">
        <w:r>
          <w:rPr>
            <w:strike/>
          </w:rPr>
          <w:t>s</w:t>
        </w:r>
      </w:ins>
      <w:r>
        <w:rPr/>
        <w:t xml:space="preserve"> </w:t>
      </w:r>
      <w:ins w:id="312" w:author="Unknown" w:date="0-00-00T00:00:00Z">
        <w:r>
          <w:rPr>
            <w:b/>
            <w:bCs/>
            <w:u w:val="double"/>
          </w:rPr>
          <w:t>Series</w:t>
        </w:r>
      </w:ins>
      <w:ins w:id="313" w:author="Unknown" w:date="0-00-00T00:00:00Z">
        <w:r>
          <w:rPr>
            <w:rFonts w:eastAsia="WP TypographicSymbols" w:cs="WP TypographicSymbols" w:ascii="WP TypographicSymbols" w:hAnsi="WP TypographicSymbols"/>
            <w:b/>
            <w:bCs/>
            <w:u w:val="double"/>
          </w:rPr>
          <w:t>=</w:t>
        </w:r>
      </w:ins>
      <w:ins w:id="314" w:author="Unknown" w:date="0-00-00T00:00:00Z">
        <w:r>
          <w:rPr>
            <w:b/>
            <w:bCs/>
            <w:u w:val="double"/>
          </w:rPr>
          <w:t>s</w:t>
        </w:r>
      </w:ins>
      <w:r>
        <w:rPr/>
        <w:t xml:space="preserve"> Class B Membership Interest in order to participate in the auction.  The offer must (i) be unconditional except for completion of requirements applicable to all Dispositions and admissions, as stated in Section 3.03(d), and (ii) contain the offeror</w:t>
      </w:r>
      <w:r>
        <w:rPr>
          <w:rFonts w:eastAsia="WP TypographicSymbols" w:cs="WP TypographicSymbols" w:ascii="WP TypographicSymbols" w:hAnsi="WP TypographicSymbols"/>
        </w:rPr>
        <w:t>=</w:t>
      </w:r>
      <w:r>
        <w:rPr/>
        <w:t>s agreement to use all reasonable efforts to satisfy the requirements stated in Section 3.03(d).</w:t>
      </w:r>
      <w:ins w:id="315" w:author="Unknown" w:date="0-00-00T00:00:00Z">
        <w:r>
          <w:rPr>
            <w:strike/>
          </w:rPr>
          <w:t xml:space="preserve"> The Auction Date shall be 5:00 p.m. Central Time on July 30, 2000.</w:t>
        </w:r>
      </w:ins>
      <w:r>
        <w:rPr/>
        <w:t xml:space="preserve">  The price to be paid for such Class B Membership Interest must be payable entirely in cash.  On the Auction Date, the Independent Auctioneer shall determine the Person that offered the highest price (the </w:t>
      </w:r>
      <w:r>
        <w:rPr>
          <w:rFonts w:eastAsia="WP TypographicSymbols" w:cs="WP TypographicSymbols" w:ascii="WP TypographicSymbols" w:hAnsi="WP TypographicSymbols"/>
          <w:i/>
          <w:iCs/>
        </w:rPr>
        <w:t>A</w:t>
      </w:r>
      <w:r>
        <w:rPr>
          <w:i/>
          <w:iCs/>
        </w:rPr>
        <w:t>Winning Bidder</w:t>
      </w:r>
      <w:r>
        <w:rPr>
          <w:rFonts w:eastAsia="WP TypographicSymbols" w:cs="WP TypographicSymbols" w:ascii="WP TypographicSymbols" w:hAnsi="WP TypographicSymbols"/>
          <w:i/>
          <w:iCs/>
        </w:rPr>
        <w:t>@</w:t>
      </w:r>
      <w:r>
        <w:rPr/>
        <w:t xml:space="preserve">) and the </w:t>
      </w:r>
      <w:ins w:id="316" w:author="Unknown" w:date="0-00-00T00:00:00Z">
        <w:r>
          <w:rPr>
            <w:strike/>
          </w:rPr>
          <w:t>Trust</w:t>
        </w:r>
      </w:ins>
      <w:ins w:id="317" w:author="Unknown" w:date="0-00-00T00:00:00Z">
        <w:r>
          <w:rPr>
            <w:rFonts w:eastAsia="WP TypographicSymbols" w:cs="WP TypographicSymbols" w:ascii="WP TypographicSymbols" w:hAnsi="WP TypographicSymbols"/>
            <w:strike/>
          </w:rPr>
          <w:t>=</w:t>
        </w:r>
      </w:ins>
      <w:ins w:id="318" w:author="Unknown" w:date="0-00-00T00:00:00Z">
        <w:r>
          <w:rPr>
            <w:strike/>
          </w:rPr>
          <w:t>s</w:t>
        </w:r>
      </w:ins>
      <w:r>
        <w:rPr/>
        <w:t xml:space="preserve"> </w:t>
      </w:r>
      <w:ins w:id="319" w:author="Unknown" w:date="0-00-00T00:00:00Z">
        <w:r>
          <w:rPr>
            <w:b/>
            <w:bCs/>
            <w:u w:val="double"/>
          </w:rPr>
          <w:t>Series</w:t>
        </w:r>
      </w:ins>
      <w:ins w:id="320" w:author="Unknown" w:date="0-00-00T00:00:00Z">
        <w:r>
          <w:rPr>
            <w:rFonts w:eastAsia="WP TypographicSymbols" w:cs="WP TypographicSymbols" w:ascii="WP TypographicSymbols" w:hAnsi="WP TypographicSymbols"/>
            <w:b/>
            <w:bCs/>
            <w:u w:val="double"/>
          </w:rPr>
          <w:t>=</w:t>
        </w:r>
      </w:ins>
      <w:ins w:id="321" w:author="Unknown" w:date="0-00-00T00:00:00Z">
        <w:r>
          <w:rPr>
            <w:b/>
            <w:bCs/>
            <w:u w:val="double"/>
          </w:rPr>
          <w:t>s</w:t>
        </w:r>
      </w:ins>
      <w:r>
        <w:rPr/>
        <w:t xml:space="preserve"> Class B Membership Interest of the Company shall be sold to the Winning Bidder; provided, however, that such Membership Interest may be sold pursuant to this Section 3.03(b)(B)(i)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bCs/>
          <w:i/>
          <w:iCs/>
        </w:rPr>
        <w:t>Closing</w:t>
      </w:r>
      <w:r>
        <w:rPr/>
        <w:t xml:space="preserve">.  The closing of the sale of the </w:t>
      </w:r>
      <w:ins w:id="322" w:author="Unknown" w:date="0-00-00T00:00:00Z">
        <w:r>
          <w:rPr>
            <w:strike/>
          </w:rPr>
          <w:t>Trust</w:t>
        </w:r>
      </w:ins>
      <w:ins w:id="323" w:author="Unknown" w:date="0-00-00T00:00:00Z">
        <w:r>
          <w:rPr>
            <w:rFonts w:eastAsia="WP TypographicSymbols" w:cs="WP TypographicSymbols" w:ascii="WP TypographicSymbols" w:hAnsi="WP TypographicSymbols"/>
            <w:strike/>
          </w:rPr>
          <w:t>=</w:t>
        </w:r>
      </w:ins>
      <w:ins w:id="324" w:author="Unknown" w:date="0-00-00T00:00:00Z">
        <w:r>
          <w:rPr>
            <w:strike/>
          </w:rPr>
          <w:t>s</w:t>
        </w:r>
      </w:ins>
      <w:r>
        <w:rPr/>
        <w:t xml:space="preserve"> </w:t>
      </w:r>
      <w:ins w:id="325" w:author="Unknown" w:date="0-00-00T00:00:00Z">
        <w:r>
          <w:rPr>
            <w:b/>
            <w:bCs/>
            <w:u w:val="double"/>
          </w:rPr>
          <w:t>Series</w:t>
        </w:r>
      </w:ins>
      <w:ins w:id="326" w:author="Unknown" w:date="0-00-00T00:00:00Z">
        <w:r>
          <w:rPr>
            <w:rFonts w:eastAsia="WP TypographicSymbols" w:cs="WP TypographicSymbols" w:ascii="WP TypographicSymbols" w:hAnsi="WP TypographicSymbols"/>
            <w:b/>
            <w:bCs/>
            <w:u w:val="double"/>
          </w:rPr>
          <w:t>=</w:t>
        </w:r>
      </w:ins>
      <w:ins w:id="327" w:author="Unknown" w:date="0-00-00T00:00:00Z">
        <w:r>
          <w:rPr>
            <w:b/>
            <w:bCs/>
            <w:u w:val="double"/>
          </w:rPr>
          <w:t>s</w:t>
        </w:r>
      </w:ins>
      <w:r>
        <w:rPr/>
        <w:t xml:space="preserve"> Class B Membership Interest of the Company to the Winning Bidder shall occur at the principal place of business of the Company on </w:t>
      </w:r>
      <w:ins w:id="328" w:author="Unknown" w:date="0-00-00T00:00:00Z">
        <w:r>
          <w:rPr>
            <w:strike/>
          </w:rPr>
          <w:t>August 30, 2000</w:t>
        </w:r>
      </w:ins>
      <w:r>
        <w:rPr/>
        <w:t xml:space="preserve"> </w:t>
      </w:r>
      <w:ins w:id="329" w:author="Unknown" w:date="0-00-00T00:00:00Z">
        <w:r>
          <w:rPr>
            <w:b/>
            <w:bCs/>
            <w:u w:val="double"/>
          </w:rPr>
          <w:t>the Auction Closing Date</w:t>
        </w:r>
      </w:ins>
      <w:r>
        <w:rPr/>
        <w:t xml:space="preserve"> unless the Class A Member and the Winning Bidder agree upon a different place or date or unless governmental or other required approvals, consents or waivers are required, in which case the closing shall occur as soon as practicable after </w:t>
      </w:r>
      <w:ins w:id="330" w:author="Unknown" w:date="0-00-00T00:00:00Z">
        <w:r>
          <w:rPr>
            <w:strike/>
          </w:rPr>
          <w:t>August 30, 2000</w:t>
        </w:r>
      </w:ins>
      <w:r>
        <w:rPr/>
        <w:t xml:space="preserve"> </w:t>
      </w:r>
      <w:ins w:id="331" w:author="Unknown" w:date="0-00-00T00:00:00Z">
        <w:r>
          <w:rPr>
            <w:b/>
            <w:bCs/>
            <w:u w:val="double"/>
          </w:rPr>
          <w:t>the Auction Closing Date</w:t>
        </w:r>
      </w:ins>
      <w:r>
        <w:rPr/>
        <w:t xml:space="preserve"> but in no event later than </w:t>
      </w:r>
      <w:ins w:id="332" w:author="Unknown" w:date="0-00-00T00:00:00Z">
        <w:r>
          <w:rPr>
            <w:strike/>
          </w:rPr>
          <w:t>September 29, 2000</w:t>
        </w:r>
      </w:ins>
      <w:r>
        <w:rPr/>
        <w:t xml:space="preserve"> </w:t>
      </w:r>
      <w:ins w:id="333" w:author="Unknown" w:date="0-00-00T00:00:00Z">
        <w:r>
          <w:rPr>
            <w:b/>
            <w:bCs/>
            <w:u w:val="double"/>
          </w:rPr>
          <w:t>4 weeks thereafter</w:t>
        </w:r>
      </w:ins>
      <w:r>
        <w:rPr/>
        <w:t xml:space="preserve">.  At the closing, (A) the </w:t>
      </w:r>
      <w:ins w:id="334" w:author="Unknown" w:date="0-00-00T00:00:00Z">
        <w:r>
          <w:rPr>
            <w:strike/>
          </w:rPr>
          <w:t>Trust</w:t>
        </w:r>
      </w:ins>
      <w:r>
        <w:rPr/>
        <w:t xml:space="preserve"> </w:t>
      </w:r>
      <w:ins w:id="335" w:author="Unknown" w:date="0-00-00T00:00:00Z">
        <w:r>
          <w:rPr>
            <w:b/>
            <w:bCs/>
            <w:u w:val="double"/>
          </w:rPr>
          <w:t>Series</w:t>
        </w:r>
      </w:ins>
      <w:r>
        <w:rPr/>
        <w:t xml:space="preserve"> shall execute and deliver to the Winning Bidder (I) an assignment of the </w:t>
      </w:r>
      <w:ins w:id="336" w:author="Unknown" w:date="0-00-00T00:00:00Z">
        <w:r>
          <w:rPr>
            <w:strike/>
          </w:rPr>
          <w:t>Trust</w:t>
        </w:r>
      </w:ins>
      <w:ins w:id="337" w:author="Unknown" w:date="0-00-00T00:00:00Z">
        <w:r>
          <w:rPr>
            <w:rFonts w:eastAsia="WP TypographicSymbols" w:cs="WP TypographicSymbols" w:ascii="WP TypographicSymbols" w:hAnsi="WP TypographicSymbols"/>
            <w:strike/>
          </w:rPr>
          <w:t>=</w:t>
        </w:r>
      </w:ins>
      <w:ins w:id="338" w:author="Unknown" w:date="0-00-00T00:00:00Z">
        <w:r>
          <w:rPr>
            <w:strike/>
          </w:rPr>
          <w:t>s</w:t>
        </w:r>
      </w:ins>
      <w:r>
        <w:rPr/>
        <w:t xml:space="preserve"> </w:t>
      </w:r>
      <w:ins w:id="339" w:author="Unknown" w:date="0-00-00T00:00:00Z">
        <w:r>
          <w:rPr>
            <w:b/>
            <w:bCs/>
            <w:u w:val="double"/>
          </w:rPr>
          <w:t>Series</w:t>
        </w:r>
      </w:ins>
      <w:ins w:id="340" w:author="Unknown" w:date="0-00-00T00:00:00Z">
        <w:r>
          <w:rPr>
            <w:rFonts w:eastAsia="WP TypographicSymbols" w:cs="WP TypographicSymbols" w:ascii="WP TypographicSymbols" w:hAnsi="WP TypographicSymbols"/>
            <w:b/>
            <w:bCs/>
            <w:u w:val="double"/>
          </w:rPr>
          <w:t>=</w:t>
        </w:r>
      </w:ins>
      <w:ins w:id="341" w:author="Unknown" w:date="0-00-00T00:00:00Z">
        <w:r>
          <w:rPr>
            <w:b/>
            <w:bCs/>
            <w:u w:val="double"/>
          </w:rPr>
          <w:t>s</w:t>
        </w:r>
      </w:ins>
      <w:r>
        <w:rPr/>
        <w:t xml:space="preserve"> Class B Membership Interest of the Company, in form and substance reasonably acceptable to the Winning Bidder, containing a general warranty of title as to such Membership Interest (including that such Membership Interest is free and clear of all Encumbrances) and (II) any other instruments or agreements reasonably requested by the Winning Bidder that would be customary in connection with such sale; and (B) the Winning Bidder shall deliver to the </w:t>
      </w:r>
      <w:ins w:id="342" w:author="Unknown" w:date="0-00-00T00:00:00Z">
        <w:r>
          <w:rPr>
            <w:strike/>
          </w:rPr>
          <w:t>Trust</w:t>
        </w:r>
      </w:ins>
      <w:r>
        <w:rPr/>
        <w:t xml:space="preserve"> </w:t>
      </w:r>
      <w:ins w:id="343" w:author="Unknown" w:date="0-00-00T00:00:00Z">
        <w:r>
          <w:rPr>
            <w:b/>
            <w:bCs/>
            <w:u w:val="double"/>
          </w:rPr>
          <w:t>Series</w:t>
        </w:r>
      </w:ins>
      <w:r>
        <w:rPr/>
        <w:t xml:space="preserve"> in immediately</w:t>
        <w:noBreakHyphen/>
        <w:t>available funds the purchase price provided for in Section 3.03(b)(B)(i).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bCs/>
          <w:i/>
          <w:iCs/>
        </w:rPr>
        <w:t xml:space="preserve">Rescheduling of Auction If Necessary.  </w:t>
      </w:r>
      <w:r>
        <w:rPr/>
        <w:t xml:space="preserve">(A) If, due to the last sentence of Section 3.03(d)(i)(B), the Company is precluded from sending the Auction Notice on the date specified for same in Section 3.03(b)(B)(i), then the </w:t>
      </w:r>
      <w:ins w:id="344" w:author="Unknown" w:date="0-00-00T00:00:00Z">
        <w:r>
          <w:rPr>
            <w:strike/>
          </w:rPr>
          <w:t>dates of July 15, 2000 and July 30, 2000 specified in Section 3.03(b)(B)(i)</w:t>
        </w:r>
      </w:ins>
      <w:r>
        <w:rPr/>
        <w:t xml:space="preserve"> </w:t>
      </w:r>
      <w:ins w:id="345" w:author="Unknown" w:date="0-00-00T00:00:00Z">
        <w:r>
          <w:rPr>
            <w:b/>
            <w:bCs/>
            <w:u w:val="double"/>
          </w:rPr>
          <w:t>Auction Notice Date and the Auction Date</w:t>
        </w:r>
      </w:ins>
      <w:r>
        <w:rPr/>
        <w:t xml:space="preserve"> shall each be postponed by 30 days (subject to the last sentence of Section 3.03(d)(i)(B)).  </w:t>
      </w:r>
      <w:ins w:id="346" w:author="Unknown" w:date="0-00-00T00:00:00Z">
        <w:r>
          <w:rPr>
            <w:strike/>
          </w:rPr>
          <w:t>If either of such postponed dates would otherwise fall on a day which is not a Business Day, then such postponed date shall occur on the next succeeding Business Day.</w:t>
        </w:r>
      </w:ins>
      <w:r>
        <w:rPr/>
        <w:t xml:space="preserve">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b/>
          <w:bCs/>
          <w:u w:val="double"/>
          <w:ins w:id="352" w:author="Unknown" w:date="0-00-00T00:00:00Z"/>
        </w:rPr>
      </w:pPr>
      <w:r>
        <w:rPr/>
        <w:t>(B)</w:t>
        <w:tab/>
      </w:r>
      <w:ins w:id="347" w:author="Unknown" w:date="0-00-00T00:00:00Z">
        <w:r>
          <w:rPr>
            <w:b/>
            <w:bCs/>
            <w:i/>
            <w:iCs/>
            <w:u w:val="double"/>
          </w:rPr>
          <w:t>[</w:t>
        </w:r>
      </w:ins>
      <w:r>
        <w:rPr>
          <w:b/>
          <w:bCs/>
          <w:i/>
          <w:iCs/>
        </w:rPr>
        <w:t xml:space="preserve">In the event </w:t>
      </w:r>
      <w:ins w:id="348" w:author="Unknown" w:date="0-00-00T00:00:00Z">
        <w:r>
          <w:rPr>
            <w:b/>
            <w:bCs/>
            <w:i/>
            <w:iCs/>
            <w:u w:val="double"/>
          </w:rPr>
          <w:t>(i)</w:t>
        </w:r>
      </w:ins>
      <w:r>
        <w:rPr>
          <w:b/>
          <w:bCs/>
          <w:i/>
          <w:iCs/>
        </w:rPr>
        <w:t xml:space="preserve"> that the Repayment Date </w:t>
      </w:r>
      <w:ins w:id="349" w:author="Unknown" w:date="0-00-00T00:00:00Z">
        <w:r>
          <w:rPr>
            <w:b/>
            <w:bCs/>
            <w:i/>
            <w:iCs/>
            <w:strike/>
          </w:rPr>
          <w:t>falls on October 31, 2000, the dates of July 15, 2000, July 30, 2000, August 30, 2000 and September 29, 2000 specified in Section 3.03(b)(B)(i) and (ii) shall be replaced with September 15, 2000, September 29, 2000, October 31, 2000 and November 30, 2000, respectively</w:t>
        </w:r>
      </w:ins>
      <w:ins w:id="350" w:author="Unknown" w:date="0-00-00T00:00:00Z">
        <w:r>
          <w:rPr>
            <w:b/>
            <w:bCs/>
            <w:i/>
            <w:iCs/>
            <w:u w:val="double"/>
          </w:rPr>
          <w:t>(as defined in the Facility Agreement and as specified in the applicable Drawdown Request) for the Series Tranche consists of two alternative dates, depending on whether the Put Option is exercised with respect to the earlier of such dates; and (ii) that the Repayment Date is deemed to be the later of such dates due to the Put Option being so exercised, then the Auction Notice Date, the Auction Date and the Auction Closing Date shall be postponed by [two calendar months]</w:t>
        </w:r>
      </w:ins>
      <w:r>
        <w:rPr>
          <w:b/>
          <w:bCs/>
          <w:i/>
          <w:iCs/>
        </w:rPr>
        <w:t xml:space="preserve"> (subject to the last sentence of Section 3.03(d)(i)(B)).</w:t>
      </w:r>
      <w:ins w:id="351" w:author="Unknown" w:date="0-00-00T00:00:00Z">
        <w:r>
          <w:rPr>
            <w:b/>
            <w:bCs/>
            <w:i/>
            <w:iCs/>
            <w:u w:val="double"/>
          </w:rPr>
          <w:t>]  [Note: delete if not applicable.]  [Note: postponed date will be the actual date of the Repayment Date.]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u w:val="double"/>
          <w:ins w:id="354" w:author="Unknown" w:date="0-00-00T00:00:00Z"/>
        </w:rPr>
      </w:pPr>
      <w:ins w:id="353" w:author="Unknown" w:date="0-00-00T00:00:00Z">
        <w:r>
          <w:rPr>
            <w:b/>
            <w:bCs/>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ins w:id="355" w:author="Unknown" w:date="0-00-00T00:00:00Z">
        <w:r>
          <w:rPr>
            <w:b/>
            <w:bCs/>
            <w:u w:val="double"/>
          </w:rPr>
          <w:t>(C)</w:t>
          <w:tab/>
          <w:t xml:space="preserve">In the event that,except for this Section 3.03(b)(C), the Auction Closing Date, </w:t>
          <w:tab/>
          <w:t xml:space="preserve">the Auction Date or the Auction Notice Date would fall on a day which is not a Business </w:t>
          <w:tab/>
          <w:t>Day, then such date shall be postponed until the Business Day next following.</w:t>
        </w:r>
      </w:ins>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bCs/>
          <w:i/>
          <w:iCs/>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eastAsia="WP TypographicSymbol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bCs/>
          <w:i/>
          <w:iCs/>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bCs/>
          <w:i/>
          <w:iCs/>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bCs/>
          <w:i/>
          <w:iCs/>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bCs/>
          <w:i/>
          <w:iCs/>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eastAsia="WP TypographicSymbol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eastAsia="WP TypographicSymbols" w:cs="WP TypographicSymbols" w:ascii="WP TypographicSymbols" w:hAnsi="WP TypographicSymbols"/>
        </w:rPr>
        <w:t>A</w:t>
      </w:r>
      <w:r>
        <w:rPr/>
        <w:t>accredited investor</w:t>
      </w:r>
      <w:r>
        <w:rPr>
          <w:rFonts w:eastAsia="WP TypographicSymbol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eastAsia="WP TypographicSymbols" w:cs="WP TypographicSymbols" w:ascii="WP TypographicSymbols" w:hAnsi="WP TypographicSymbols"/>
        </w:rPr>
        <w:t>A</w:t>
      </w:r>
      <w:r>
        <w:rPr/>
        <w:t>accredited investors</w:t>
      </w:r>
      <w:r>
        <w:rPr>
          <w:rFonts w:eastAsia="WP TypographicSymbol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bCs/>
          <w:i/>
          <w:iCs/>
        </w:rPr>
        <w:t>Securities Law Opinion.</w:t>
      </w:r>
      <w:r>
        <w:rPr/>
        <w:t xml:space="preserve">  Unless the Membership Interest subject to the Disposition is registered under the Securities Act and any applicable state securities Law, a favorable opinion of the Company</w:t>
      </w:r>
      <w:r>
        <w:rPr>
          <w:rFonts w:eastAsia="WP TypographicSymbol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bCs/>
          <w:i/>
          <w:iCs/>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eastAsia="WP TypographicSymbol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bCs/>
          <w:i/>
          <w:iCs/>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bCs/>
          <w:i/>
          <w:iCs/>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eastAsia="WP TypographicSymbol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bCs/>
          <w:i/>
          <w:iCs/>
        </w:rPr>
        <w:t>Disposition of a Membership Interest.</w:t>
      </w:r>
      <w:r>
        <w:rPr/>
        <w:t xml:space="preserve">  No Disposition of a Membership Interest shall be made if, after giving effect to such Disposition, there would be more than forty</w:t>
        <w:noBreakHyphen/>
        <w:t xml:space="preserve">five (45) persons holding Membership Interests in the Company or otherwise require </w:t>
      </w:r>
      <w:ins w:id="356" w:author="Unknown" w:date="0-00-00T00:00:00Z">
        <w:r>
          <w:rPr>
            <w:strike/>
          </w:rPr>
          <w:t>PTO</w:t>
        </w:r>
      </w:ins>
      <w:r>
        <w:rPr/>
        <w:t xml:space="preserv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bCs/>
          <w:i/>
          <w:iCs/>
        </w:rPr>
        <w:t>Liability to Third Parties3.04</w:t>
        <w:tab/>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bCs/>
          <w:i/>
          <w:iCs/>
        </w:rPr>
        <w:t>Access to Information3.05</w:t>
        <w:tab/>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eastAsia="WP TypographicSymbol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bCs/>
          <w:i/>
          <w:iCs/>
        </w:rPr>
        <w:t>Confidential Information3.06</w:t>
        <w:tab/>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ab/>
        <w:t>ARTICLE 4</w:t>
        <w:tab/>
        <w:t>CAPITAL CONTRIBUTIONS</w:t>
      </w: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bCs/>
          <w:i/>
          <w:iCs/>
        </w:rPr>
        <w:t>Initial Capital Contributions</w:t>
      </w:r>
      <w:r>
        <w:rPr/>
        <w:t>..01</w:t>
        <w:tab/>
      </w:r>
      <w:r>
        <w:rPr>
          <w:b/>
          <w:bCs/>
          <w:i/>
          <w:iCs/>
        </w:rPr>
        <w:t>Initial Capital Contributions</w:t>
      </w:r>
      <w:r>
        <w:rPr/>
        <w:t>.</w:t>
      </w:r>
      <w:r>
        <w:fldChar w:fldCharType="begin"/>
      </w:r>
      <w:r>
        <w:rPr/>
        <w:instrText xml:space="preserve"> TC ".01</w:instrText>
        <w:tab/>
        <w:instrText xml:space="preserve">Initial Capital Contributions." \l 9 </w:instrText>
      </w:r>
      <w:r>
        <w:rPr/>
        <w:fldChar w:fldCharType="separate"/>
      </w:r>
      <w:r>
        <w:rPr/>
      </w:r>
      <w:r>
        <w:rPr/>
        <w:fldChar w:fldCharType="end"/>
      </w:r>
      <w:r>
        <w:rPr/>
        <w:t xml:space="preserve">  Contemporaneously with the execution by such Member of this Agreement, each Member shall make the Capital Contributions described for that Member in </w:t>
      </w:r>
      <w:r>
        <w:rPr>
          <w:u w:val="single"/>
        </w:rPr>
        <w:t>Exhibit A</w:t>
      </w:r>
      <w:r>
        <w:rPr/>
        <w:t xml:space="preserve">; provided, however, that </w:t>
      </w:r>
      <w:ins w:id="357" w:author="Unknown" w:date="0-00-00T00:00:00Z">
        <w:r>
          <w:rPr>
            <w:strike/>
          </w:rPr>
          <w:t>Pinta</w:t>
        </w:r>
      </w:ins>
      <w:r>
        <w:rPr/>
        <w:t xml:space="preserve"> </w:t>
      </w:r>
      <w:ins w:id="358" w:author="Unknown" w:date="0-00-00T00:00:00Z">
        <w:r>
          <w:rPr>
            <w:b/>
            <w:bCs/>
            <w:u w:val="double"/>
          </w:rPr>
          <w:t>the Transferor</w:t>
        </w:r>
      </w:ins>
      <w:r>
        <w:rPr/>
        <w:t xml:space="preserve"> as the initial Class B Member may make its capital contribution in the form of the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bCs/>
          <w:i/>
          <w:iCs/>
        </w:rPr>
        <w:t>Subsequent Capital Contributions</w:t>
      </w:r>
      <w:r>
        <w:rPr/>
        <w:t>..02</w:t>
        <w:tab/>
      </w:r>
      <w:r>
        <w:rPr>
          <w:b/>
          <w:bCs/>
          <w:i/>
          <w:iCs/>
        </w:rPr>
        <w:t>Subsequent Capital Contributions</w:t>
      </w:r>
      <w:r>
        <w:rPr/>
        <w:t>.</w:t>
      </w:r>
      <w:r>
        <w:fldChar w:fldCharType="begin"/>
      </w:r>
      <w:r>
        <w:rPr/>
        <w:instrText xml:space="preserve"> TC ".02</w:instrText>
        <w:tab/>
        <w:instrText xml:space="preserve">Subsequent Capital Contributions." \l 9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If, after giving effect to the distributions required by Section 5.02, the Company</w:t>
      </w:r>
      <w:r>
        <w:rPr>
          <w:rFonts w:eastAsia="WP TypographicSymbols" w:cs="WP TypographicSymbols" w:ascii="WP TypographicSymbols" w:hAnsi="WP TypographicSymbols"/>
        </w:rPr>
        <w:t>=</w:t>
      </w:r>
      <w:r>
        <w:rPr/>
        <w:t>s cash on hand is insufficient to pay the Company</w:t>
      </w:r>
      <w:r>
        <w:rPr>
          <w:rFonts w:eastAsia="WP TypographicSymbol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eastAsia="WP TypographicSymbols" w:cs="WP TypographicSymbols" w:ascii="WP TypographicSymbols" w:hAnsi="WP TypographicSymbols"/>
        </w:rPr>
        <w:t>=</w:t>
      </w:r>
      <w:r>
        <w:rPr/>
        <w:t>s obligation under this Section 4.02(a). Any Capital Contribution made by the Class A Member under this Section 4.02 shall not affect the Sharing Ratio.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Except as provided in Section 4.02(a), no Member shall have any obligation to make any additional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Except as provided in Section 4.02(a), no Member may make any additional Capital Contributions without the consent of all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bCs/>
          <w:i/>
          <w:iCs/>
        </w:rPr>
        <w:t>Return of Contributions</w:t>
      </w:r>
      <w:r>
        <w:rPr/>
        <w:t>..03</w:t>
        <w:tab/>
      </w:r>
      <w:r>
        <w:rPr>
          <w:b/>
          <w:bCs/>
          <w:i/>
          <w:iCs/>
        </w:rPr>
        <w:t>Return of Contributions</w:t>
      </w:r>
      <w:r>
        <w:rPr/>
        <w:t>.</w:t>
      </w:r>
      <w:r>
        <w:fldChar w:fldCharType="begin"/>
      </w:r>
      <w:r>
        <w:rPr/>
        <w:instrText xml:space="preserve"> TC ".03</w:instrText>
        <w:tab/>
        <w:instrText xml:space="preserve">Return of Contributions." \l 9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eastAsia="WP TypographicSymbol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bCs/>
          <w:i/>
          <w:iCs/>
        </w:rPr>
        <w:t>Capital Accounts</w:t>
      </w:r>
      <w:r>
        <w:rPr/>
        <w:t>.04</w:t>
        <w:tab/>
      </w:r>
      <w:r>
        <w:rPr>
          <w:b/>
          <w:bCs/>
          <w:i/>
          <w:iCs/>
        </w:rPr>
        <w:t>Capital Accounts</w:t>
      </w:r>
      <w:r>
        <w:fldChar w:fldCharType="begin"/>
      </w:r>
      <w:r>
        <w:rPr/>
        <w:instrText xml:space="preserve"> TC ".04</w:instrText>
        <w:tab/>
        <w:instrText xml:space="preserve">Capital Accounts" \l 9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5</w:t>
        <w:tab/>
        <w:t>ALLOCATION AND DISTRIBUTIONS</w:t>
      </w:r>
      <w:r>
        <w:fldChar w:fldCharType="begin"/>
      </w:r>
      <w:r>
        <w:rPr/>
        <w:instrText xml:space="preserve"> TC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bCs/>
          <w:i/>
          <w:iCs/>
        </w:rPr>
        <w:t>Allocations</w:t>
      </w:r>
      <w:r>
        <w:rPr/>
        <w:t>..01</w:t>
        <w:tab/>
      </w:r>
      <w:r>
        <w:rPr>
          <w:b/>
          <w:bCs/>
          <w:i/>
          <w:iCs/>
        </w:rPr>
        <w:t>Allocations</w:t>
      </w:r>
      <w:r>
        <w:rPr/>
        <w:t>.</w:t>
      </w:r>
      <w:r>
        <w:fldChar w:fldCharType="begin"/>
      </w:r>
      <w:r>
        <w:rPr/>
        <w:instrText xml:space="preserve"> TC ".01</w:instrText>
        <w:tab/>
        <w:instrText xml:space="preserve">Allocations." \l 9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bCs/>
          <w:i/>
          <w:iCs/>
        </w:rPr>
        <w:t>Distributions</w:t>
      </w:r>
      <w:r>
        <w:rPr/>
        <w:t>..02</w:t>
        <w:tab/>
      </w:r>
      <w:r>
        <w:rPr>
          <w:b/>
          <w:bCs/>
          <w:i/>
          <w:iCs/>
        </w:rPr>
        <w:t>Distributions</w:t>
      </w:r>
      <w:r>
        <w:rPr/>
        <w:t>.</w:t>
      </w:r>
      <w:r>
        <w:fldChar w:fldCharType="begin"/>
      </w:r>
      <w:r>
        <w:rPr/>
        <w:instrText xml:space="preserve"> TC ".02</w:instrText>
        <w:tab/>
        <w:instrText xml:space="preserve">Distributions." \l 9 </w:instrText>
      </w:r>
      <w:r>
        <w:rPr/>
        <w:fldChar w:fldCharType="separate"/>
      </w:r>
      <w:r>
        <w:rPr/>
      </w:r>
      <w:r>
        <w:rPr/>
        <w:fldChar w:fldCharType="end"/>
      </w:r>
      <w:r>
        <w:rPr/>
        <w:t xml:space="preserve">  Subject to applicable Law (if any) restricting the ability of the Company to make distributions, the Company shall distribute all of the funds the Company receives </w:t>
      </w:r>
      <w:ins w:id="359" w:author="Unknown" w:date="0-00-00T00:00:00Z">
        <w:r>
          <w:rPr>
            <w:strike/>
          </w:rPr>
          <w:t>as distributions</w:t>
        </w:r>
      </w:ins>
      <w:r>
        <w:rPr/>
        <w:t xml:space="preserve"> in its capacity as owner of the </w:t>
      </w:r>
      <w:ins w:id="360" w:author="Unknown" w:date="0-00-00T00:00:00Z">
        <w:r>
          <w:rPr>
            <w:strike/>
          </w:rPr>
          <w:t>FirstWorld Interests</w:t>
        </w:r>
      </w:ins>
      <w:r>
        <w:rPr/>
        <w:t xml:space="preserve"> </w:t>
      </w:r>
      <w:ins w:id="361" w:author="Unknown" w:date="0-00-00T00:00:00Z">
        <w:r>
          <w:rPr>
            <w:b/>
            <w:bCs/>
            <w:u w:val="double"/>
          </w:rPr>
          <w:t xml:space="preserve">Asset </w:t>
        </w:r>
      </w:ins>
      <w:ins w:id="362" w:author="Unknown" w:date="0-00-00T00:00:00Z">
        <w:r>
          <w:rPr>
            <w:b/>
            <w:bCs/>
            <w:i/>
            <w:iCs/>
            <w:u w:val="double"/>
          </w:rPr>
          <w:t>[</w:t>
        </w:r>
      </w:ins>
      <w:r>
        <w:rPr>
          <w:b/>
          <w:bCs/>
          <w:i/>
          <w:iCs/>
        </w:rPr>
        <w:t>and pursuant to any exercise of the Put Option Agreement,</w:t>
      </w:r>
      <w:ins w:id="363" w:author="Unknown" w:date="0-00-00T00:00:00Z">
        <w:r>
          <w:rPr>
            <w:b/>
            <w:bCs/>
            <w:i/>
            <w:iCs/>
            <w:u w:val="double"/>
          </w:rPr>
          <w:t>]</w:t>
        </w:r>
      </w:ins>
      <w:ins w:id="364" w:author="Unknown" w:date="0-00-00T00:00:00Z">
        <w:r>
          <w:rPr>
            <w:b/>
            <w:bCs/>
            <w:u w:val="double"/>
          </w:rPr>
          <w:t xml:space="preserve"> </w:t>
        </w:r>
      </w:ins>
      <w:ins w:id="365" w:author="Unknown" w:date="0-00-00T00:00:00Z">
        <w:r>
          <w:rPr>
            <w:b/>
            <w:bCs/>
            <w:i/>
            <w:iCs/>
            <w:u w:val="double"/>
          </w:rPr>
          <w:t>[delete if not applicable]</w:t>
        </w:r>
      </w:ins>
      <w:r>
        <w:rPr/>
        <w:t xml:space="preserve"> in accordance with each Member</w:t>
      </w:r>
      <w:r>
        <w:rPr>
          <w:rFonts w:eastAsia="WP TypographicSymbol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w:t>
      </w:r>
      <w:ins w:id="366" w:author="Unknown" w:date="0-00-00T00:00:00Z">
        <w:r>
          <w:rPr>
            <w:strike/>
          </w:rPr>
          <w:t>, provided that in the event that the Trust delivers a FMV Put Notice to ENA in accordance with Section 3 of the Put Option Agreement and the FirstWorld Interests are sold pursuant to the terms and provisions of the Put Option Agreement, (a) in no event shall the aggregate of all distributions made to the Class B Member exceed the amount required to enable the Trust to pay in full all sums due to the Lenders under the Facility Agreement and all sums due to the Certificate Holders under the Trust Agreement and (b) the Class B Membership Interest shall be canceled immediately after all sums due to the Lenders under the Facility Agreement and all sums due to the Certificate Holders under the Trust Agreement have been paid in full and (without prejudice to accrued rights) all rights of the Class B Member hereunder shall terminate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bCs/>
          <w:i/>
          <w:iCs/>
        </w:rPr>
        <w:t>Special Distribution5.03</w:t>
        <w:tab/>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On the date of this Agreement and after the Closing Time, the Company shall make a special distribution to the Class A Member in the amount of </w:t>
      </w:r>
      <w:ins w:id="367" w:author="Unknown" w:date="0-00-00T00:00:00Z">
        <w:r>
          <w:rPr>
            <w:strike/>
          </w:rPr>
          <w:t>$130,500,000</w:t>
        </w:r>
      </w:ins>
      <w:r>
        <w:rPr/>
        <w:t xml:space="preserve"> </w:t>
      </w:r>
      <w:ins w:id="368" w:author="Unknown" w:date="0-00-00T00:00:00Z">
        <w:r>
          <w:rPr>
            <w:b/>
            <w:bCs/>
            <w:u w:val="double"/>
          </w:rPr>
          <w:t>$</w:t>
        </w:r>
      </w:ins>
      <w:ins w:id="369" w:author="Unknown" w:date="0-00-00T00:00:00Z">
        <w:r>
          <w:rPr>
            <w:b/>
            <w:bCs/>
            <w:i/>
            <w:iCs/>
            <w:u w:val="double"/>
          </w:rPr>
          <w:t>[_________]</w:t>
        </w:r>
      </w:ins>
      <w:r>
        <w:rPr/>
        <w:t>.  It is acknowledged that the Sharing Ratios of the Members take into account such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bCs/>
          <w:i/>
          <w:iCs/>
        </w:rPr>
        <w:t>Distributions on Dissolution and Winding Up</w:t>
      </w:r>
      <w:r>
        <w:rPr/>
        <w:t>..04</w:t>
        <w:tab/>
      </w:r>
      <w:r>
        <w:rPr>
          <w:b/>
          <w:bCs/>
          <w:i/>
          <w:iCs/>
        </w:rPr>
        <w:t>Distributions on Dissolution and Winding Up</w:t>
      </w:r>
      <w:r>
        <w:rPr/>
        <w:t>.</w:t>
      </w:r>
      <w:r>
        <w:fldChar w:fldCharType="begin"/>
      </w:r>
      <w:r>
        <w:rPr/>
        <w:instrText xml:space="preserve"> TC ".04</w:instrText>
        <w:tab/>
        <w:instrText xml:space="preserve">Distributions on Dissolution and Winding Up." \l 9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6</w:t>
        <w:tab/>
        <w:t>MANAGEMENT</w:t>
      </w:r>
      <w:r>
        <w:fldChar w:fldCharType="begin"/>
      </w:r>
      <w:r>
        <w:rPr/>
        <w:instrText xml:space="preserve"> TC "6</w:instrText>
        <w:tab/>
        <w:instrText xml:space="preserve">MANAGEMENT"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bCs/>
          <w:i/>
          <w:iCs/>
        </w:rPr>
        <w:t>Management by Class A Member as Managing Member</w:t>
      </w:r>
      <w:r>
        <w:rPr/>
        <w:t>..01</w:t>
        <w:tab/>
      </w:r>
      <w:r>
        <w:rPr>
          <w:b/>
          <w:bCs/>
          <w:i/>
          <w:iCs/>
        </w:rPr>
        <w:t>Management by Class A Member as Managing Member</w:t>
      </w:r>
      <w:r>
        <w:rPr/>
        <w:t>.</w:t>
      </w:r>
      <w:r>
        <w:fldChar w:fldCharType="begin"/>
      </w:r>
      <w:r>
        <w:rPr/>
        <w:instrText xml:space="preserve"> TC ".01</w:instrText>
        <w:tab/>
        <w:instrText xml:space="preserve">Management by Class A Member as Managing Member." \l 9 </w:instrText>
      </w:r>
      <w:r>
        <w:rPr/>
        <w:fldChar w:fldCharType="separate"/>
      </w:r>
      <w:r>
        <w:rPr/>
      </w:r>
      <w:r>
        <w:rPr/>
        <w:fldChar w:fldCharType="end"/>
      </w:r>
      <w:r>
        <w:rPr/>
        <w:t xml:space="preserve">  The Class A Member will manage and conduct the operations of the Company as the managing member hereunder (the </w:t>
      </w:r>
      <w:r>
        <w:rPr>
          <w:rFonts w:eastAsia="WP TypographicSymbols" w:cs="WP TypographicSymbols" w:ascii="WP TypographicSymbols" w:hAnsi="WP TypographicSymbols"/>
        </w:rPr>
        <w:t>A</w:t>
      </w:r>
      <w:r>
        <w:rPr>
          <w:i/>
          <w:iCs/>
        </w:rPr>
        <w:t>Managing Member</w:t>
      </w:r>
      <w:r>
        <w:rPr>
          <w:rFonts w:eastAsia="WP TypographicSymbol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w:t>
      </w:r>
      <w:ins w:id="370" w:author="Unknown" w:date="0-00-00T00:00:00Z">
        <w:r>
          <w:rPr>
            <w:strike/>
          </w:rPr>
          <w:t>FirstWorld Interests</w:t>
        </w:r>
      </w:ins>
      <w:r>
        <w:rPr/>
        <w:t xml:space="preserve"> </w:t>
      </w:r>
      <w:ins w:id="371" w:author="Unknown" w:date="0-00-00T00:00:00Z">
        <w:r>
          <w:rPr>
            <w:b/>
            <w:bCs/>
            <w:u w:val="double"/>
          </w:rPr>
          <w:t xml:space="preserve">Asset </w:t>
        </w:r>
      </w:ins>
      <w:ins w:id="372" w:author="Unknown" w:date="0-00-00T00:00:00Z">
        <w:r>
          <w:rPr>
            <w:b/>
            <w:bCs/>
            <w:i/>
            <w:iCs/>
            <w:u w:val="double"/>
          </w:rPr>
          <w:t>[</w:t>
        </w:r>
      </w:ins>
      <w:r>
        <w:rPr>
          <w:b/>
          <w:bCs/>
          <w:i/>
          <w:iCs/>
        </w:rPr>
        <w:t>(except as contemplated under the Put Option Agreement)</w:t>
      </w:r>
      <w:ins w:id="373" w:author="Unknown" w:date="0-00-00T00:00:00Z">
        <w:r>
          <w:rPr>
            <w:b/>
            <w:bCs/>
            <w:i/>
            <w:iCs/>
            <w:u w:val="double"/>
          </w:rPr>
          <w:t>]</w:t>
        </w:r>
      </w:ins>
      <w:r>
        <w:rPr>
          <w:b/>
          <w:bCs/>
          <w:i/>
          <w:iCs/>
        </w:rPr>
        <w:t xml:space="preserve"> or of its interest in the Put Option Agreement</w:t>
      </w:r>
      <w:ins w:id="374" w:author="Unknown" w:date="0-00-00T00:00:00Z">
        <w:r>
          <w:rPr>
            <w:b/>
            <w:bCs/>
            <w:i/>
            <w:iCs/>
            <w:u w:val="double"/>
          </w:rPr>
          <w:t>] [delete if not applicable]</w:t>
        </w:r>
      </w:ins>
      <w:r>
        <w:rPr/>
        <w:t xml:space="preserve"> without the express written consent of all of the Lenders and Certificate Holders.</w:t>
      </w:r>
      <w:r>
        <w:rPr>
          <w:b/>
          <w:bCs/>
          <w:i/>
          <w:iCs/>
        </w:rPr>
        <w:t xml:space="preserve">  </w:t>
      </w:r>
      <w:ins w:id="375" w:author="Unknown" w:date="0-00-00T00:00:00Z">
        <w:r>
          <w:rPr>
            <w:b/>
            <w:bCs/>
            <w:i/>
            <w:iCs/>
            <w:u w:val="double"/>
          </w:rPr>
          <w:t>[</w:t>
        </w:r>
      </w:ins>
      <w:r>
        <w:rPr>
          <w:b/>
          <w:bCs/>
          <w:i/>
          <w:iCs/>
        </w:rPr>
        <w:t xml:space="preserve">It is acknowledged and agreed that, in determining whether to exercise its rights under the Put Option Agreement, the Company shall act at the direction of </w:t>
      </w:r>
      <w:ins w:id="376" w:author="Unknown" w:date="0-00-00T00:00:00Z">
        <w:r>
          <w:rPr>
            <w:b/>
            <w:bCs/>
            <w:i/>
            <w:iCs/>
            <w:strike/>
          </w:rPr>
          <w:t>the</w:t>
        </w:r>
      </w:ins>
      <w:r>
        <w:rPr>
          <w:b/>
          <w:bCs/>
          <w:i/>
          <w:iCs/>
        </w:rPr>
        <w:t xml:space="preserve"> </w:t>
      </w:r>
      <w:ins w:id="377" w:author="Unknown" w:date="0-00-00T00:00:00Z">
        <w:r>
          <w:rPr>
            <w:b/>
            <w:bCs/>
            <w:i/>
            <w:iCs/>
            <w:u w:val="double"/>
          </w:rPr>
          <w:t>Hawaii 125</w:t>
          <w:noBreakHyphen/>
          <w:t>0</w:t>
        </w:r>
      </w:ins>
      <w:r>
        <w:rPr>
          <w:b/>
          <w:bCs/>
          <w:i/>
          <w:iCs/>
        </w:rPr>
        <w:t xml:space="preserve"> Trust pursuant to the Put Option Agreement and the Put Option Assignment.</w:t>
      </w:r>
      <w:ins w:id="378" w:author="Unknown" w:date="0-00-00T00:00:00Z">
        <w:r>
          <w:rPr>
            <w:b/>
            <w:bCs/>
            <w:i/>
            <w:iCs/>
            <w:u w:val="double"/>
          </w:rPr>
          <w:t>] [delete if not applicable]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bCs/>
          <w:i/>
          <w:iCs/>
        </w:rPr>
        <w:t>Standards of Performance and Conflicts of Interest.</w:t>
      </w:r>
      <w:r>
        <w:rPr/>
        <w:t>.02</w:t>
        <w:tab/>
      </w:r>
      <w:r>
        <w:rPr>
          <w:b/>
          <w:bCs/>
          <w:i/>
          <w:iCs/>
        </w:rPr>
        <w:t>Standards of Performance and Conflicts of Interest.</w:t>
      </w:r>
      <w:r>
        <w:fldChar w:fldCharType="begin"/>
      </w:r>
      <w:r>
        <w:rPr/>
        <w:instrText xml:space="preserve"> TC ".02</w:instrText>
        <w:tab/>
        <w:instrText xml:space="preserve">Standards of Performance and Conflicts of Interest." \l 9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gross negligence, fraud, breach of any duties imposed by the Act, or breach of the provisions of this Agreement, but the Managing Member, its Affiliates and their respective directors, officers, employees and agents (the </w:t>
      </w:r>
      <w:r>
        <w:rPr>
          <w:rFonts w:eastAsia="WP TypographicSymbols" w:cs="WP TypographicSymbols" w:ascii="WP TypographicSymbols" w:hAnsi="WP TypographicSymbols"/>
        </w:rPr>
        <w:t>A</w:t>
      </w:r>
      <w:r>
        <w:rPr>
          <w:i/>
          <w:iCs/>
        </w:rPr>
        <w:t>Protected Parties</w:t>
      </w:r>
      <w:r>
        <w:rPr>
          <w:rFonts w:eastAsia="WP TypographicSymbols" w:cs="WP TypographicSymbols" w:ascii="WP TypographicSymbols" w:hAnsi="WP TypographicSymbols"/>
        </w:rPr>
        <w:t>@</w:t>
      </w:r>
      <w:r>
        <w:rPr/>
        <w:t xml:space="preserve">) shall not otherwise be liable, </w:t>
      </w:r>
      <w:r>
        <w:rPr>
          <w:b/>
          <w:bCs/>
        </w:rPr>
        <w:t>IT BEING SPECIFICALLY AGREED THAT THE MANAGING MEMBER AND THE PROTECTED  PARTIES SHALL NOT BE LIABLE FOR THE MANAGING MEMBER</w:t>
      </w:r>
      <w:r>
        <w:rPr>
          <w:rFonts w:eastAsia="WP TypographicSymbols" w:cs="WP TypographicSymbols" w:ascii="WP TypographicSymbols" w:hAnsi="WP TypographicSymbols"/>
          <w:b/>
          <w:bCs/>
        </w:rPr>
        <w:t>=</w:t>
      </w:r>
      <w:r>
        <w:rPr>
          <w:b/>
          <w:bCs/>
        </w:rPr>
        <w:t>S OR ANY MEMBER PROTECTED PARTY</w:t>
      </w:r>
      <w:r>
        <w:rPr>
          <w:rFonts w:eastAsia="WP TypographicSymbols" w:cs="WP TypographicSymbols" w:ascii="WP TypographicSymbols" w:hAnsi="WP TypographicSymbols"/>
          <w:b/>
          <w:bCs/>
        </w:rPr>
        <w:t>=</w:t>
      </w:r>
      <w:r>
        <w:rPr>
          <w:b/>
          <w:bCs/>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bCs/>
        </w:rPr>
        <w:t>INCLUDING SPECIFICALLY MATTERS FOR WHICH THE MANAGING MEMBER OR THE PROTECTED PARTIES WOULD BE LIABLE IN THE ABSENCE OF THIS SECTION 6.02, SUCH AS THE MANAGING MEMBER</w:t>
      </w:r>
      <w:r>
        <w:rPr>
          <w:rFonts w:eastAsia="WP TypographicSymbols" w:cs="WP TypographicSymbols" w:ascii="WP TypographicSymbols" w:hAnsi="WP TypographicSymbols"/>
          <w:b/>
          <w:bCs/>
        </w:rPr>
        <w:t>=</w:t>
      </w:r>
      <w:r>
        <w:rPr>
          <w:b/>
          <w:bCs/>
        </w:rPr>
        <w:t>S OR ANY MEMBER PROTECTED PARTY</w:t>
      </w:r>
      <w:r>
        <w:rPr>
          <w:rFonts w:eastAsia="WP TypographicSymbols" w:cs="WP TypographicSymbols" w:ascii="WP TypographicSymbols" w:hAnsi="WP TypographicSymbols"/>
          <w:b/>
          <w:bCs/>
        </w:rPr>
        <w:t>=</w:t>
      </w:r>
      <w:r>
        <w:rPr>
          <w:b/>
          <w:bCs/>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eastAsia="WP TypographicSymbols" w:cs="WP TypographicSymbols" w:ascii="WP TypographicSymbols" w:hAnsi="WP TypographicSymbols"/>
        </w:rPr>
        <w:t>=</w:t>
      </w:r>
      <w:r>
        <w:rPr/>
        <w:t>s (or the Class A Member</w:t>
      </w:r>
      <w:r>
        <w:rPr>
          <w:rFonts w:eastAsia="WP TypographicSymbol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bCs/>
          <w:i/>
          <w:iCs/>
        </w:rPr>
        <w:t>Reliance by Third Parties</w:t>
      </w:r>
      <w:r>
        <w:rPr/>
        <w:t>..03</w:t>
        <w:tab/>
      </w:r>
      <w:r>
        <w:rPr>
          <w:b/>
          <w:bCs/>
          <w:i/>
          <w:iCs/>
        </w:rPr>
        <w:t>Reliance by Third Parties</w:t>
      </w:r>
      <w:r>
        <w:rPr/>
        <w:t>.</w:t>
      </w:r>
      <w:r>
        <w:fldChar w:fldCharType="begin"/>
      </w:r>
      <w:r>
        <w:rPr/>
        <w:instrText xml:space="preserve"> TC ".03</w:instrText>
        <w:tab/>
        <w:instrText xml:space="preserve">Reliance by Third Parties." \l 9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bCs/>
          <w:i/>
          <w:iCs/>
        </w:rPr>
        <w:t>Business Opportunities</w:t>
      </w:r>
      <w:r>
        <w:rPr/>
        <w:t>..04</w:t>
        <w:tab/>
      </w:r>
      <w:r>
        <w:rPr>
          <w:b/>
          <w:bCs/>
          <w:i/>
          <w:iCs/>
        </w:rPr>
        <w:t>Business Opportunities</w:t>
      </w:r>
      <w:r>
        <w:rPr/>
        <w:t>.</w:t>
      </w:r>
      <w:r>
        <w:fldChar w:fldCharType="begin"/>
      </w:r>
      <w:r>
        <w:rPr/>
        <w:instrText xml:space="preserve"> TC ".04</w:instrText>
        <w:tab/>
        <w:instrText xml:space="preserve">Business Opportunities." \l 9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A Member and its Affiliates may engage in, and possess interests in, other businesses, activities, ventures, enterprises and investments of any and every type and description (collectively, </w:t>
      </w:r>
      <w:r>
        <w:rPr>
          <w:rFonts w:eastAsia="WP TypographicSymbols" w:cs="WP TypographicSymbols" w:ascii="WP TypographicSymbols" w:hAnsi="WP TypographicSymbols"/>
        </w:rPr>
        <w:t>A</w:t>
      </w:r>
      <w:r>
        <w:rPr>
          <w:i/>
          <w:iCs/>
        </w:rPr>
        <w:t>Activities</w:t>
      </w:r>
      <w:r>
        <w:rPr>
          <w:rFonts w:eastAsia="WP TypographicSymbol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eastAsia="WP TypographicSymbols" w:cs="WP TypographicSymbols" w:ascii="WP TypographicSymbols" w:hAnsi="WP TypographicSymbols"/>
        </w:rPr>
        <w:t>A</w:t>
      </w:r>
      <w:r>
        <w:rPr>
          <w:i/>
          <w:iCs/>
        </w:rPr>
        <w:t>company opportunity</w:t>
      </w:r>
      <w:r>
        <w:rPr>
          <w:rFonts w:eastAsia="WP TypographicSymbol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eastAsia="WP TypographicSymbols" w:cs="WP TypographicSymbols" w:ascii="WP TypographicSymbols" w:hAnsi="WP TypographicSymbols"/>
        </w:rPr>
        <w:t>A</w:t>
      </w:r>
      <w:r>
        <w:rPr>
          <w:i/>
          <w:iCs/>
        </w:rPr>
        <w:t>express</w:t>
      </w:r>
      <w:r>
        <w:rPr>
          <w:rFonts w:eastAsia="WP TypographicSymbols" w:cs="WP TypographicSymbols" w:ascii="WP TypographicSymbols" w:hAnsi="WP TypographicSymbols"/>
        </w:rPr>
        <w:t>@</w:t>
      </w:r>
      <w:r>
        <w:rPr/>
        <w:t xml:space="preserve"> and </w:t>
      </w:r>
      <w:r>
        <w:rPr>
          <w:rFonts w:eastAsia="WP TypographicSymbols" w:cs="WP TypographicSymbols" w:ascii="WP TypographicSymbols" w:hAnsi="WP TypographicSymbols"/>
        </w:rPr>
        <w:t>A</w:t>
      </w:r>
      <w:r>
        <w:rPr>
          <w:i/>
          <w:iCs/>
        </w:rPr>
        <w:t>conspicuous</w:t>
      </w:r>
      <w:r>
        <w:rPr>
          <w:rFonts w:eastAsia="WP TypographicSymbol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bCs/>
          <w:i/>
          <w:iCs/>
        </w:rPr>
        <w:t>Indemnification</w:t>
      </w:r>
      <w:r>
        <w:rPr/>
        <w:t>..05</w:t>
        <w:tab/>
      </w:r>
      <w:r>
        <w:rPr>
          <w:b/>
          <w:bCs/>
          <w:i/>
          <w:iCs/>
        </w:rPr>
        <w:t>Indemnification</w:t>
      </w:r>
      <w:r>
        <w:rPr/>
        <w:t>.</w:t>
      </w:r>
      <w:r>
        <w:fldChar w:fldCharType="begin"/>
      </w:r>
      <w:r>
        <w:rPr/>
        <w:instrText xml:space="preserve"> TC ".05</w:instrText>
        <w:tab/>
        <w:instrText xml:space="preserve">Indemnification." \l 9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w:t>
      </w:r>
      <w:ins w:id="379" w:author="Unknown" w:date="0-00-00T00:00:00Z">
        <w:r>
          <w:rPr>
            <w:strike/>
          </w:rPr>
          <w:t>the</w:t>
        </w:r>
      </w:ins>
      <w:r>
        <w:rPr/>
        <w:t xml:space="preserve"> </w:t>
      </w:r>
      <w:ins w:id="380" w:author="Unknown" w:date="0-00-00T00:00:00Z">
        <w:r>
          <w:rPr>
            <w:b/>
            <w:bCs/>
            <w:u w:val="double"/>
          </w:rPr>
          <w:t>Hawaii 125</w:t>
          <w:noBreakHyphen/>
          <w:t>0</w:t>
        </w:r>
      </w:ins>
      <w:r>
        <w:rPr/>
        <w:t xml:space="preserve"> Trust, </w:t>
      </w:r>
      <w:ins w:id="381" w:author="Unknown" w:date="0-00-00T00:00:00Z">
        <w:r>
          <w:rPr>
            <w:b/>
            <w:bCs/>
            <w:u w:val="double"/>
          </w:rPr>
          <w:t>the Series</w:t>
        </w:r>
      </w:ins>
      <w:r>
        <w:rPr/>
        <w:t xml:space="preserve">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7</w:t>
        <w:tab/>
        <w:t>TAXES</w:t>
      </w:r>
      <w:r>
        <w:fldChar w:fldCharType="begin"/>
      </w:r>
      <w:r>
        <w:rPr/>
        <w:instrText xml:space="preserve"> TC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bCs/>
          <w:i/>
          <w:iCs/>
        </w:rPr>
        <w:t>Tax Returns</w:t>
      </w:r>
      <w:r>
        <w:rPr/>
        <w:t>..01</w:t>
        <w:tab/>
      </w:r>
      <w:r>
        <w:rPr>
          <w:b/>
          <w:bCs/>
          <w:i/>
          <w:iCs/>
        </w:rPr>
        <w:t>Tax Returns</w:t>
      </w:r>
      <w:r>
        <w:rPr/>
        <w:t>.</w:t>
      </w:r>
      <w:r>
        <w:fldChar w:fldCharType="begin"/>
      </w:r>
      <w:r>
        <w:rPr/>
        <w:instrText xml:space="preserve"> TC ".01</w:instrText>
        <w:tab/>
        <w:instrText xml:space="preserve">Tax Returns." \l 9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w:t>
      </w:r>
      <w:ins w:id="382" w:author="Unknown" w:date="0-00-00T00:00:00Z">
        <w:r>
          <w:rPr>
            <w:strike/>
          </w:rPr>
          <w:t>ENA</w:t>
        </w:r>
      </w:ins>
      <w:r>
        <w:rPr/>
        <w:t xml:space="preserve"> </w:t>
      </w:r>
      <w:ins w:id="383" w:author="Unknown" w:date="0-00-00T00:00:00Z">
        <w:r>
          <w:rPr>
            <w:b/>
            <w:bCs/>
            <w:u w:val="double"/>
          </w:rPr>
          <w:t>the Sponsor</w:t>
        </w:r>
      </w:ins>
      <w:r>
        <w:rPr/>
        <w:t xml:space="preserve">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bCs/>
          <w:i/>
          <w:iCs/>
        </w:rPr>
        <w:t>Tax Characterization</w:t>
      </w:r>
      <w:r>
        <w:rPr/>
        <w:t>..02</w:t>
        <w:tab/>
      </w:r>
      <w:r>
        <w:rPr>
          <w:b/>
          <w:bCs/>
          <w:i/>
          <w:iCs/>
        </w:rPr>
        <w:t>Tax Characterization</w:t>
      </w:r>
      <w:r>
        <w:rPr/>
        <w:t>.</w:t>
      </w:r>
      <w:r>
        <w:fldChar w:fldCharType="begin"/>
      </w:r>
      <w:r>
        <w:rPr/>
        <w:instrText xml:space="preserve"> TC ".02</w:instrText>
        <w:tab/>
        <w:instrText xml:space="preserve">Tax Characterization." \l 9 </w:instrText>
      </w:r>
      <w:r>
        <w:rPr/>
        <w:fldChar w:fldCharType="separate"/>
      </w:r>
      <w:r>
        <w:rPr/>
      </w:r>
      <w:r>
        <w:rPr/>
        <w:fldChar w:fldCharType="end"/>
      </w:r>
      <w:r>
        <w:rPr/>
        <w:t xml:space="preserve">  The Company and the Members acknowledge that for federal income tax purposes the Company will be disregarded as an entity separate from </w:t>
      </w:r>
      <w:ins w:id="384" w:author="Unknown" w:date="0-00-00T00:00:00Z">
        <w:r>
          <w:rPr>
            <w:strike/>
          </w:rPr>
          <w:t>ENA</w:t>
        </w:r>
      </w:ins>
      <w:r>
        <w:rPr/>
        <w:t xml:space="preserve"> </w:t>
      </w:r>
      <w:ins w:id="385" w:author="Unknown" w:date="0-00-00T00:00:00Z">
        <w:r>
          <w:rPr>
            <w:b/>
            <w:bCs/>
            <w:u w:val="double"/>
          </w:rPr>
          <w:t>the Sponsor</w:t>
        </w:r>
      </w:ins>
      <w:r>
        <w:rPr/>
        <w:t xml:space="preserve"> pursuant to Treasury Regulation </w:t>
      </w:r>
      <w:r>
        <w:rPr>
          <w:rFonts w:eastAsia="WP TypographicSymbols" w:cs="WP TypographicSymbols" w:ascii="WP TypographicSymbols" w:hAnsi="WP TypographicSymbols"/>
        </w:rPr>
        <w:t>'</w:t>
      </w:r>
      <w:r>
        <w:rPr/>
        <w:t>301.7701</w:t>
        <w:noBreakHyphen/>
        <w:t xml:space="preserve">3 as long as all the Membership Interests of the Company are owned for federal income tax purposes by </w:t>
      </w:r>
      <w:ins w:id="386" w:author="Unknown" w:date="0-00-00T00:00:00Z">
        <w:r>
          <w:rPr>
            <w:strike/>
          </w:rPr>
          <w:t>ENA</w:t>
        </w:r>
      </w:ins>
      <w:r>
        <w:rPr/>
        <w:t xml:space="preserve"> </w:t>
      </w:r>
      <w:ins w:id="387" w:author="Unknown" w:date="0-00-00T00:00:00Z">
        <w:r>
          <w:rPr>
            <w:b/>
            <w:bCs/>
            <w:u w:val="double"/>
          </w:rPr>
          <w:t>the Sponsor</w:t>
        </w:r>
      </w:ins>
      <w:r>
        <w:rPr/>
        <w:t xml:space="preserve"> or a combination of </w:t>
      </w:r>
      <w:ins w:id="388" w:author="Unknown" w:date="0-00-00T00:00:00Z">
        <w:r>
          <w:rPr>
            <w:strike/>
          </w:rPr>
          <w:t>ENA</w:t>
        </w:r>
      </w:ins>
      <w:r>
        <w:rPr/>
        <w:t xml:space="preserve"> </w:t>
      </w:r>
      <w:ins w:id="389" w:author="Unknown" w:date="0-00-00T00:00:00Z">
        <w:r>
          <w:rPr>
            <w:b/>
            <w:bCs/>
            <w:u w:val="double"/>
          </w:rPr>
          <w:t>the Sponsor</w:t>
        </w:r>
      </w:ins>
      <w:r>
        <w:rPr/>
        <w:t xml:space="preserve"> and another entity which is owned for federal income tax purposes by </w:t>
      </w:r>
      <w:ins w:id="390" w:author="Unknown" w:date="0-00-00T00:00:00Z">
        <w:r>
          <w:rPr>
            <w:strike/>
          </w:rPr>
          <w:t>ENA</w:t>
        </w:r>
      </w:ins>
      <w:r>
        <w:rPr/>
        <w:t xml:space="preserve"> </w:t>
      </w:r>
      <w:ins w:id="391" w:author="Unknown" w:date="0-00-00T00:00:00Z">
        <w:r>
          <w:rPr>
            <w:b/>
            <w:bCs/>
            <w:u w:val="double"/>
          </w:rPr>
          <w:t>the Sponsor</w:t>
        </w:r>
      </w:ins>
      <w:r>
        <w:rPr/>
        <w:t xml:space="preserve">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ab/>
        <w:t>ARTICLE 8</w:t>
        <w:tab/>
        <w:t>BOOKS, RECORDS, REPORTS, AND BANK ACCOUNTS</w:t>
      </w: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bCs/>
          <w:i/>
          <w:iCs/>
        </w:rPr>
        <w:t>Maintenance of Books</w:t>
      </w:r>
      <w:r>
        <w:rPr/>
        <w:t>..01</w:t>
        <w:tab/>
      </w:r>
      <w:r>
        <w:rPr>
          <w:b/>
          <w:bCs/>
          <w:i/>
          <w:iCs/>
        </w:rPr>
        <w:t>Maintenance of Books</w:t>
      </w:r>
      <w:r>
        <w:rPr/>
        <w:t>.</w:t>
      </w:r>
      <w:r>
        <w:fldChar w:fldCharType="begin"/>
      </w:r>
      <w:r>
        <w:rPr/>
        <w:instrText xml:space="preserve"> TC ".01</w:instrText>
        <w:tab/>
        <w:instrText xml:space="preserve">Maintenance of Books." \l 9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eastAsia="WP TypographicSymbol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bCs/>
          <w:i/>
          <w:iCs/>
        </w:rPr>
        <w:t>Bank Accounts</w:t>
      </w:r>
      <w:r>
        <w:rPr/>
        <w:t>..02</w:t>
        <w:tab/>
      </w:r>
      <w:r>
        <w:rPr>
          <w:b/>
          <w:bCs/>
          <w:i/>
          <w:iCs/>
        </w:rPr>
        <w:t>Bank Accounts</w:t>
      </w:r>
      <w:r>
        <w:rPr/>
        <w:t>.</w:t>
      </w:r>
      <w:r>
        <w:fldChar w:fldCharType="begin"/>
      </w:r>
      <w:r>
        <w:rPr/>
        <w:instrText xml:space="preserve"> TC ".02</w:instrText>
        <w:tab/>
        <w:instrText xml:space="preserve">Bank Accounts." \l 9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ab/>
        <w:t>ARTICLE 9</w:t>
        <w:tab/>
        <w:t>DISPUTE RESOLUTION</w:t>
      </w: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bCs/>
          <w:i/>
          <w:iCs/>
        </w:rPr>
        <w:t>Disputes9.01</w:t>
        <w:tab/>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eastAsia="WP TypographicSymbols" w:cs="WP TypographicSymbols" w:ascii="WP TypographicSymbols" w:hAnsi="WP TypographicSymbols"/>
          <w:i/>
          <w:iCs/>
        </w:rPr>
        <w:t>A</w:t>
      </w:r>
      <w:r>
        <w:rPr>
          <w:i/>
          <w:iCs/>
        </w:rPr>
        <w:t>Dispute.</w:t>
      </w:r>
      <w:r>
        <w:rPr>
          <w:rFonts w:eastAsia="WP TypographicSymbols" w:cs="WP TypographicSymbols" w:ascii="WP TypographicSymbols" w:hAnsi="WP TypographicSymbols"/>
          <w:i/>
          <w:iCs/>
        </w:rPr>
        <w:t>@</w:t>
      </w:r>
      <w:r>
        <w:rPr/>
        <w:t xml:space="preserve">  With respect to a particular Dispute, each Member that is a party to such Dispute is referred to herein as a </w:t>
      </w:r>
      <w:r>
        <w:rPr>
          <w:rFonts w:eastAsia="WP TypographicSymbols" w:cs="WP TypographicSymbols" w:ascii="WP TypographicSymbols" w:hAnsi="WP TypographicSymbols"/>
          <w:i/>
          <w:iCs/>
        </w:rPr>
        <w:t>A</w:t>
      </w:r>
      <w:r>
        <w:rPr>
          <w:i/>
          <w:iCs/>
        </w:rPr>
        <w:t>Disputing Member.</w:t>
      </w:r>
      <w:r>
        <w:rPr>
          <w:rFonts w:eastAsia="WP TypographicSymbols" w:cs="WP TypographicSymbols" w:ascii="WP TypographicSymbols" w:hAnsi="WP TypographicSymbols"/>
          <w:i/>
          <w:iCs/>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bCs/>
          <w:i/>
          <w:iCs/>
        </w:rPr>
        <w:t>Mediation9.02</w:t>
        <w:tab/>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eastAsia="WP TypographicSymbols" w:cs="WP TypographicSymbols" w:ascii="WP TypographicSymbols" w:hAnsi="WP TypographicSymbols"/>
          <w:i/>
          <w:iCs/>
        </w:rPr>
        <w:t>A</w:t>
      </w:r>
      <w:r>
        <w:rPr>
          <w:i/>
          <w:iCs/>
        </w:rPr>
        <w:t>Mediation Notice</w:t>
      </w:r>
      <w:r>
        <w:rPr>
          <w:rFonts w:eastAsia="WP TypographicSymbols" w:cs="WP TypographicSymbols" w:ascii="WP TypographicSymbols" w:hAnsi="WP TypographicSymbols"/>
          <w:i/>
          <w:iC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eastAsia="WP TypographicSymbols" w:cs="WP TypographicSymbols" w:ascii="WP TypographicSymbols" w:hAnsi="WP TypographicSymbols"/>
          <w:i/>
          <w:iCs/>
        </w:rPr>
        <w:t>A</w:t>
      </w:r>
      <w:r>
        <w:rPr>
          <w:i/>
          <w:iCs/>
        </w:rPr>
        <w:t>Mediator</w:t>
      </w:r>
      <w:r>
        <w:rPr>
          <w:rFonts w:eastAsia="WP TypographicSymbols" w:cs="WP TypographicSymbols" w:ascii="WP TypographicSymbols" w:hAnsi="WP TypographicSymbols"/>
          <w:i/>
          <w:iCs/>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eastAsia="WP TypographicSymbols" w:cs="WP TypographicSymbols" w:ascii="WP TypographicSymbols" w:hAnsi="WP TypographicSymbols"/>
          <w:i/>
          <w:iCs/>
        </w:rPr>
        <w:t>A</w:t>
      </w:r>
      <w:r>
        <w:rPr>
          <w:i/>
          <w:iCs/>
        </w:rPr>
        <w:t>AAA</w:t>
      </w:r>
      <w:r>
        <w:rPr>
          <w:rFonts w:eastAsia="WP TypographicSymbols" w:cs="WP TypographicSymbols" w:ascii="WP TypographicSymbols" w:hAnsi="WP TypographicSymbols"/>
          <w:i/>
          <w:iCs/>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eastAsia="WP TypographicSymbol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bCs/>
          <w:i/>
          <w:iCs/>
        </w:rPr>
        <w:t>Arbitration</w:t>
      </w:r>
      <w:r>
        <w:rPr/>
        <w:t>.03</w:t>
        <w:tab/>
      </w:r>
      <w:r>
        <w:rPr>
          <w:b/>
          <w:bCs/>
          <w:i/>
          <w:iCs/>
        </w:rPr>
        <w:t>Arbitration</w:t>
      </w:r>
      <w:r>
        <w:fldChar w:fldCharType="begin"/>
      </w:r>
      <w:r>
        <w:rPr/>
        <w:instrText xml:space="preserve"> TC ".03</w:instrText>
        <w:tab/>
        <w:instrText xml:space="preserve">Arbitration" \l 9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eastAsia="WP TypographicSymbols" w:cs="WP TypographicSymbols" w:ascii="WP TypographicSymbols" w:hAnsi="WP TypographicSymbols"/>
          <w:i/>
          <w:iCs/>
        </w:rPr>
        <w:t>A</w:t>
      </w:r>
      <w:r>
        <w:rPr>
          <w:i/>
          <w:iCs/>
        </w:rPr>
        <w:t>Arbitration Notice</w:t>
      </w:r>
      <w:r>
        <w:rPr>
          <w:rFonts w:eastAsia="WP TypographicSymbols" w:cs="WP TypographicSymbols" w:ascii="WP TypographicSymbols" w:hAnsi="WP TypographicSymbols"/>
          <w:i/>
          <w:iC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eastAsia="WP TypographicSymbols" w:cs="WP TypographicSymbols" w:ascii="WP TypographicSymbols" w:hAnsi="WP TypographicSymbols"/>
          <w:i/>
          <w:iCs/>
        </w:rPr>
        <w:t>A</w:t>
      </w:r>
      <w:r>
        <w:rPr>
          <w:i/>
          <w:iCs/>
        </w:rPr>
        <w:t>Arbitrator</w:t>
      </w:r>
      <w:r>
        <w:rPr>
          <w:rFonts w:eastAsia="WP TypographicSymbols" w:cs="WP TypographicSymbols" w:ascii="WP TypographicSymbols" w:hAnsi="WP TypographicSymbols"/>
          <w:i/>
          <w:iCs/>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eastAsia="WP TypographicSymbols" w:cs="WP TypographicSymbols" w:ascii="WP TypographicSymbols" w:hAnsi="WP TypographicSymbols"/>
          <w:i/>
          <w:iCs/>
        </w:rPr>
        <w:t>A</w:t>
      </w:r>
      <w:r>
        <w:rPr>
          <w:i/>
          <w:iCs/>
        </w:rPr>
        <w:t>FAA</w:t>
      </w:r>
      <w:r>
        <w:rPr>
          <w:rFonts w:eastAsia="WP TypographicSymbols" w:cs="WP TypographicSymbols" w:ascii="WP TypographicSymbols" w:hAnsi="WP TypographicSymbols"/>
          <w:i/>
          <w:iCs/>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bCs/>
          <w:i/>
          <w:iCs/>
        </w:rPr>
        <w:t>Confidentiality of Proceedings</w:t>
      </w:r>
      <w:r>
        <w:rPr/>
        <w:t>..04</w:t>
        <w:tab/>
      </w:r>
      <w:r>
        <w:rPr>
          <w:b/>
          <w:bCs/>
          <w:i/>
          <w:iCs/>
        </w:rPr>
        <w:t>Confidentiality of Proceedings</w:t>
      </w:r>
      <w:r>
        <w:rPr/>
        <w:t>.</w:t>
      </w:r>
      <w:r>
        <w:fldChar w:fldCharType="begin"/>
      </w:r>
      <w:r>
        <w:rPr/>
        <w:instrText xml:space="preserve"> TC ".04</w:instrText>
        <w:tab/>
        <w:instrText xml:space="preserve">Confidentiality of Proceedings." \l 9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bCs/>
        </w:rPr>
        <w:tab/>
        <w:t>ARTICLE 10</w:t>
        <w:tab/>
        <w:t>DISSOLUTION, WINDING</w:t>
        <w:noBreakHyphen/>
        <w:t>UP AND TERMINATION</w:t>
      </w: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bCs/>
          <w:i/>
          <w:iCs/>
        </w:rPr>
        <w:t>Dissolution</w:t>
      </w:r>
      <w:r>
        <w:rPr/>
        <w:t>..01</w:t>
        <w:tab/>
      </w:r>
      <w:r>
        <w:rPr>
          <w:b/>
          <w:bCs/>
          <w:i/>
          <w:iCs/>
        </w:rPr>
        <w:t>Dissolution</w:t>
      </w:r>
      <w:r>
        <w:rPr/>
        <w:t>.</w:t>
      </w:r>
      <w:r>
        <w:fldChar w:fldCharType="begin"/>
      </w:r>
      <w:r>
        <w:rPr/>
        <w:instrText xml:space="preserve"> TC ".01</w:instrText>
        <w:tab/>
        <w:instrText xml:space="preserve">Dissolution." \l 9 </w:instrText>
      </w:r>
      <w:r>
        <w:rPr/>
        <w:fldChar w:fldCharType="separate"/>
      </w:r>
      <w:r>
        <w:rPr/>
      </w:r>
      <w:r>
        <w:rPr/>
        <w:fldChar w:fldCharType="end"/>
      </w:r>
      <w:r>
        <w:rPr/>
        <w:t xml:space="preserve">  The Company shall dissolve and its affairs shall be wound up on the first to occur of the following events (each a </w:t>
      </w:r>
      <w:r>
        <w:rPr>
          <w:rFonts w:eastAsia="WP TypographicSymbols" w:cs="WP TypographicSymbols" w:ascii="WP TypographicSymbols" w:hAnsi="WP TypographicSymbols"/>
        </w:rPr>
        <w:t>A</w:t>
      </w:r>
      <w:r>
        <w:rPr>
          <w:i/>
          <w:iCs/>
        </w:rPr>
        <w:t>Dissolution Event</w:t>
      </w:r>
      <w:r>
        <w:rPr>
          <w:rFonts w:eastAsia="WP TypographicSymbol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bCs/>
          <w:i/>
          <w:iCs/>
        </w:rPr>
        <w:t>Winding</w:t>
        <w:noBreakHyphen/>
        <w:t>Up and Termination</w:t>
      </w:r>
      <w:r>
        <w:rPr/>
        <w:t>..02</w:t>
        <w:tab/>
      </w:r>
      <w:r>
        <w:rPr>
          <w:b/>
          <w:bCs/>
          <w:i/>
          <w:iCs/>
        </w:rPr>
        <w:t>Winding</w:t>
        <w:noBreakHyphen/>
        <w:t>Up and Termination</w:t>
      </w:r>
      <w:r>
        <w:rPr/>
        <w:t>.</w:t>
      </w:r>
      <w:r>
        <w:fldChar w:fldCharType="begin"/>
      </w:r>
      <w:r>
        <w:rPr/>
        <w:instrText xml:space="preserve"> TC ".02</w:instrText>
        <w:tab/>
        <w:instrText xml:space="preserve">Winding_x001e_Up and Termination." \l 9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eastAsia="WP TypographicSymbol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eastAsia="WP TypographicSymbol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the Managing Member shall discharge from the Company</w:t>
      </w:r>
      <w:r>
        <w:rPr>
          <w:rFonts w:eastAsia="WP TypographicSymbol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all remaining assets of the Company (including cash) shall be distributed among the Members in accordance with Section 5.03.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eastAsia="WP TypographicSymbol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bCs/>
          <w:i/>
          <w:iCs/>
        </w:rPr>
        <w:t>Certificate of Cancellation</w:t>
      </w:r>
      <w:r>
        <w:rPr/>
        <w:t>..03</w:t>
        <w:tab/>
      </w:r>
      <w:r>
        <w:rPr>
          <w:b/>
          <w:bCs/>
          <w:i/>
          <w:iCs/>
        </w:rPr>
        <w:t>Certificate of Cancellation</w:t>
      </w:r>
      <w:r>
        <w:rPr/>
        <w:t>.</w:t>
      </w:r>
      <w:r>
        <w:fldChar w:fldCharType="begin"/>
      </w:r>
      <w:r>
        <w:rPr/>
        <w:instrText xml:space="preserve"> TC ".03</w:instrText>
        <w:tab/>
        <w:instrText xml:space="preserve">Certificate of Cancellation." \l 9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bCs/>
          <w:i/>
          <w:iCs/>
        </w:rPr>
        <w:t>Bankruptcy of a Member</w:t>
      </w:r>
      <w:r>
        <w:rPr/>
        <w:t>..04</w:t>
        <w:tab/>
      </w:r>
      <w:r>
        <w:rPr>
          <w:b/>
          <w:bCs/>
          <w:i/>
          <w:iCs/>
        </w:rPr>
        <w:t>Bankruptcy of a Member</w:t>
      </w:r>
      <w:r>
        <w:rPr/>
        <w:t>.</w:t>
      </w:r>
      <w:r>
        <w:fldChar w:fldCharType="begin"/>
      </w:r>
      <w:r>
        <w:rPr/>
        <w:instrText xml:space="preserve"> TC ".04</w:instrText>
        <w:tab/>
        <w:instrText xml:space="preserve">Bankruptcy of a Member." \l 9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bCs/>
          <w:i/>
          <w:iCs/>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bCs/>
        </w:rPr>
        <w:tab/>
        <w:t>SEPARATENESS/OPERATIONS MATTERS11</w:t>
        <w:tab/>
        <w:t>SEPARATENESS/OPERATIONS MATTERS</w:t>
      </w:r>
      <w:r>
        <w:fldChar w:fldCharType="begin"/>
      </w:r>
      <w:r>
        <w:rPr/>
        <w:instrText xml:space="preserve"> TC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except as contemplated in Section 2.04, the Company shall not guarantee any debts of Enron, </w:t>
      </w:r>
      <w:ins w:id="392" w:author="Unknown" w:date="0-00-00T00:00:00Z">
        <w:r>
          <w:rPr>
            <w:strike/>
          </w:rPr>
          <w:t>ENA</w:t>
        </w:r>
      </w:ins>
      <w:r>
        <w:rPr/>
        <w:t xml:space="preserve"> </w:t>
      </w:r>
      <w:ins w:id="393" w:author="Unknown" w:date="0-00-00T00:00:00Z">
        <w:r>
          <w:rPr>
            <w:b/>
            <w:bCs/>
            <w:u w:val="double"/>
          </w:rPr>
          <w:t>the Sponsor</w:t>
        </w:r>
      </w:ins>
      <w:r>
        <w:rPr/>
        <w:t xml:space="preserve">, their respective Affiliates or any other person and the Company shall not acquire obligations of or securities of or make any loans or advances to Enron, </w:t>
      </w:r>
      <w:ins w:id="394" w:author="Unknown" w:date="0-00-00T00:00:00Z">
        <w:r>
          <w:rPr>
            <w:strike/>
          </w:rPr>
          <w:t>ENA</w:t>
        </w:r>
      </w:ins>
      <w:r>
        <w:rPr/>
        <w:t xml:space="preserve"> </w:t>
      </w:r>
      <w:ins w:id="395" w:author="Unknown" w:date="0-00-00T00:00:00Z">
        <w:r>
          <w:rPr>
            <w:b/>
            <w:bCs/>
            <w:u w:val="double"/>
          </w:rPr>
          <w:t>the Sponsor</w:t>
        </w:r>
      </w:ins>
      <w:r>
        <w:rPr/>
        <w:t xml:space="preserve">, or their respective Affiliates or any other person other than the Note </w:t>
      </w:r>
      <w:ins w:id="396" w:author="Unknown" w:date="0-00-00T00:00:00Z">
        <w:r>
          <w:rPr>
            <w:b/>
            <w:bCs/>
            <w:i/>
            <w:iCs/>
            <w:u w:val="double"/>
          </w:rPr>
          <w:t>[</w:t>
        </w:r>
      </w:ins>
      <w:r>
        <w:rPr>
          <w:b/>
          <w:bCs/>
          <w:i/>
          <w:iCs/>
        </w:rPr>
        <w:t xml:space="preserve">and other than the </w:t>
      </w:r>
      <w:ins w:id="397" w:author="Unknown" w:date="0-00-00T00:00:00Z">
        <w:r>
          <w:rPr>
            <w:b/>
            <w:bCs/>
            <w:i/>
            <w:iCs/>
            <w:strike/>
          </w:rPr>
          <w:t>FirstWorld Interests</w:t>
        </w:r>
      </w:ins>
      <w:r>
        <w:rPr>
          <w:b/>
          <w:bCs/>
          <w:i/>
          <w:iCs/>
        </w:rPr>
        <w:t xml:space="preserve"> </w:t>
      </w:r>
      <w:ins w:id="398" w:author="Unknown" w:date="0-00-00T00:00:00Z">
        <w:r>
          <w:rPr>
            <w:b/>
            <w:bCs/>
            <w:i/>
            <w:iCs/>
            <w:u w:val="double"/>
          </w:rPr>
          <w:t>Asset].  [Delete if not applicable]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w:t>
        <w:tab/>
        <w:t>the Company shall transact all business with affiliates on an arm</w:t>
      </w:r>
      <w:r>
        <w:rPr>
          <w:rFonts w:eastAsia="WP TypographicSymbol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w:t>
        <w:tab/>
        <w:t>the Company shall not commingle its assets or funds with those of any other person; and</w:t>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GENERAL PROVISIONS12</w:t>
        <w:tab/>
        <w:t>GENERAL PROVISIONS</w:t>
      </w:r>
      <w:r>
        <w:fldChar w:fldCharType="begin"/>
      </w:r>
      <w:r>
        <w:rPr/>
        <w:instrText xml:space="preserve"> TC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bCs/>
          <w:i/>
          <w:iCs/>
        </w:rPr>
        <w:t>Offset</w:t>
      </w:r>
      <w:r>
        <w:rPr/>
        <w:t>..01</w:t>
        <w:tab/>
      </w:r>
      <w:r>
        <w:rPr>
          <w:b/>
          <w:bCs/>
          <w:i/>
          <w:iCs/>
        </w:rPr>
        <w:t>Offset</w:t>
      </w:r>
      <w:r>
        <w:rPr/>
        <w:t>.</w:t>
      </w:r>
      <w:r>
        <w:fldChar w:fldCharType="begin"/>
      </w:r>
      <w:r>
        <w:rPr/>
        <w:instrText xml:space="preserve"> TC ".01</w:instrText>
        <w:tab/>
        <w:instrText xml:space="preserve">Offset." \l 9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bCs/>
          <w:i/>
          <w:iCs/>
        </w:rPr>
        <w:t>Notices</w:t>
      </w:r>
      <w:r>
        <w:rPr/>
        <w:t>..02</w:t>
        <w:tab/>
      </w:r>
      <w:r>
        <w:rPr>
          <w:b/>
          <w:bCs/>
          <w:i/>
          <w:iCs/>
        </w:rPr>
        <w:t>Notices</w:t>
      </w:r>
      <w:r>
        <w:rPr/>
        <w:t>.</w:t>
      </w:r>
      <w:r>
        <w:fldChar w:fldCharType="begin"/>
      </w:r>
      <w:r>
        <w:rPr/>
        <w:instrText xml:space="preserve"> TC ".02</w:instrText>
        <w:tab/>
        <w:instrText xml:space="preserve">Notices." \l 9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xml:space="preserve">, or </w:t>
      </w:r>
      <w:r>
        <w:rPr>
          <w:u w:val="single"/>
        </w:rPr>
        <w:t>Exhibit B</w:t>
      </w:r>
      <w:r>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bCs/>
          <w:i/>
          <w:iCs/>
        </w:rPr>
        <w:t>Entire Agreement; Superseding Effect</w:t>
      </w:r>
      <w:r>
        <w:rPr/>
        <w:t>..03</w:t>
        <w:tab/>
      </w:r>
      <w:r>
        <w:rPr>
          <w:b/>
          <w:bCs/>
          <w:i/>
          <w:iCs/>
        </w:rPr>
        <w:t>Entire Agreement; Superseding Effect</w:t>
      </w:r>
      <w:r>
        <w:rPr/>
        <w:t>.</w:t>
      </w:r>
      <w:r>
        <w:fldChar w:fldCharType="begin"/>
      </w:r>
      <w:r>
        <w:rPr/>
        <w:instrText xml:space="preserve"> TC ".03</w:instrText>
        <w:tab/>
        <w:instrText xml:space="preserve">Entire Agreement; Superseding Effect." \l 9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bCs/>
          <w:i/>
          <w:iCs/>
        </w:rPr>
        <w:t>Effect of Waiver or Consent</w:t>
      </w:r>
      <w:r>
        <w:rPr/>
        <w:t>..04</w:t>
        <w:tab/>
      </w:r>
      <w:r>
        <w:rPr>
          <w:b/>
          <w:bCs/>
          <w:i/>
          <w:iCs/>
        </w:rPr>
        <w:t>Effect of Waiver or Consent</w:t>
      </w:r>
      <w:r>
        <w:rPr/>
        <w:t>.</w:t>
      </w:r>
      <w:r>
        <w:fldChar w:fldCharType="begin"/>
      </w:r>
      <w:r>
        <w:rPr/>
        <w:instrText xml:space="preserve"> TC ".04</w:instrText>
        <w:tab/>
        <w:instrText xml:space="preserve">Effect of Waiver or Consent." \l 9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bCs/>
          <w:i/>
          <w:iCs/>
        </w:rPr>
        <w:t>Amendment or Restatement</w:t>
      </w:r>
      <w:r>
        <w:rPr/>
        <w:t>..05</w:t>
        <w:tab/>
      </w:r>
      <w:r>
        <w:rPr>
          <w:b/>
          <w:bCs/>
          <w:i/>
          <w:iCs/>
        </w:rPr>
        <w:t>Amendment or Restatement</w:t>
      </w:r>
      <w:r>
        <w:rPr/>
        <w:t>.</w:t>
      </w:r>
      <w:r>
        <w:fldChar w:fldCharType="begin"/>
      </w:r>
      <w:r>
        <w:rPr/>
        <w:instrText xml:space="preserve"> TC ".05</w:instrText>
        <w:tab/>
        <w:instrText xml:space="preserve">Amendment or Restatement." \l 9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by the Agent (it being expressly agreed that any amendment whereby the Auction Date would fall </w:t>
      </w:r>
      <w:ins w:id="399" w:author="Unknown" w:date="0-00-00T00:00:00Z">
        <w:r>
          <w:rPr>
            <w:b/>
            <w:bCs/>
            <w:i/>
            <w:iCs/>
            <w:strike/>
          </w:rPr>
          <w:t>after July 1, 2000</w:t>
        </w:r>
      </w:ins>
      <w:ins w:id="400" w:author="Unknown" w:date="0-00-00T00:00:00Z">
        <w:r>
          <w:rPr>
            <w:b/>
            <w:bCs/>
            <w:i/>
            <w:iCs/>
            <w:u w:val="double"/>
          </w:rPr>
          <w:t>[later than one month prior to the Auction Closing Date]</w:t>
        </w:r>
      </w:ins>
      <w:r>
        <w:rPr/>
        <w:t xml:space="preserv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bCs/>
          <w:i/>
          <w:iCs/>
        </w:rPr>
        <w:t>Binding Effect</w:t>
      </w:r>
      <w:r>
        <w:rPr/>
        <w:t>..06</w:t>
        <w:tab/>
      </w:r>
      <w:r>
        <w:rPr>
          <w:b/>
          <w:bCs/>
          <w:i/>
          <w:iCs/>
        </w:rPr>
        <w:t>Binding Effect</w:t>
      </w:r>
      <w:r>
        <w:rPr/>
        <w:t>.</w:t>
      </w:r>
      <w:r>
        <w:fldChar w:fldCharType="begin"/>
      </w:r>
      <w:r>
        <w:rPr/>
        <w:instrText xml:space="preserve"> TC ".06</w:instrText>
        <w:tab/>
        <w:instrText xml:space="preserve">Binding Effect." \l 9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bCs/>
          <w:i/>
          <w:iCs/>
        </w:rPr>
        <w:t>Governing Law; Severability</w:t>
      </w:r>
      <w:r>
        <w:rPr/>
        <w:t>..07</w:t>
        <w:tab/>
      </w:r>
      <w:r>
        <w:rPr>
          <w:b/>
          <w:bCs/>
          <w:i/>
          <w:iCs/>
        </w:rPr>
        <w:t>Governing Law; Severability</w:t>
      </w:r>
      <w:r>
        <w:rPr/>
        <w:t>.</w:t>
      </w:r>
      <w:r>
        <w:fldChar w:fldCharType="begin"/>
      </w:r>
      <w:r>
        <w:rPr/>
        <w:instrText xml:space="preserve"> TC ".07</w:instrText>
        <w:tab/>
        <w:instrText xml:space="preserve">Governing Law; Severability." \l 9 </w:instrText>
      </w:r>
      <w:r>
        <w:rPr/>
        <w:fldChar w:fldCharType="separate"/>
      </w:r>
      <w:r>
        <w:rPr/>
      </w:r>
      <w:r>
        <w:rPr/>
        <w:fldChar w:fldCharType="end"/>
      </w:r>
      <w:r>
        <w:rPr/>
        <w:t xml:space="preserve">  </w:t>
      </w:r>
      <w:r>
        <w:rPr>
          <w:b/>
          <w:bCs/>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bCs/>
          <w:i/>
          <w:iCs/>
        </w:rPr>
        <w:t>Further Assurances</w:t>
      </w:r>
      <w:r>
        <w:rPr/>
        <w:t>.08</w:t>
        <w:tab/>
      </w:r>
      <w:r>
        <w:rPr>
          <w:b/>
          <w:bCs/>
          <w:i/>
          <w:iCs/>
        </w:rPr>
        <w:t>Further Assurances</w:t>
      </w:r>
      <w:r>
        <w:fldChar w:fldCharType="begin"/>
      </w:r>
      <w:r>
        <w:rPr/>
        <w:instrText xml:space="preserve"> TC ".08</w:instrText>
        <w:tab/>
        <w:instrText xml:space="preserve">Further Assurances" \l 9 </w:instrText>
      </w:r>
      <w:r>
        <w:rPr/>
        <w:fldChar w:fldCharType="separate"/>
      </w:r>
      <w:r>
        <w:rPr/>
      </w:r>
      <w:r>
        <w:rPr/>
        <w:fldChar w:fldCharType="end"/>
      </w:r>
      <w:r>
        <w:rPr/>
        <w:t xml:space="preserve">.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w:t>
      </w:r>
      <w:ins w:id="401" w:author="Unknown" w:date="0-00-00T00:00:00Z">
        <w:r>
          <w:rPr>
            <w:strike/>
          </w:rPr>
          <w:t>FirstWorld Interests</w:t>
        </w:r>
      </w:ins>
      <w:r>
        <w:rPr/>
        <w:t xml:space="preserve"> </w:t>
      </w:r>
      <w:ins w:id="402" w:author="Unknown" w:date="0-00-00T00:00:00Z">
        <w:r>
          <w:rPr>
            <w:b/>
            <w:bCs/>
            <w:u w:val="double"/>
          </w:rPr>
          <w:t>Asset</w:t>
        </w:r>
      </w:ins>
      <w:r>
        <w:rPr/>
        <w:t xml:space="preserve">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bCs/>
          <w:i/>
          <w:iCs/>
        </w:rPr>
        <w:t>Counterparts</w:t>
      </w:r>
      <w:r>
        <w:rPr/>
        <w:t>..09</w:t>
        <w:tab/>
      </w:r>
      <w:r>
        <w:rPr>
          <w:b/>
          <w:bCs/>
          <w:i/>
          <w:iCs/>
        </w:rPr>
        <w:t>Counterparts</w:t>
      </w:r>
      <w:r>
        <w:rPr/>
        <w:t>.</w:t>
      </w:r>
      <w:r>
        <w:fldChar w:fldCharType="begin"/>
      </w:r>
      <w:r>
        <w:rPr/>
        <w:instrText xml:space="preserve"> TC ".09</w:instrText>
        <w:tab/>
        <w:instrText xml:space="preserve">Counterparts." \l 9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bCs/>
          <w:i/>
          <w:iCs/>
        </w:rPr>
        <w:t>Third Party Beneficiaries.12.10</w:t>
        <w:tab/>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have been paid in full) and the </w:t>
      </w:r>
      <w:ins w:id="403" w:author="Unknown" w:date="0-00-00T00:00:00Z">
        <w:r>
          <w:rPr>
            <w:b/>
            <w:bCs/>
            <w:u w:val="double"/>
          </w:rPr>
          <w:t>holder of the Series</w:t>
        </w:r>
      </w:ins>
      <w:r>
        <w:rPr/>
        <w:t xml:space="preserve"> Certificate </w:t>
      </w:r>
      <w:ins w:id="404" w:author="Unknown" w:date="0-00-00T00:00:00Z">
        <w:r>
          <w:rPr>
            <w:strike/>
          </w:rPr>
          <w:t>Holders</w:t>
        </w:r>
      </w:ins>
      <w:r>
        <w:rPr/>
        <w:t xml:space="preserve">(for so long as the </w:t>
      </w:r>
      <w:ins w:id="405" w:author="Unknown" w:date="0-00-00T00:00:00Z">
        <w:r>
          <w:rPr>
            <w:strike/>
          </w:rPr>
          <w:t>Trust</w:t>
        </w:r>
      </w:ins>
      <w:r>
        <w:rPr/>
        <w:t xml:space="preserve"> </w:t>
      </w:r>
      <w:ins w:id="406" w:author="Unknown" w:date="0-00-00T00:00:00Z">
        <w:r>
          <w:rPr>
            <w:b/>
            <w:bCs/>
            <w:u w:val="double"/>
          </w:rPr>
          <w:t>Series</w:t>
        </w:r>
      </w:ins>
      <w:r>
        <w:rPr/>
        <w:t xml:space="preserve">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407" w:author="Unknown" w:date="0-00-00T00:00:00Z">
        <w:r>
          <w:rPr>
            <w:strike/>
          </w:rPr>
          <w:t>12.11 Cancellation of the Class B Membership Interest. In the event that the Class B Membership Interest is canceled in accordance with Section 3.03(b)(A) and Section 5.02, the Sharing Ratio of the Class A Member shall be increased to 100%, all rights of the Class B Member hereunder shall terminate, and all references to the Class A Member and the Class A Member Interest shall be construed as references to the Class B Member or the Class B Member Interest, respectively.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i/>
          <w:iCs/>
        </w:rPr>
        <w:t>[Signature Pages Begin Next Page.]</w:t>
      </w:r>
    </w:p>
    <w:p>
      <w:pPr>
        <w:sectPr>
          <w:type w:val="continuous"/>
          <w:pgSz w:w="12240" w:h="15840"/>
          <w:pgMar w:left="1440" w:right="1440" w:gutter="0" w:header="1440" w:top="1496" w:footer="864" w:bottom="920"/>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ins w:id="411" w:author="Unknown" w:date="0-00-00T00:00:00Z"/>
        </w:rPr>
      </w:pPr>
      <w:r>
        <w:rPr/>
        <w:t>CLASS A MEMBER:</w:t>
        <w:tab/>
        <w:tab/>
        <w:tab/>
        <w:tab/>
      </w:r>
      <w:ins w:id="408" w:author="Unknown" w:date="0-00-00T00:00:00Z">
        <w:r>
          <w:rPr>
            <w:b/>
            <w:bCs/>
            <w:i/>
            <w:iCs/>
            <w:strike/>
          </w:rPr>
          <w:t>ENRON NORTH AMERICA CORP.,</w:t>
        </w:r>
      </w:ins>
      <w:ins w:id="409" w:author="Unknown" w:date="0-00-00T00:00:00Z">
        <w:r>
          <w:rPr>
            <w:b/>
            <w:bCs/>
            <w:i/>
            <w:iCs/>
            <w:u w:val="double"/>
          </w:rPr>
          <w:t>[NAME OF SPONSOR]</w:t>
        </w:r>
      </w:ins>
      <w:ins w:id="410" w:author="Unknown" w:date="0-00-00T00:00:00Z">
        <w:r>
          <w:rPr>
            <w:b/>
            <w:bCs/>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ins w:id="412" w:author="Unknown" w:date="0-00-00T00:00:00Z">
        <w:r>
          <w:rPr>
            <w:strike/>
          </w:rPr>
          <w:t>a Delaware</w:t>
        </w:r>
      </w:ins>
      <w:r>
        <w:rPr/>
        <w:t xml:space="preserve"> </w:t>
      </w:r>
      <w:ins w:id="413" w:author="Unknown" w:date="0-00-00T00:00:00Z">
        <w:r>
          <w:rPr>
            <w:b/>
            <w:bCs/>
            <w:u w:val="double"/>
          </w:rPr>
          <w:t>a ________________</w:t>
        </w:r>
      </w:ins>
      <w:r>
        <w:rPr/>
        <w:t xml:space="preserve">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ins w:id="414" w:author="Unknown" w:date="0-00-00T00:00:00Z">
        <w:r>
          <w:rPr>
            <w:strike/>
          </w:rPr>
          <w:t>PINTA</w:t>
        </w:r>
      </w:ins>
      <w:r>
        <w:rPr/>
        <w:t xml:space="preserve"> </w:t>
      </w:r>
      <w:ins w:id="415" w:author="Unknown" w:date="0-00-00T00:00:00Z">
        <w:r>
          <w:rPr>
            <w:b/>
            <w:bCs/>
            <w:u w:val="double"/>
          </w:rPr>
          <w:t xml:space="preserve">HAWAII SERIES </w:t>
        </w:r>
      </w:ins>
      <w:ins w:id="416" w:author="Unknown" w:date="0-00-00T00:00:00Z">
        <w:r>
          <w:rPr>
            <w:b/>
            <w:bCs/>
            <w:i/>
            <w:iCs/>
            <w:u w:val="double"/>
          </w:rPr>
          <w:t>[NAME]</w:t>
        </w:r>
      </w:ins>
      <w:ins w:id="417" w:author="Unknown" w:date="0-00-00T00:00:00Z">
        <w:r>
          <w:rPr>
            <w:b/>
            <w:bCs/>
            <w:u w:val="double"/>
          </w:rPr>
          <w:t xml:space="preserve"> ASSET</w:t>
        </w:r>
      </w:ins>
      <w:r>
        <w:rPr/>
        <w: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ins w:id="418" w:author="Unknown" w:date="0-00-00T00:00:00Z">
        <w:r>
          <w:rPr>
            <w:b/>
            <w:bCs/>
            <w:i/>
            <w:iCs/>
            <w:strike/>
          </w:rPr>
          <w:t>Enron North America Corp.</w:t>
        </w:r>
      </w:ins>
      <w:ins w:id="419" w:author="Unknown" w:date="0-00-00T00:00:00Z">
        <w:r>
          <w:rPr>
            <w:b/>
            <w:bCs/>
            <w:i/>
            <w:iCs/>
            <w:u w:val="double"/>
          </w:rPr>
          <w:t>[Name of Sponsor]</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ins w:id="420" w:author="Unknown" w:date="0-00-00T00:00:00Z">
        <w:r>
          <w:rPr>
            <w:strike/>
          </w:rPr>
          <w:t>SANTA MARIA</w:t>
        </w:r>
      </w:ins>
      <w:r>
        <w:rPr/>
        <w:t xml:space="preserve"> </w:t>
      </w:r>
      <w:ins w:id="421" w:author="Unknown" w:date="0-00-00T00:00:00Z">
        <w:r>
          <w:rPr>
            <w:b/>
            <w:bCs/>
            <w:u w:val="double"/>
          </w:rPr>
          <w:t>HAWAII 125</w:t>
          <w:noBreakHyphen/>
          <w:t>0</w:t>
        </w:r>
      </w:ins>
      <w:r>
        <w:rPr/>
        <w:t xml:space="preserve"> TRUST </w:t>
      </w:r>
      <w:ins w:id="422" w:author="Unknown" w:date="0-00-00T00:00:00Z">
        <w:r>
          <w:rPr>
            <w:b/>
            <w:bCs/>
            <w:u w:val="double"/>
          </w:rPr>
          <w:t xml:space="preserve">SERIES </w:t>
        </w:r>
      </w:ins>
      <w:ins w:id="423" w:author="Unknown" w:date="0-00-00T00:00:00Z">
        <w:r>
          <w:rPr>
            <w:b/>
            <w:bCs/>
            <w:i/>
            <w:iCs/>
            <w:u w:val="double"/>
          </w:rPr>
          <w:t>[_______]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bCs/>
        </w:rPr>
        <w:t>EXHIBIT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424" w:author="Unknown" w:date="0-00-00T00:00:00Z">
              <w:r>
                <w:rPr>
                  <w:b/>
                  <w:bCs/>
                  <w:i/>
                  <w:iCs/>
                  <w:strike/>
                </w:rPr>
                <w:t>ENRON NORTH AMERICA CORP.</w:t>
              </w:r>
            </w:ins>
            <w:ins w:id="425" w:author="Unknown" w:date="0-00-00T00:00:00Z">
              <w:r>
                <w:rPr>
                  <w:b/>
                  <w:bCs/>
                  <w:i/>
                  <w:iCs/>
                  <w:u w:val="double"/>
                </w:rPr>
                <w:t>[NAME OF SPONSOR]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ins w:id="426" w:author="Unknown" w:date="0-00-00T00:00:00Z">
              <w:r>
                <w:rPr>
                  <w:b/>
                  <w:bCs/>
                  <w:i/>
                  <w:iCs/>
                  <w:strike/>
                </w:rPr>
                <w:t>Brian Kerrigan</w:t>
              </w:r>
            </w:ins>
            <w:ins w:id="427" w:author="Unknown" w:date="0-00-00T00:00:00Z">
              <w:r>
                <w:rPr>
                  <w:b/>
                  <w:bCs/>
                  <w:i/>
                  <w:iCs/>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w:t>
              <w:tab/>
            </w:r>
            <w:ins w:id="428" w:author="Unknown" w:date="0-00-00T00:00:00Z">
              <w:r>
                <w:rPr>
                  <w:b/>
                  <w:bCs/>
                  <w:i/>
                  <w:iCs/>
                  <w:strike/>
                </w:rPr>
                <w:t>(713) 853</w:t>
                <w:noBreakHyphen/>
                <w:t>9849</w:t>
              </w:r>
            </w:ins>
            <w:ins w:id="429" w:author="Unknown" w:date="0-00-00T00:00:00Z">
              <w:r>
                <w:rPr>
                  <w:b/>
                  <w:bCs/>
                  <w:i/>
                  <w:iCs/>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w:t>
              <w:tab/>
            </w:r>
            <w:ins w:id="430" w:author="Unknown" w:date="0-00-00T00:00:00Z">
              <w:r>
                <w:rPr>
                  <w:b/>
                  <w:bCs/>
                  <w:i/>
                  <w:iCs/>
                  <w:strike/>
                </w:rPr>
                <w:t>(713) 646</w:t>
                <w:noBreakHyphen/>
                <w:t>3602</w:t>
              </w:r>
            </w:ins>
            <w:ins w:id="431" w:author="Unknown" w:date="0-00-00T00:00:00Z">
              <w:r>
                <w:rPr>
                  <w:b/>
                  <w:bCs/>
                  <w:i/>
                  <w:iCs/>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3" w:author="Unknown" w:date="0-00-00T00:00:00Z"/>
              </w:rPr>
            </w:pPr>
            <w:ins w:id="432" w:author="Unknown" w:date="0-00-00T00:00:00Z">
              <w:r>
                <w:rPr>
                  <w:strike/>
                </w:rPr>
                <w:t>Julia Murray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5" w:author="Unknown" w:date="0-00-00T00:00:00Z"/>
              </w:rPr>
            </w:pPr>
            <w:ins w:id="434" w:author="Unknown" w:date="0-00-00T00:00:00Z">
              <w:r>
                <w:rPr>
                  <w:strike/>
                </w:rPr>
                <w:t>(713) 853</w:t>
                <w:noBreakHyphen/>
                <w:t>4794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trike/>
                <w:ins w:id="437" w:author="Unknown" w:date="0-00-00T00:00:00Z"/>
              </w:rPr>
            </w:pPr>
            <w:ins w:id="436" w:author="Unknown" w:date="0-00-00T00:00:00Z">
              <w:r>
                <w:rPr>
                  <w:strike/>
                </w:rPr>
                <w:t>(713) 646</w:t>
                <w:noBreakHyphen/>
                <w:t>3393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ins w:id="438" w:author="Unknown" w:date="0-00-00T00:00:00Z">
              <w:r>
                <w:rPr>
                  <w:strike/>
                </w:rPr>
                <w:t>FirstWorld Interests</w:t>
              </w:r>
            </w:ins>
            <w:r>
              <w:rPr/>
              <w:t xml:space="preserve"> </w:t>
            </w:r>
            <w:ins w:id="439" w:author="Unknown" w:date="0-00-00T00:00:00Z">
              <w:r>
                <w:rPr>
                  <w:b/>
                  <w:bCs/>
                  <w:u w:val="double"/>
                </w:rPr>
                <w:t>Asset</w:t>
              </w:r>
            </w:ins>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440" w:author="Unknown" w:date="0-00-00T00:00:00Z">
              <w:r>
                <w:rPr>
                  <w:strike/>
                </w:rPr>
                <w:t>PINTA,</w:t>
              </w:r>
            </w:ins>
            <w:r>
              <w:rPr/>
              <w:t xml:space="preserve"> </w:t>
            </w:r>
            <w:ins w:id="441" w:author="Unknown" w:date="0-00-00T00:00:00Z">
              <w:r>
                <w:rPr>
                  <w:b/>
                  <w:bCs/>
                  <w:u w:val="double"/>
                </w:rPr>
                <w:t xml:space="preserve">HAWAII SERIES </w:t>
              </w:r>
            </w:ins>
            <w:ins w:id="442" w:author="Unknown" w:date="0-00-00T00:00:00Z">
              <w:r>
                <w:rPr>
                  <w:b/>
                  <w:bCs/>
                  <w:i/>
                  <w:iCs/>
                  <w:u w:val="double"/>
                </w:rPr>
                <w:t>[_______]</w:t>
              </w:r>
            </w:ins>
            <w:ins w:id="443" w:author="Unknown" w:date="0-00-00T00:00:00Z">
              <w:r>
                <w:rPr>
                  <w:b/>
                  <w:bCs/>
                  <w:u w:val="double"/>
                </w:rPr>
                <w:t xml:space="preserve"> TRANSFEROR,</w:t>
              </w:r>
            </w:ins>
            <w:r>
              <w:rPr/>
              <w:t xml:space="preserve"> L.L.C. </w:t>
            </w:r>
            <w:ins w:id="444" w:author="Unknown" w:date="0-00-00T00:00:00Z">
              <w:r>
                <w:rPr>
                  <w:strike/>
                </w:rPr>
                <w:t>c/o Enron North America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Attn:  </w:t>
            </w:r>
            <w:ins w:id="445" w:author="Unknown" w:date="0-00-00T00:00:00Z">
              <w:r>
                <w:rPr>
                  <w:strike/>
                </w:rPr>
                <w:t>Brian Kerrigan</w:t>
              </w:r>
            </w:ins>
            <w:ins w:id="446" w:author="Unknown" w:date="0-00-00T00:00:00Z">
              <w:r>
                <w:rPr>
                  <w:b/>
                  <w:bCs/>
                  <w:u w:val="double"/>
                </w:rPr>
                <w:t>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447" w:author="Unknown" w:date="0-00-00T00:00:00Z">
              <w:r>
                <w:rPr>
                  <w:strike/>
                </w:rPr>
                <w:t>(713) 853</w:t>
                <w:noBreakHyphen/>
                <w:t>9849</w:t>
              </w:r>
            </w:ins>
            <w:ins w:id="448" w:author="Unknown" w:date="0-00-00T00:00:00Z">
              <w:r>
                <w:rPr>
                  <w:b/>
                  <w:bCs/>
                  <w:u w:val="double"/>
                </w:rPr>
                <w:t>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ins w:id="449" w:author="Unknown" w:date="0-00-00T00:00:00Z">
              <w:r>
                <w:rPr>
                  <w:strike/>
                </w:rPr>
                <w:t>(713) 646</w:t>
                <w:noBreakHyphen/>
                <w:t>3602</w:t>
              </w:r>
            </w:ins>
            <w:ins w:id="450" w:author="Unknown" w:date="0-00-00T00:00:00Z">
              <w:r>
                <w:rPr>
                  <w:b/>
                  <w:bCs/>
                  <w:u w:val="double"/>
                </w:rPr>
                <w:t>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451" w:author="Unknown" w:date="0-00-00T00:00:00Z">
              <w:r>
                <w:rPr>
                  <w:strike/>
                </w:rPr>
                <w:t>Julia Murray</w:t>
              </w:r>
            </w:ins>
            <w:ins w:id="452" w:author="Unknown" w:date="0-00-00T00:00:00Z">
              <w:r>
                <w:rPr>
                  <w:b/>
                  <w:bCs/>
                  <w:u w:val="double"/>
                </w:rPr>
                <w:t>_____________________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453" w:author="Unknown" w:date="0-00-00T00:00:00Z">
              <w:r>
                <w:rPr>
                  <w:strike/>
                </w:rPr>
                <w:t>(713) 853</w:t>
                <w:noBreakHyphen/>
                <w:t>4794</w:t>
              </w:r>
            </w:ins>
            <w:ins w:id="454" w:author="Unknown" w:date="0-00-00T00:00:00Z">
              <w:r>
                <w:rPr>
                  <w:b/>
                  <w:bCs/>
                  <w:u w:val="double"/>
                </w:rPr>
                <w:t>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ins w:id="455" w:author="Unknown" w:date="0-00-00T00:00:00Z">
              <w:r>
                <w:rPr>
                  <w:strike/>
                </w:rPr>
                <w:t>(713) 646</w:t>
                <w:noBreakHyphen/>
                <w:t>3393</w:t>
              </w:r>
            </w:ins>
            <w:ins w:id="456" w:author="Unknown" w:date="0-00-00T00:00:00Z">
              <w:r>
                <w:rPr>
                  <w:b/>
                  <w:bCs/>
                  <w:u w:val="double"/>
                </w:rPr>
                <w:t>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Note for</w:t>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b/>
            </w:r>
            <w:ins w:id="457" w:author="Unknown" w:date="0-00-00T00:00:00Z">
              <w:r>
                <w:rPr>
                  <w:strike/>
                </w:rPr>
                <w:t>$130,500,000</w:t>
              </w:r>
            </w:ins>
            <w:r>
              <w:rPr/>
              <w:t xml:space="preserve"> </w:t>
            </w:r>
            <w:ins w:id="458" w:author="Unknown" w:date="0-00-00T00:00:00Z">
              <w:r>
                <w:rPr>
                  <w:b/>
                  <w:bCs/>
                  <w:u w:val="double"/>
                </w:rPr>
                <w:t>$</w:t>
              </w:r>
            </w:ins>
            <w:ins w:id="459" w:author="Unknown" w:date="0-00-00T00:00:00Z">
              <w:r>
                <w:rPr>
                  <w:b/>
                  <w:bCs/>
                  <w:i/>
                  <w:iCs/>
                  <w:u w:val="double"/>
                </w:rPr>
                <w:t>[Amount]</w:t>
              </w:r>
            </w:ins>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ins w:id="460" w:author="Unknown" w:date="0-00-00T00:00:00Z">
              <w:r>
                <w:rPr>
                  <w:b/>
                  <w:bCs/>
                  <w:i/>
                  <w:iCs/>
                  <w:strike/>
                </w:rPr>
                <w:t>ENRON NORTH AMERICA CORP.</w:t>
              </w:r>
            </w:ins>
            <w:ins w:id="461" w:author="Unknown" w:date="0-00-00T00:00:00Z">
              <w:r>
                <w:rPr>
                  <w:b/>
                  <w:bCs/>
                  <w:i/>
                  <w:iCs/>
                  <w:u w:val="double"/>
                </w:rPr>
                <w:t>[NAME OF SPONSOR]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Attn: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463" w:author="Unknown" w:date="0-00-00T00:00:00Z"/>
              </w:rPr>
            </w:pPr>
            <w:ins w:id="462" w:author="Unknown" w:date="0-00-00T00:00:00Z">
              <w:r>
                <w:rPr>
                  <w:strike/>
                </w:rPr>
                <w:t>Brian Kerrigan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465" w:author="Unknown" w:date="0-00-00T00:00:00Z"/>
              </w:rPr>
            </w:pPr>
            <w:ins w:id="464" w:author="Unknown" w:date="0-00-00T00:00:00Z">
              <w:r>
                <w:rPr>
                  <w:strike/>
                </w:rPr>
                <w:t>(713) 853</w:t>
                <w:noBreakHyphen/>
                <w:t>9849</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ins w:id="466" w:author="Unknown" w:date="0-00-00T00:00:00Z">
              <w:r>
                <w:rPr>
                  <w:strike/>
                </w:rPr>
                <w:t>(713) 646</w:t>
                <w:noBreakHyphen/>
                <w:t>3602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468" w:author="Unknown" w:date="0-00-00T00:00:00Z"/>
              </w:rPr>
            </w:pPr>
            <w:ins w:id="467" w:author="Unknown" w:date="0-00-00T00:00:00Z">
              <w:r>
                <w:rPr>
                  <w:strike/>
                </w:rPr>
                <w:t>Julia Murray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470" w:author="Unknown" w:date="0-00-00T00:00:00Z"/>
              </w:rPr>
            </w:pPr>
            <w:ins w:id="469" w:author="Unknown" w:date="0-00-00T00:00:00Z">
              <w:r>
                <w:rPr>
                  <w:strike/>
                </w:rPr>
                <w:t>(713) 853</w:t>
                <w:noBreakHyphen/>
                <w:t>4794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ins w:id="471" w:author="Unknown" w:date="0-00-00T00:00:00Z">
              <w:r>
                <w:rPr>
                  <w:strike/>
                </w:rPr>
                <w:t>(713) 646</w:t>
                <w:noBreakHyphen/>
                <w:t>3393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472" w:author="Unknown" w:date="0-00-00T00:00:00Z">
              <w:r>
                <w:rPr>
                  <w:strike/>
                </w:rPr>
                <w:t>Santa Maria</w:t>
              </w:r>
            </w:ins>
            <w:r>
              <w:rPr/>
              <w:t xml:space="preserve"> </w:t>
            </w:r>
            <w:ins w:id="473" w:author="Unknown" w:date="0-00-00T00:00:00Z">
              <w:r>
                <w:rPr>
                  <w:b/>
                  <w:bCs/>
                  <w:u w:val="double"/>
                </w:rPr>
                <w:t>Hawaii 125</w:t>
                <w:noBreakHyphen/>
                <w:t>0</w:t>
              </w:r>
            </w:ins>
            <w:r>
              <w:rPr/>
              <w:t xml:space="preserve"> Trust </w:t>
            </w:r>
            <w:ins w:id="474" w:author="Unknown" w:date="0-00-00T00:00:00Z">
              <w:r>
                <w:rPr>
                  <w:b/>
                  <w:bCs/>
                  <w:u w:val="double"/>
                </w:rPr>
                <w:t xml:space="preserve">Series </w:t>
              </w:r>
            </w:ins>
            <w:ins w:id="475" w:author="Unknown" w:date="0-00-00T00:00:00Z">
              <w:r>
                <w:rPr>
                  <w:b/>
                  <w:bCs/>
                  <w:i/>
                  <w:iCs/>
                  <w:u w:val="double"/>
                </w:rPr>
                <w:t>[Name]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1576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start="1" w:fmt="decimal"/>
          <w:formProt w:val="false"/>
          <w:textDirection w:val="lrTb"/>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tab/>
        <w:t xml:space="preserve">FORM OF </w:t>
      </w:r>
      <w:ins w:id="476" w:author="Unknown" w:date="0-00-00T00:00:00Z">
        <w:r>
          <w:rPr>
            <w:b/>
            <w:bCs/>
            <w:u w:val="double"/>
          </w:rPr>
          <w:t>B INTEREST</w:t>
        </w:r>
      </w:ins>
      <w:r>
        <w:rPr>
          <w:b/>
          <w:bCs/>
        </w:rPr>
        <w:t xml:space="preserve"> ASSIGNMENT </w:t>
      </w:r>
      <w:ins w:id="477" w:author="Unknown" w:date="0-00-00T00:00:00Z">
        <w:r>
          <w:rPr>
            <w:b/>
            <w:bCs/>
            <w:strike/>
          </w:rPr>
          <w:t>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rPr>
      </w:pPr>
      <w:r>
        <w:rPr>
          <w:b/>
          <w:bCs/>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THIS ASSIGNMENT AGREEMENT dated as of _______________</w:t>
      </w:r>
      <w:ins w:id="478" w:author="Unknown" w:date="0-00-00T00:00:00Z">
        <w:r>
          <w:rPr>
            <w:strike/>
          </w:rPr>
          <w:t>, 1999</w:t>
        </w:r>
      </w:ins>
      <w:r>
        <w:rPr/>
        <w:t xml:space="preserve"> (this </w:t>
      </w:r>
      <w:r>
        <w:rPr>
          <w:rFonts w:eastAsia="WP TypographicSymbols" w:cs="WP TypographicSymbols" w:ascii="WP TypographicSymbols" w:hAnsi="WP TypographicSymbols"/>
        </w:rPr>
        <w:t>A</w:t>
      </w:r>
      <w:r>
        <w:rPr>
          <w:u w:val="single"/>
        </w:rPr>
        <w:t>Agreement</w:t>
      </w:r>
      <w:r>
        <w:rPr>
          <w:rFonts w:eastAsia="WP TypographicSymbols" w:cs="WP TypographicSymbols" w:ascii="WP TypographicSymbols" w:hAnsi="WP TypographicSymbols"/>
        </w:rPr>
        <w:t>@</w:t>
      </w:r>
      <w:r>
        <w:rPr/>
        <w:t xml:space="preserve">) is executed by and between </w:t>
      </w:r>
      <w:ins w:id="479" w:author="Unknown" w:date="0-00-00T00:00:00Z">
        <w:r>
          <w:rPr>
            <w:strike/>
          </w:rPr>
          <w:t>PINTA</w:t>
        </w:r>
      </w:ins>
      <w:r>
        <w:rPr/>
        <w:t xml:space="preserve"> </w:t>
      </w:r>
      <w:ins w:id="480" w:author="Unknown" w:date="0-00-00T00:00:00Z">
        <w:r>
          <w:rPr>
            <w:b/>
            <w:bCs/>
            <w:u w:val="double"/>
          </w:rPr>
          <w:t xml:space="preserve">HAWAII SERIES </w:t>
        </w:r>
      </w:ins>
      <w:ins w:id="481" w:author="Unknown" w:date="0-00-00T00:00:00Z">
        <w:r>
          <w:rPr>
            <w:b/>
            <w:bCs/>
            <w:i/>
            <w:iCs/>
            <w:u w:val="double"/>
          </w:rPr>
          <w:t>[name]</w:t>
        </w:r>
      </w:ins>
      <w:ins w:id="482" w:author="Unknown" w:date="0-00-00T00:00:00Z">
        <w:r>
          <w:rPr>
            <w:b/>
            <w:bCs/>
            <w:u w:val="double"/>
          </w:rPr>
          <w:t xml:space="preserve"> TRANSFEROR</w:t>
        </w:r>
      </w:ins>
      <w:r>
        <w:rPr/>
        <w:t xml:space="preserve">, L.L.C., a Delaware limited liability company </w:t>
      </w:r>
      <w:ins w:id="483" w:author="Unknown" w:date="0-00-00T00:00:00Z">
        <w:r>
          <w:rPr>
            <w:strike/>
          </w:rPr>
          <w:t>(</w:t>
        </w:r>
      </w:ins>
      <w:ins w:id="484" w:author="Unknown" w:date="0-00-00T00:00:00Z">
        <w:r>
          <w:rPr>
            <w:rFonts w:eastAsia="WP TypographicSymbols" w:cs="WP TypographicSymbols" w:ascii="WP TypographicSymbols" w:hAnsi="WP TypographicSymbols"/>
            <w:strike/>
          </w:rPr>
          <w:t>A</w:t>
        </w:r>
      </w:ins>
      <w:ins w:id="485" w:author="Unknown" w:date="0-00-00T00:00:00Z">
        <w:r>
          <w:rPr>
            <w:strike/>
          </w:rPr>
          <w:t>Pinta</w:t>
        </w:r>
      </w:ins>
      <w:ins w:id="486" w:author="Unknown" w:date="0-00-00T00:00:00Z">
        <w:r>
          <w:rPr>
            <w:b/>
            <w:bCs/>
            <w:u w:val="double"/>
          </w:rPr>
          <w:t xml:space="preserve">(the </w:t>
        </w:r>
      </w:ins>
      <w:ins w:id="487" w:author="Unknown" w:date="0-00-00T00:00:00Z">
        <w:r>
          <w:rPr>
            <w:rFonts w:eastAsia="WP TypographicSymbols" w:cs="WP TypographicSymbols" w:ascii="WP TypographicSymbols" w:hAnsi="WP TypographicSymbols"/>
            <w:b/>
            <w:bCs/>
            <w:u w:val="double"/>
          </w:rPr>
          <w:t>A</w:t>
        </w:r>
      </w:ins>
      <w:ins w:id="488" w:author="Unknown" w:date="0-00-00T00:00:00Z">
        <w:r>
          <w:rPr>
            <w:b/>
            <w:bCs/>
            <w:u w:val="double"/>
          </w:rPr>
          <w:t>Transferor LLC</w:t>
        </w:r>
      </w:ins>
      <w:r>
        <w:rPr>
          <w:rFonts w:eastAsia="WP TypographicSymbols" w:cs="WP TypographicSymbols" w:ascii="WP TypographicSymbols" w:hAnsi="WP TypographicSymbols"/>
        </w:rPr>
        <w:t>@</w:t>
      </w:r>
      <w:r>
        <w:rPr/>
        <w:t xml:space="preserve">), whose principal place of business is at 1400 Smith Street, Houston, Texas 77002 and the </w:t>
      </w:r>
      <w:ins w:id="489" w:author="Unknown" w:date="0-00-00T00:00:00Z">
        <w:r>
          <w:rPr>
            <w:strike/>
          </w:rPr>
          <w:t>SANTA MARIA</w:t>
        </w:r>
      </w:ins>
      <w:r>
        <w:rPr/>
        <w:t xml:space="preserve"> </w:t>
      </w:r>
      <w:ins w:id="490" w:author="Unknown" w:date="0-00-00T00:00:00Z">
        <w:r>
          <w:rPr>
            <w:b/>
            <w:bCs/>
            <w:u w:val="double"/>
          </w:rPr>
          <w:t>HAWAII 125</w:t>
          <w:noBreakHyphen/>
          <w:t>0</w:t>
        </w:r>
      </w:ins>
      <w:r>
        <w:rPr/>
        <w:t xml:space="preserve"> TRUST </w:t>
      </w:r>
      <w:ins w:id="491" w:author="Unknown" w:date="0-00-00T00:00:00Z">
        <w:r>
          <w:rPr>
            <w:b/>
            <w:bCs/>
            <w:u w:val="double"/>
          </w:rPr>
          <w:t xml:space="preserve">SERIES </w:t>
        </w:r>
      </w:ins>
      <w:ins w:id="492" w:author="Unknown" w:date="0-00-00T00:00:00Z">
        <w:r>
          <w:rPr>
            <w:b/>
            <w:bCs/>
            <w:i/>
            <w:iCs/>
            <w:u w:val="double"/>
          </w:rPr>
          <w:t>[name]</w:t>
        </w:r>
      </w:ins>
      <w:r>
        <w:rPr/>
        <w:t xml:space="preserve"> (the </w:t>
      </w:r>
      <w:r>
        <w:rPr>
          <w:rFonts w:eastAsia="WP TypographicSymbols" w:cs="WP TypographicSymbols" w:ascii="WP TypographicSymbols" w:hAnsi="WP TypographicSymbols"/>
        </w:rPr>
        <w:t>A</w:t>
      </w:r>
      <w:ins w:id="493" w:author="Unknown" w:date="0-00-00T00:00:00Z">
        <w:r>
          <w:rPr>
            <w:strike/>
            <w:u w:val="single"/>
          </w:rPr>
          <w:t>Trust</w:t>
        </w:r>
      </w:ins>
      <w:r>
        <w:rPr>
          <w:u w:val="single"/>
        </w:rPr>
        <w:t xml:space="preserve"> </w:t>
      </w:r>
      <w:ins w:id="494" w:author="Unknown" w:date="0-00-00T00:00:00Z">
        <w:r>
          <w:rPr>
            <w:b/>
            <w:bCs/>
            <w:u w:val="double"/>
          </w:rPr>
          <w:t>Series</w:t>
        </w:r>
      </w:ins>
      <w:r>
        <w:rPr>
          <w:rFonts w:eastAsia="WP TypographicSymbol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r>
      <w:ins w:id="495" w:author="Unknown" w:date="0-00-00T00:00:00Z">
        <w:r>
          <w:rPr>
            <w:strike/>
          </w:rPr>
          <w:t>Pinta</w:t>
        </w:r>
      </w:ins>
      <w:r>
        <w:rPr/>
        <w:t xml:space="preserve"> </w:t>
      </w:r>
      <w:ins w:id="496" w:author="Unknown" w:date="0-00-00T00:00:00Z">
        <w:r>
          <w:rPr>
            <w:b/>
            <w:bCs/>
            <w:u w:val="double"/>
          </w:rPr>
          <w:t>The Transferor LLC</w:t>
        </w:r>
      </w:ins>
      <w:r>
        <w:rPr/>
        <w:t xml:space="preserve"> is the owner of the </w:t>
      </w:r>
      <w:ins w:id="497" w:author="Unknown" w:date="0-00-00T00:00:00Z">
        <w:r>
          <w:rPr>
            <w:strike/>
          </w:rPr>
          <w:t>Nina</w:t>
        </w:r>
      </w:ins>
      <w:r>
        <w:rPr/>
        <w:t xml:space="preserve"> </w:t>
      </w:r>
      <w:ins w:id="498" w:author="Unknown" w:date="0-00-00T00:00:00Z">
        <w:r>
          <w:rPr>
            <w:b/>
            <w:bCs/>
            <w:u w:val="double"/>
          </w:rPr>
          <w:t>Asset LLC</w:t>
        </w:r>
      </w:ins>
      <w:r>
        <w:rPr/>
        <w:t xml:space="preserve">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r>
      <w:ins w:id="499" w:author="Unknown" w:date="0-00-00T00:00:00Z">
        <w:r>
          <w:rPr>
            <w:strike/>
          </w:rPr>
          <w:t>Pinta</w:t>
        </w:r>
      </w:ins>
      <w:r>
        <w:rPr/>
        <w:t xml:space="preserve"> </w:t>
      </w:r>
      <w:ins w:id="500" w:author="Unknown" w:date="0-00-00T00:00:00Z">
        <w:r>
          <w:rPr>
            <w:b/>
            <w:bCs/>
            <w:u w:val="double"/>
          </w:rPr>
          <w:t>The Transferor</w:t>
        </w:r>
      </w:ins>
      <w:r>
        <w:rPr/>
        <w:t xml:space="preserve"> is entering into that certain Sale and Auction Agreement dated of even date herewith (the </w:t>
      </w:r>
      <w:r>
        <w:rPr>
          <w:rFonts w:eastAsia="WP TypographicSymbols" w:cs="WP TypographicSymbols" w:ascii="WP TypographicSymbols" w:hAnsi="WP TypographicSymbols"/>
        </w:rPr>
        <w:t>A</w:t>
      </w:r>
      <w:r>
        <w:rPr>
          <w:u w:val="single"/>
        </w:rPr>
        <w:t>Sale and Auction Agreement</w:t>
      </w:r>
      <w:r>
        <w:rPr>
          <w:rFonts w:eastAsia="WP TypographicSymbols" w:cs="WP TypographicSymbols" w:ascii="WP TypographicSymbols" w:hAnsi="WP TypographicSymbols"/>
        </w:rPr>
        <w:t>@</w:t>
      </w:r>
      <w:r>
        <w:rPr/>
        <w:t xml:space="preserve">) with the </w:t>
      </w:r>
      <w:ins w:id="501" w:author="Unknown" w:date="0-00-00T00:00:00Z">
        <w:r>
          <w:rPr>
            <w:strike/>
          </w:rPr>
          <w:t>Trust and Enron North America Corp., a Delaware</w:t>
        </w:r>
      </w:ins>
      <w:r>
        <w:rPr/>
        <w:t xml:space="preserve"> </w:t>
      </w:r>
      <w:ins w:id="502" w:author="Unknown" w:date="0-00-00T00:00:00Z">
        <w:r>
          <w:rPr>
            <w:b/>
            <w:bCs/>
            <w:u w:val="double"/>
          </w:rPr>
          <w:t xml:space="preserve">Series and </w:t>
        </w:r>
      </w:ins>
      <w:ins w:id="503" w:author="Unknown" w:date="0-00-00T00:00:00Z">
        <w:r>
          <w:rPr>
            <w:b/>
            <w:bCs/>
            <w:i/>
            <w:iCs/>
            <w:u w:val="double"/>
          </w:rPr>
          <w:t>[name of Sponsor]</w:t>
        </w:r>
      </w:ins>
      <w:ins w:id="504" w:author="Unknown" w:date="0-00-00T00:00:00Z">
        <w:r>
          <w:rPr>
            <w:b/>
            <w:bCs/>
            <w:u w:val="double"/>
          </w:rPr>
          <w:t>, a _______</w:t>
        </w:r>
      </w:ins>
      <w:r>
        <w:rPr/>
        <w:t xml:space="preserve"> corporation (</w:t>
      </w:r>
      <w:r>
        <w:rPr>
          <w:rFonts w:eastAsia="WP TypographicSymbols" w:cs="WP TypographicSymbols" w:ascii="WP TypographicSymbols" w:hAnsi="WP TypographicSymbols"/>
        </w:rPr>
        <w:t>A</w:t>
      </w:r>
      <w:ins w:id="505" w:author="Unknown" w:date="0-00-00T00:00:00Z">
        <w:r>
          <w:rPr>
            <w:strike/>
            <w:u w:val="single"/>
          </w:rPr>
          <w:t>ENA</w:t>
        </w:r>
      </w:ins>
      <w:r>
        <w:rPr>
          <w:u w:val="single"/>
        </w:rPr>
        <w:t xml:space="preserve"> </w:t>
      </w:r>
      <w:ins w:id="506" w:author="Unknown" w:date="0-00-00T00:00:00Z">
        <w:r>
          <w:rPr>
            <w:b/>
            <w:bCs/>
            <w:u w:val="double"/>
          </w:rPr>
          <w:t>Sponsor</w:t>
        </w:r>
      </w:ins>
      <w:r>
        <w:rPr>
          <w:rFonts w:eastAsia="WP TypographicSymbol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 xml:space="preserve">Pursuant to the terms of the Sale and Auction Agreement, the </w:t>
      </w:r>
      <w:ins w:id="507" w:author="Unknown" w:date="0-00-00T00:00:00Z">
        <w:r>
          <w:rPr>
            <w:strike/>
          </w:rPr>
          <w:t>Trust</w:t>
        </w:r>
      </w:ins>
      <w:r>
        <w:rPr/>
        <w:t xml:space="preserve"> </w:t>
      </w:r>
      <w:ins w:id="508" w:author="Unknown" w:date="0-00-00T00:00:00Z">
        <w:r>
          <w:rPr>
            <w:b/>
            <w:bCs/>
            <w:u w:val="double"/>
          </w:rPr>
          <w:t>Series</w:t>
        </w:r>
      </w:ins>
      <w:r>
        <w:rPr/>
        <w:t xml:space="preserve"> is purchasing the </w:t>
      </w:r>
      <w:ins w:id="509" w:author="Unknown" w:date="0-00-00T00:00:00Z">
        <w:r>
          <w:rPr>
            <w:strike/>
          </w:rPr>
          <w:t>Nina</w:t>
        </w:r>
      </w:ins>
      <w:r>
        <w:rPr/>
        <w:t xml:space="preserve"> </w:t>
      </w:r>
      <w:ins w:id="510" w:author="Unknown" w:date="0-00-00T00:00:00Z">
        <w:r>
          <w:rPr>
            <w:b/>
            <w:bCs/>
            <w:u w:val="double"/>
          </w:rPr>
          <w:t>Asset LLC</w:t>
        </w:r>
      </w:ins>
      <w:r>
        <w:rPr/>
        <w:t xml:space="preserve"> Interest from </w:t>
      </w:r>
      <w:ins w:id="511" w:author="Unknown" w:date="0-00-00T00:00:00Z">
        <w:r>
          <w:rPr>
            <w:strike/>
          </w:rPr>
          <w:t>Pinta</w:t>
        </w:r>
      </w:ins>
      <w:r>
        <w:rPr/>
        <w:t xml:space="preserve"> </w:t>
      </w:r>
      <w:ins w:id="512" w:author="Unknown" w:date="0-00-00T00:00:00Z">
        <w:r>
          <w:rPr>
            <w:b/>
            <w:bCs/>
            <w:u w:val="double"/>
          </w:rPr>
          <w:t>the Transferor</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good and valuable consideration the receipt and sufficiency of which are hereby acknowledged, </w:t>
      </w:r>
      <w:ins w:id="513" w:author="Unknown" w:date="0-00-00T00:00:00Z">
        <w:r>
          <w:rPr>
            <w:strike/>
          </w:rPr>
          <w:t>Pinta</w:t>
        </w:r>
      </w:ins>
      <w:r>
        <w:rPr/>
        <w:t xml:space="preserve"> </w:t>
      </w:r>
      <w:ins w:id="514" w:author="Unknown" w:date="0-00-00T00:00:00Z">
        <w:r>
          <w:rPr>
            <w:b/>
            <w:bCs/>
            <w:u w:val="double"/>
          </w:rPr>
          <w:t>the Transferor LLC</w:t>
        </w:r>
      </w:ins>
      <w:r>
        <w:rPr/>
        <w:t xml:space="preserve"> and the </w:t>
      </w:r>
      <w:ins w:id="515" w:author="Unknown" w:date="0-00-00T00:00:00Z">
        <w:r>
          <w:rPr>
            <w:strike/>
          </w:rPr>
          <w:t>Trust</w:t>
        </w:r>
      </w:ins>
      <w:r>
        <w:rPr/>
        <w:t xml:space="preserve"> </w:t>
      </w:r>
      <w:ins w:id="516" w:author="Unknown" w:date="0-00-00T00:00:00Z">
        <w:r>
          <w:rPr>
            <w:b/>
            <w:bCs/>
            <w:u w:val="double"/>
          </w:rPr>
          <w:t>Series</w:t>
        </w:r>
      </w:ins>
      <w:r>
        <w:rPr/>
        <w:t xml:space="preserve">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bCs/>
        </w:rPr>
        <w:tab/>
      </w:r>
      <w:r>
        <w:rPr>
          <w:b/>
          <w:bCs/>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ascribed to such terms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r>
      <w:r>
        <w:rPr>
          <w:b/>
          <w:bCs/>
          <w:u w:val="single"/>
        </w:rPr>
        <w:t xml:space="preserve">ASSIGNMENT OF THE </w:t>
      </w:r>
      <w:ins w:id="517" w:author="Unknown" w:date="0-00-00T00:00:00Z">
        <w:r>
          <w:rPr>
            <w:b/>
            <w:bCs/>
            <w:strike/>
            <w:u w:val="single"/>
          </w:rPr>
          <w:t>CLASS B MEMBER</w:t>
        </w:r>
      </w:ins>
      <w:r>
        <w:rPr>
          <w:b/>
          <w:bCs/>
          <w:u w:val="single"/>
        </w:rPr>
        <w:t xml:space="preserve"> </w:t>
      </w:r>
      <w:ins w:id="518" w:author="Unknown" w:date="0-00-00T00:00:00Z">
        <w:r>
          <w:rPr>
            <w:b/>
            <w:bCs/>
            <w:u w:val="double"/>
          </w:rPr>
          <w:t>ASSET LLC</w:t>
        </w:r>
      </w:ins>
      <w:r>
        <w:rPr>
          <w:b/>
          <w:bCs/>
          <w:u w:val="single"/>
        </w:rPr>
        <w:t xml:space="preserve">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xml:space="preserve">.  </w:t>
      </w:r>
      <w:ins w:id="519" w:author="Unknown" w:date="0-00-00T00:00:00Z">
        <w:r>
          <w:rPr>
            <w:strike/>
          </w:rPr>
          <w:t>Pinta</w:t>
        </w:r>
      </w:ins>
      <w:r>
        <w:rPr/>
        <w:t xml:space="preserve"> </w:t>
      </w:r>
      <w:ins w:id="520" w:author="Unknown" w:date="0-00-00T00:00:00Z">
        <w:r>
          <w:rPr>
            <w:b/>
            <w:bCs/>
            <w:u w:val="double"/>
          </w:rPr>
          <w:t>The Transferor</w:t>
        </w:r>
      </w:ins>
      <w:r>
        <w:rPr/>
        <w:t xml:space="preserve"> does hereby assign, set</w:t>
        <w:noBreakHyphen/>
        <w:t xml:space="preserve">over, transfer, and otherwise convey the </w:t>
      </w:r>
      <w:ins w:id="521" w:author="Unknown" w:date="0-00-00T00:00:00Z">
        <w:r>
          <w:rPr>
            <w:strike/>
          </w:rPr>
          <w:t>Nina</w:t>
        </w:r>
      </w:ins>
      <w:r>
        <w:rPr/>
        <w:t xml:space="preserve"> </w:t>
      </w:r>
      <w:ins w:id="522" w:author="Unknown" w:date="0-00-00T00:00:00Z">
        <w:r>
          <w:rPr>
            <w:b/>
            <w:bCs/>
            <w:u w:val="double"/>
          </w:rPr>
          <w:t>Asset LLC</w:t>
        </w:r>
      </w:ins>
      <w:r>
        <w:rPr/>
        <w:t xml:space="preserve"> Interest to the </w:t>
      </w:r>
      <w:ins w:id="523" w:author="Unknown" w:date="0-00-00T00:00:00Z">
        <w:r>
          <w:rPr>
            <w:strike/>
          </w:rPr>
          <w:t>Trust</w:t>
        </w:r>
      </w:ins>
      <w:r>
        <w:rPr/>
        <w:t xml:space="preserve"> </w:t>
      </w:r>
      <w:ins w:id="524" w:author="Unknown" w:date="0-00-00T00:00:00Z">
        <w:r>
          <w:rPr>
            <w:b/>
            <w:bCs/>
            <w:u w:val="double"/>
          </w:rPr>
          <w:t>Series</w:t>
        </w:r>
      </w:ins>
      <w:r>
        <w:rPr/>
        <w:t xml:space="preserve">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ab/>
      </w:r>
      <w:r>
        <w:rPr>
          <w:b/>
          <w:bCs/>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xml:space="preserve">.  </w:t>
      </w:r>
      <w:ins w:id="525" w:author="Unknown" w:date="0-00-00T00:00:00Z">
        <w:r>
          <w:rPr>
            <w:strike/>
          </w:rPr>
          <w:t>Pinta</w:t>
        </w:r>
      </w:ins>
      <w:r>
        <w:rPr/>
        <w:t xml:space="preserve"> </w:t>
      </w:r>
      <w:ins w:id="526" w:author="Unknown" w:date="0-00-00T00:00:00Z">
        <w:r>
          <w:rPr>
            <w:b/>
            <w:bCs/>
            <w:u w:val="double"/>
          </w:rPr>
          <w:t>The Transferor LLC</w:t>
        </w:r>
      </w:ins>
      <w:r>
        <w:rPr/>
        <w:t xml:space="preserve"> and the </w:t>
      </w:r>
      <w:ins w:id="527" w:author="Unknown" w:date="0-00-00T00:00:00Z">
        <w:r>
          <w:rPr>
            <w:strike/>
          </w:rPr>
          <w:t>Trust</w:t>
        </w:r>
      </w:ins>
      <w:r>
        <w:rPr/>
        <w:t xml:space="preserve"> </w:t>
      </w:r>
      <w:ins w:id="528" w:author="Unknown" w:date="0-00-00T00:00:00Z">
        <w:r>
          <w:rPr>
            <w:b/>
            <w:bCs/>
            <w:u w:val="double"/>
          </w:rPr>
          <w:t>Series</w:t>
        </w:r>
      </w:ins>
      <w:r>
        <w:rPr/>
        <w:t xml:space="preserve">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xml:space="preserve">.  This Agreement shall be binding on </w:t>
      </w:r>
      <w:ins w:id="529" w:author="Unknown" w:date="0-00-00T00:00:00Z">
        <w:r>
          <w:rPr>
            <w:strike/>
          </w:rPr>
          <w:t>Pinta</w:t>
        </w:r>
      </w:ins>
      <w:r>
        <w:rPr/>
        <w:t xml:space="preserve"> </w:t>
      </w:r>
      <w:ins w:id="530" w:author="Unknown" w:date="0-00-00T00:00:00Z">
        <w:r>
          <w:rPr>
            <w:b/>
            <w:bCs/>
            <w:u w:val="double"/>
          </w:rPr>
          <w:t>the Transferor LLC</w:t>
        </w:r>
      </w:ins>
      <w:r>
        <w:rPr/>
        <w:t xml:space="preserve"> and the </w:t>
      </w:r>
      <w:ins w:id="531" w:author="Unknown" w:date="0-00-00T00:00:00Z">
        <w:r>
          <w:rPr>
            <w:strike/>
          </w:rPr>
          <w:t>Trust</w:t>
        </w:r>
      </w:ins>
      <w:r>
        <w:rPr/>
        <w:t xml:space="preserve"> </w:t>
      </w:r>
      <w:ins w:id="532" w:author="Unknown" w:date="0-00-00T00:00:00Z">
        <w:r>
          <w:rPr>
            <w:b/>
            <w:bCs/>
            <w:u w:val="double"/>
          </w:rPr>
          <w:t>Series</w:t>
        </w:r>
      </w:ins>
      <w:r>
        <w:rPr/>
        <w:t xml:space="preserve">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 WITHOUT REGARD TO CONFLICTS OF LAWS PRINCIPLES.</w:t>
      </w:r>
    </w:p>
    <w:p>
      <w:pPr>
        <w:sectPr>
          <w:type w:val="continuous"/>
          <w:pgSz w:w="12240" w:h="15840"/>
          <w:pgMar w:left="1440" w:right="1440" w:gutter="0" w:header="1440" w:top="1496" w:footer="864" w:bottom="920"/>
          <w:formProt w:val="false"/>
          <w:textDirection w:val="lrTb"/>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533" w:author="Unknown" w:date="0-00-00T00:00:00Z">
        <w:r>
          <w:rPr>
            <w:b/>
            <w:bCs/>
            <w:strike/>
          </w:rPr>
          <w:t>PINTA, L.L.C.</w:t>
        </w:r>
      </w:ins>
      <w:r>
        <w:rPr>
          <w:b/>
          <w:bCs/>
        </w:rPr>
        <w:t xml:space="preserve"> </w:t>
      </w:r>
      <w:ins w:id="534" w:author="Unknown" w:date="0-00-00T00:00:00Z">
        <w:r>
          <w:rPr>
            <w:b/>
            <w:bCs/>
            <w:u w:val="double"/>
          </w:rPr>
          <w:t>HAWAII SERIES [</w:t>
        </w:r>
      </w:ins>
      <w:ins w:id="535" w:author="Unknown" w:date="0-00-00T00:00:00Z">
        <w:r>
          <w:rPr>
            <w:b/>
            <w:bCs/>
            <w:i/>
            <w:iCs/>
            <w:u w:val="double"/>
          </w:rPr>
          <w:t>NAME</w:t>
        </w:r>
      </w:ins>
      <w:ins w:id="536" w:author="Unknown" w:date="0-00-00T00:00:00Z">
        <w:r>
          <w:rPr>
            <w:b/>
            <w:bCs/>
            <w:u w:val="double"/>
          </w:rPr>
          <w:t>] TRANSFEROR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537" w:author="Unknown" w:date="0-00-00T00:00:00Z">
        <w:r>
          <w:rPr>
            <w:strike/>
          </w:rPr>
          <w:t>By: Enron North America Corp.,</w:t>
        </w:r>
      </w:ins>
      <w:r>
        <w:rPr/>
        <w:t xml:space="preserve"> </w:t>
      </w:r>
      <w:ins w:id="538" w:author="Unknown" w:date="0-00-00T00:00:00Z">
        <w:r>
          <w:rPr>
            <w:b/>
            <w:bCs/>
            <w:u w:val="double"/>
          </w:rPr>
          <w:t xml:space="preserve">By: </w:t>
        </w:r>
      </w:ins>
      <w:ins w:id="539" w:author="Unknown" w:date="0-00-00T00:00:00Z">
        <w:r>
          <w:rPr>
            <w:b/>
            <w:bCs/>
            <w:i/>
            <w:iCs/>
            <w:u w:val="double"/>
          </w:rPr>
          <w:t>[Name of Sponsor]</w:t>
        </w:r>
      </w:ins>
      <w:ins w:id="540" w:author="Unknown" w:date="0-00-00T00:00:00Z">
        <w:r>
          <w:rPr>
            <w:b/>
            <w:bCs/>
            <w:u w:val="double"/>
          </w:rPr>
          <w: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541" w:author="Unknown" w:date="0-00-00T00:00:00Z">
        <w:r>
          <w:rPr>
            <w:b/>
            <w:bCs/>
            <w:strike/>
          </w:rPr>
          <w:t>SANTA MARIA</w:t>
        </w:r>
      </w:ins>
      <w:r>
        <w:rPr>
          <w:b/>
          <w:bCs/>
        </w:rPr>
        <w:t xml:space="preserve"> </w:t>
      </w:r>
      <w:ins w:id="542" w:author="Unknown" w:date="0-00-00T00:00:00Z">
        <w:r>
          <w:rPr>
            <w:b/>
            <w:bCs/>
            <w:u w:val="double"/>
          </w:rPr>
          <w:t>HAWAII 125</w:t>
          <w:noBreakHyphen/>
          <w:t>0</w:t>
        </w:r>
      </w:ins>
      <w:r>
        <w:rPr>
          <w:b/>
          <w:bCs/>
        </w:rPr>
        <w:t xml:space="preserve">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EXHIBIT 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ins w:id="543" w:author="Unknown" w:date="0-00-00T00:00:00Z">
        <w:r>
          <w:rPr>
            <w:strike/>
          </w:rPr>
          <w:t>PINTA,</w:t>
        </w:r>
      </w:ins>
      <w:r>
        <w:rPr/>
        <w:t xml:space="preserve"> </w:t>
      </w:r>
      <w:ins w:id="544" w:author="Unknown" w:date="0-00-00T00:00:00Z">
        <w:r>
          <w:rPr>
            <w:b/>
            <w:bCs/>
            <w:u w:val="double"/>
          </w:rPr>
          <w:t xml:space="preserve">HAWAII SERIES </w:t>
        </w:r>
      </w:ins>
      <w:ins w:id="545" w:author="Unknown" w:date="0-00-00T00:00:00Z">
        <w:r>
          <w:rPr>
            <w:b/>
            <w:bCs/>
            <w:i/>
            <w:iCs/>
            <w:u w:val="double"/>
          </w:rPr>
          <w:t>[name</w:t>
        </w:r>
      </w:ins>
      <w:ins w:id="546" w:author="Unknown" w:date="0-00-00T00:00:00Z">
        <w:r>
          <w:rPr>
            <w:b/>
            <w:bCs/>
            <w:u w:val="double"/>
          </w:rPr>
          <w:t>]</w:t>
        </w:r>
      </w:ins>
      <w:r>
        <w:rPr/>
        <w:t xml:space="preserve"> L.L.C., a Delaware limited liability company ( </w:t>
      </w:r>
      <w:ins w:id="547" w:author="Unknown" w:date="0-00-00T00:00:00Z">
        <w:r>
          <w:rPr>
            <w:rFonts w:eastAsia="WP TypographicSymbols" w:cs="WP TypographicSymbols" w:ascii="WP TypographicSymbols" w:hAnsi="WP TypographicSymbols"/>
            <w:strike/>
          </w:rPr>
          <w:t>A</w:t>
        </w:r>
      </w:ins>
      <w:ins w:id="548" w:author="Unknown" w:date="0-00-00T00:00:00Z">
        <w:r>
          <w:rPr>
            <w:strike/>
          </w:rPr>
          <w:t>Pinta</w:t>
        </w:r>
      </w:ins>
      <w:r>
        <w:rPr/>
        <w:t xml:space="preserve"> </w:t>
      </w:r>
      <w:ins w:id="549" w:author="Unknown" w:date="0-00-00T00:00:00Z">
        <w:r>
          <w:rPr>
            <w:b/>
            <w:bCs/>
            <w:u w:val="double"/>
          </w:rPr>
          <w:t xml:space="preserve">the </w:t>
        </w:r>
      </w:ins>
      <w:ins w:id="550" w:author="Unknown" w:date="0-00-00T00:00:00Z">
        <w:r>
          <w:rPr>
            <w:rFonts w:eastAsia="WP TypographicSymbols" w:cs="WP TypographicSymbols" w:ascii="WP TypographicSymbols" w:hAnsi="WP TypographicSymbols"/>
            <w:b/>
            <w:bCs/>
            <w:u w:val="double"/>
          </w:rPr>
          <w:t>A</w:t>
        </w:r>
      </w:ins>
      <w:ins w:id="551" w:author="Unknown" w:date="0-00-00T00:00:00Z">
        <w:r>
          <w:rPr>
            <w:b/>
            <w:bCs/>
            <w:u w:val="double"/>
          </w:rPr>
          <w:t>Transferor LLC</w:t>
        </w:r>
      </w:ins>
      <w:r>
        <w:rPr>
          <w:rFonts w:eastAsia="WP TypographicSymbols" w:cs="WP TypographicSymbols" w:ascii="WP TypographicSymbols" w:hAnsi="WP TypographicSymbols"/>
        </w:rPr>
        <w:t>@</w:t>
      </w:r>
      <w:r>
        <w:rPr/>
        <w:t xml:space="preserve">), promises to pay to the order of </w:t>
      </w:r>
      <w:ins w:id="552" w:author="Unknown" w:date="0-00-00T00:00:00Z">
        <w:r>
          <w:rPr>
            <w:strike/>
          </w:rPr>
          <w:t>NINA I</w:t>
        </w:r>
      </w:ins>
      <w:r>
        <w:rPr/>
        <w:t xml:space="preserve"> </w:t>
      </w:r>
      <w:ins w:id="553" w:author="Unknown" w:date="0-00-00T00:00:00Z">
        <w:r>
          <w:rPr>
            <w:b/>
            <w:bCs/>
            <w:u w:val="double"/>
          </w:rPr>
          <w:t xml:space="preserve">HAWAII SERIES </w:t>
        </w:r>
      </w:ins>
      <w:ins w:id="554" w:author="Unknown" w:date="0-00-00T00:00:00Z">
        <w:r>
          <w:rPr>
            <w:b/>
            <w:bCs/>
            <w:i/>
            <w:iCs/>
            <w:u w:val="double"/>
          </w:rPr>
          <w:t>[name]</w:t>
        </w:r>
      </w:ins>
      <w:ins w:id="555" w:author="Unknown" w:date="0-00-00T00:00:00Z">
        <w:r>
          <w:rPr>
            <w:b/>
            <w:bCs/>
            <w:u w:val="double"/>
          </w:rPr>
          <w:t xml:space="preserve"> ASSET</w:t>
        </w:r>
      </w:ins>
      <w:r>
        <w:rPr/>
        <w:t xml:space="preserve">, L.L.C., a Delaware limited liability company </w:t>
      </w:r>
      <w:ins w:id="556" w:author="Unknown" w:date="0-00-00T00:00:00Z">
        <w:r>
          <w:rPr>
            <w:strike/>
          </w:rPr>
          <w:t>(</w:t>
        </w:r>
      </w:ins>
      <w:ins w:id="557" w:author="Unknown" w:date="0-00-00T00:00:00Z">
        <w:r>
          <w:rPr>
            <w:rFonts w:eastAsia="WP TypographicSymbols" w:cs="WP TypographicSymbols" w:ascii="WP TypographicSymbols" w:hAnsi="WP TypographicSymbols"/>
            <w:strike/>
          </w:rPr>
          <w:t>A</w:t>
        </w:r>
      </w:ins>
      <w:ins w:id="558" w:author="Unknown" w:date="0-00-00T00:00:00Z">
        <w:r>
          <w:rPr>
            <w:strike/>
          </w:rPr>
          <w:t>Nina</w:t>
        </w:r>
      </w:ins>
      <w:ins w:id="559" w:author="Unknown" w:date="0-00-00T00:00:00Z">
        <w:r>
          <w:rPr>
            <w:b/>
            <w:bCs/>
            <w:u w:val="double"/>
          </w:rPr>
          <w:t xml:space="preserve">(the </w:t>
        </w:r>
      </w:ins>
      <w:ins w:id="560" w:author="Unknown" w:date="0-00-00T00:00:00Z">
        <w:r>
          <w:rPr>
            <w:rFonts w:eastAsia="WP TypographicSymbols" w:cs="WP TypographicSymbols" w:ascii="WP TypographicSymbols" w:hAnsi="WP TypographicSymbols"/>
            <w:b/>
            <w:bCs/>
            <w:u w:val="double"/>
          </w:rPr>
          <w:t>A</w:t>
        </w:r>
      </w:ins>
      <w:ins w:id="561" w:author="Unknown" w:date="0-00-00T00:00:00Z">
        <w:r>
          <w:rPr>
            <w:b/>
            <w:bCs/>
            <w:u w:val="double"/>
          </w:rPr>
          <w:t>Asset LLC</w:t>
        </w:r>
      </w:ins>
      <w:r>
        <w:rPr>
          <w:rFonts w:eastAsia="WP TypographicSymbols" w:cs="WP TypographicSymbols" w:ascii="WP TypographicSymbols" w:hAnsi="WP TypographicSymbols"/>
        </w:rPr>
        <w:t>@</w:t>
      </w:r>
      <w:r>
        <w:rPr/>
        <w:t xml:space="preserve">), at such address as </w:t>
      </w:r>
      <w:ins w:id="562" w:author="Unknown" w:date="0-00-00T00:00:00Z">
        <w:r>
          <w:rPr>
            <w:b/>
            <w:bCs/>
            <w:i/>
            <w:iCs/>
            <w:strike/>
          </w:rPr>
          <w:t>Nina</w:t>
        </w:r>
      </w:ins>
      <w:ins w:id="563" w:author="Unknown" w:date="0-00-00T00:00:00Z">
        <w:r>
          <w:rPr>
            <w:b/>
            <w:bCs/>
            <w:i/>
            <w:iCs/>
            <w:u w:val="double"/>
          </w:rPr>
          <w:t>[Asset LLC]</w:t>
        </w:r>
      </w:ins>
      <w:r>
        <w:rPr/>
        <w:t xml:space="preserve"> may designate in writing to </w:t>
      </w:r>
      <w:ins w:id="564" w:author="Unknown" w:date="0-00-00T00:00:00Z">
        <w:r>
          <w:rPr>
            <w:strike/>
          </w:rPr>
          <w:t>Pinta</w:t>
        </w:r>
      </w:ins>
      <w:r>
        <w:rPr/>
        <w:t xml:space="preserve"> </w:t>
      </w:r>
      <w:ins w:id="565" w:author="Unknown" w:date="0-00-00T00:00:00Z">
        <w:r>
          <w:rPr>
            <w:b/>
            <w:bCs/>
            <w:u w:val="double"/>
          </w:rPr>
          <w:t>the Transferor</w:t>
        </w:r>
      </w:ins>
      <w:r>
        <w:rPr/>
        <w:t xml:space="preserve">, the principal sum of </w:t>
      </w:r>
      <w:ins w:id="566" w:author="Unknown" w:date="0-00-00T00:00:00Z">
        <w:r>
          <w:rPr>
            <w:strike/>
          </w:rPr>
          <w:t>$130,500,000</w:t>
        </w:r>
      </w:ins>
      <w:r>
        <w:rPr/>
        <w:t xml:space="preserve"> </w:t>
      </w:r>
      <w:ins w:id="567" w:author="Unknown" w:date="0-00-00T00:00:00Z">
        <w:r>
          <w:rPr>
            <w:b/>
            <w:bCs/>
            <w:u w:val="double"/>
          </w:rPr>
          <w:t>$</w:t>
        </w:r>
      </w:ins>
      <w:ins w:id="568" w:author="Unknown" w:date="0-00-00T00:00:00Z">
        <w:r>
          <w:rPr>
            <w:b/>
            <w:bCs/>
            <w:i/>
            <w:iCs/>
            <w:u w:val="double"/>
          </w:rPr>
          <w:t xml:space="preserve"> [amount]</w:t>
        </w:r>
      </w:ins>
      <w:r>
        <w:rPr/>
        <w:t xml:space="preserve"> not later than </w:t>
      </w:r>
      <w:ins w:id="569" w:author="Unknown" w:date="0-00-00T00:00:00Z">
        <w:r>
          <w:rPr>
            <w:b/>
            <w:bCs/>
            <w:i/>
            <w:iCs/>
            <w:strike/>
          </w:rPr>
          <w:t>_______________, 1999</w:t>
        </w:r>
      </w:ins>
      <w:ins w:id="570" w:author="Unknown" w:date="0-00-00T00:00:00Z">
        <w:r>
          <w:rPr>
            <w:b/>
            <w:bCs/>
            <w:i/>
            <w:iCs/>
            <w:u w:val="double"/>
          </w:rPr>
          <w:t>[date]</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w:t>
      </w:r>
      <w:ins w:id="571" w:author="Unknown" w:date="0-00-00T00:00:00Z">
        <w:r>
          <w:rPr>
            <w:strike/>
          </w:rPr>
          <w:t>Pinta</w:t>
        </w:r>
      </w:ins>
      <w:r>
        <w:rPr/>
        <w:t xml:space="preserve"> </w:t>
      </w:r>
      <w:ins w:id="572" w:author="Unknown" w:date="0-00-00T00:00:00Z">
        <w:r>
          <w:rPr>
            <w:b/>
            <w:bCs/>
            <w:u w:val="double"/>
          </w:rPr>
          <w:t>the Transferor</w:t>
        </w:r>
      </w:ins>
      <w:r>
        <w:rPr/>
        <w:t xml:space="preserve"> agrees to pay the holder of this promissory note a reasonable amount as attorney</w:t>
      </w:r>
      <w:r>
        <w:rPr>
          <w:rFonts w:eastAsia="WP TypographicSymbol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ins w:id="573" w:author="Unknown" w:date="0-00-00T00:00:00Z">
        <w:r>
          <w:rPr>
            <w:strike/>
          </w:rPr>
          <w:t>Pinta</w:t>
        </w:r>
      </w:ins>
      <w:r>
        <w:rPr/>
        <w:t xml:space="preserve"> </w:t>
      </w:r>
      <w:ins w:id="574" w:author="Unknown" w:date="0-00-00T00:00:00Z">
        <w:r>
          <w:rPr>
            <w:b/>
            <w:bCs/>
            <w:u w:val="double"/>
          </w:rPr>
          <w:t>The Transferor</w:t>
        </w:r>
      </w:ins>
      <w:r>
        <w:rPr/>
        <w:t xml:space="preserve">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IN WITNESS WHEREOF, </w:t>
      </w:r>
      <w:ins w:id="575" w:author="Unknown" w:date="0-00-00T00:00:00Z">
        <w:r>
          <w:rPr>
            <w:strike/>
          </w:rPr>
          <w:t>Pinta</w:t>
        </w:r>
      </w:ins>
      <w:r>
        <w:rPr/>
        <w:t xml:space="preserve"> </w:t>
      </w:r>
      <w:ins w:id="576" w:author="Unknown" w:date="0-00-00T00:00:00Z">
        <w:r>
          <w:rPr>
            <w:b/>
            <w:bCs/>
            <w:u w:val="double"/>
          </w:rPr>
          <w:t>the Transferor</w:t>
        </w:r>
      </w:ins>
      <w:r>
        <w:rPr/>
        <w:t xml:space="preserve">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577" w:author="Unknown" w:date="0-00-00T00:00:00Z">
        <w:r>
          <w:rPr>
            <w:strike/>
          </w:rPr>
          <w:t>___________, 1999</w:t>
        </w:r>
      </w:ins>
      <w:ins w:id="578" w:author="Unknown" w:date="0-00-00T00:00:00Z">
        <w:r>
          <w:rPr>
            <w:b/>
            <w:bCs/>
            <w:u w:val="double"/>
          </w:rPr>
          <w:t>_______________________</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579" w:author="Unknown" w:date="0-00-00T00:00:00Z">
        <w:r>
          <w:rPr>
            <w:strike/>
          </w:rPr>
          <w:t>PINTA, L.L.C.</w:t>
        </w:r>
      </w:ins>
      <w:r>
        <w:rPr/>
        <w:t xml:space="preserve"> </w:t>
      </w:r>
      <w:ins w:id="580" w:author="Unknown" w:date="0-00-00T00:00:00Z">
        <w:r>
          <w:rPr>
            <w:b/>
            <w:bCs/>
            <w:u w:val="double"/>
          </w:rPr>
          <w:t>HAWAII SERIES [</w:t>
        </w:r>
      </w:ins>
      <w:ins w:id="581" w:author="Unknown" w:date="0-00-00T00:00:00Z">
        <w:r>
          <w:rPr>
            <w:b/>
            <w:bCs/>
            <w:i/>
            <w:iCs/>
            <w:u w:val="double"/>
          </w:rPr>
          <w:t>NAME</w:t>
        </w:r>
      </w:ins>
      <w:ins w:id="582" w:author="Unknown" w:date="0-00-00T00:00:00Z">
        <w:r>
          <w:rPr>
            <w:b/>
            <w:bCs/>
            <w:u w:val="double"/>
          </w:rPr>
          <w:t>] TRANSFEROR,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7920" w:end="0"/>
        <w:jc w:val="both"/>
        <w:rPr/>
      </w:pPr>
      <w:ins w:id="583" w:author="Unknown" w:date="0-00-00T00:00:00Z">
        <w:r>
          <w:rPr>
            <w:strike/>
          </w:rPr>
          <w:t>By: Enron North America Corp.,</w:t>
        </w:r>
      </w:ins>
      <w:r>
        <w:rPr/>
        <w:t xml:space="preserve"> </w:t>
      </w:r>
      <w:ins w:id="584" w:author="Unknown" w:date="0-00-00T00:00:00Z">
        <w:r>
          <w:rPr>
            <w:b/>
            <w:bCs/>
            <w:u w:val="double"/>
          </w:rPr>
          <w:t>By:</w:t>
          <w:tab/>
          <w:t>The Sponsor,</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585" w:author="Unknown" w:date="0-00-00T00:00:00Z">
        <w:r>
          <w:rPr>
            <w:strike/>
          </w:rPr>
          <w:t>HOU:509403.5</w:t>
        </w:r>
      </w:ins>
      <w:r>
        <w:rPr/>
        <w:t xml:space="preserve"> </w:t>
      </w:r>
      <w:ins w:id="586" w:author="Unknown" w:date="0-00-00T00:00:00Z">
        <w:r>
          <w:rPr>
            <w:b/>
            <w:bCs/>
            <w:u w:val="double"/>
          </w:rPr>
          <w:t>DAL:232928.1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Discovery/Amended and Restated Limited Liability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Company Agreement of </w:t>
      </w:r>
      <w:ins w:id="587" w:author="Unknown" w:date="0-00-00T00:00:00Z">
        <w:r>
          <w:rPr>
            <w:strike/>
          </w:rPr>
          <w:t>Nina I</w:t>
        </w:r>
      </w:ins>
      <w:r>
        <w:rPr/>
        <w:t xml:space="preserve"> </w:t>
      </w:r>
      <w:ins w:id="588" w:author="Unknown" w:date="0-00-00T00:00:00Z">
        <w:r>
          <w:rPr>
            <w:b/>
            <w:bCs/>
            <w:u w:val="double"/>
          </w:rPr>
          <w:t>Hawaii Series [Name] Asset</w:t>
        </w:r>
      </w:ins>
      <w:r>
        <w:rPr/>
        <w:t xml:space="preserve">, L.L.C.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Discontinued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Discovery Note </w:t>
        <w:noBreakHyphen/>
        <w:t xml:space="preserve"> Signature Page</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C:\WINDOWS\TEMP\HOU_509403_5</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C:\WINDOWS\TEMP\DAL_232928.1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237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52"/>
      <w:headerReference w:type="first" r:id="rId53"/>
      <w:footerReference w:type="default" r:id="rId54"/>
      <w:footerReference w:type="first" r:id="rId55"/>
      <w:type w:val="nextPage"/>
      <w:pgSz w:w="12240" w:h="15840"/>
      <w:pgMar w:left="1440" w:right="1440" w:gutter="0" w:header="0" w:top="1440"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szCs w:val="14"/>
      </w:rPr>
    </w:pPr>
    <w:r>
      <w:rPr>
        <w:sz w:val="14"/>
        <w:szCs w:val="14"/>
      </w:rPr>
      <w:t>DAL:232928.1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szCs w:val="14"/>
      </w:rPr>
    </w:pPr>
    <w:r>
      <w:rPr>
        <w:sz w:val="14"/>
        <w:szCs w:val="14"/>
      </w:rPr>
      <w:t>DAL:232928.1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18"/>
        <w:szCs w:val="18"/>
      </w:rPr>
    </w:pPr>
    <w:r>
      <w:rPr>
        <w:b/>
        <w:bCs/>
        <w:sz w:val="18"/>
        <w:szCs w:val="18"/>
      </w:rPr>
      <w:t>Project Discovery Note - Signature Page</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18"/>
        <w:szCs w:val="18"/>
      </w:rPr>
    </w:pPr>
    <w:r>
      <w:rPr>
        <w:b/>
        <w:bCs/>
        <w:sz w:val="18"/>
        <w:szCs w:val="18"/>
      </w:rPr>
      <w:t>Project Discovery Note - Signature Page</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szCs w:val="14"/>
                      </w:rPr>
                    </w:pPr>
                    <w:r>
                      <w:rPr>
                        <w:sz w:val="14"/>
                        <w:szCs w:val="14"/>
                      </w:rPr>
                      <w:t>DAL:232928.1</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szCs w:val="14"/>
      </w:rPr>
    </w:pPr>
    <w:r>
      <w:rPr>
        <w:sz w:val="14"/>
        <w:szCs w:val="14"/>
      </w:rPr>
      <w:t>DAL:232928.1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18"/>
        <w:szCs w:val="18"/>
      </w:rPr>
    </w:pPr>
    <w:r>
      <w:rPr>
        <w:b/>
        <w:bCs/>
        <w:sz w:val="18"/>
        <w:szCs w:val="18"/>
      </w:rPr>
      <w:t>Project Discovery/Amended and Restated Limited Liability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18"/>
        <w:szCs w:val="18"/>
      </w:rPr>
      <w:t xml:space="preserve">Company Agreement of Hawaii Series </w:t>
    </w:r>
    <w:r>
      <w:rPr>
        <w:b/>
        <w:bCs/>
        <w:i/>
        <w:iCs/>
        <w:sz w:val="18"/>
        <w:szCs w:val="18"/>
      </w:rPr>
      <w:t>[Name]</w:t>
    </w:r>
    <w:r>
      <w:rPr>
        <w:b/>
        <w:bCs/>
        <w:sz w:val="18"/>
        <w:szCs w:val="18"/>
      </w:rPr>
      <w:t xml:space="preserve"> Asset, L.L.C.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18"/>
        <w:szCs w:val="18"/>
      </w:rPr>
    </w:pPr>
    <w:r>
      <w:rPr>
        <w:b/>
        <w:bCs/>
        <w:sz w:val="18"/>
        <w:szCs w:val="18"/>
      </w:rPr>
      <w:t>Project Discovery/Amended and Restated Limited Liability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18"/>
        <w:szCs w:val="18"/>
      </w:rPr>
      <w:t xml:space="preserve">Company Agreement of Hawaii Series </w:t>
    </w:r>
    <w:r>
      <w:rPr>
        <w:b/>
        <w:bCs/>
        <w:i/>
        <w:iCs/>
        <w:sz w:val="18"/>
        <w:szCs w:val="18"/>
      </w:rPr>
      <w:t>[Name]</w:t>
    </w:r>
    <w:r>
      <w:rPr>
        <w:b/>
        <w:bCs/>
        <w:sz w:val="18"/>
        <w:szCs w:val="18"/>
      </w:rPr>
      <w:t xml:space="preserve"> Asset, L.L.C.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 w:val="16"/>
        <w:szCs w:val="16"/>
      </w:rPr>
    </w:pPr>
    <w:r>
      <w:rPr>
        <w:sz w:val="16"/>
        <w:szCs w:val="16"/>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TABLE OF CONTENTS</w:t>
    </w:r>
  </w:p>
  <w:p>
    <w:pPr>
      <w:pStyle w:val="Normal"/>
      <w:tabs>
        <w:tab w:val="clear" w:pos="720"/>
        <w:tab w:val="center" w:pos="4680" w:leader="none"/>
        <w:tab w:val="right" w:pos="9360" w:leader="none"/>
      </w:tabs>
      <w:jc w:val="both"/>
      <w:rPr/>
    </w:pPr>
    <w:r>
      <w:rPr/>
      <w:tab/>
      <w:t>(Continued)</w:t>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eader" Target="header16.xml"/><Relationship Id="rId31" Type="http://schemas.openxmlformats.org/officeDocument/2006/relationships/header" Target="header17.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header" Target="header19.xml"/><Relationship Id="rId37" Type="http://schemas.openxmlformats.org/officeDocument/2006/relationships/header" Target="header20.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header" Target="header21.xml"/><Relationship Id="rId41" Type="http://schemas.openxmlformats.org/officeDocument/2006/relationships/header" Target="header22.xml"/><Relationship Id="rId42" Type="http://schemas.openxmlformats.org/officeDocument/2006/relationships/footer" Target="footer19.xml"/><Relationship Id="rId43" Type="http://schemas.openxmlformats.org/officeDocument/2006/relationships/footer" Target="footer20.xml"/><Relationship Id="rId44" Type="http://schemas.openxmlformats.org/officeDocument/2006/relationships/header" Target="header23.xml"/><Relationship Id="rId45" Type="http://schemas.openxmlformats.org/officeDocument/2006/relationships/header" Target="header24.xml"/><Relationship Id="rId46" Type="http://schemas.openxmlformats.org/officeDocument/2006/relationships/footer" Target="footer21.xml"/><Relationship Id="rId47" Type="http://schemas.openxmlformats.org/officeDocument/2006/relationships/footer" Target="footer22.xml"/><Relationship Id="rId48" Type="http://schemas.openxmlformats.org/officeDocument/2006/relationships/header" Target="header25.xml"/><Relationship Id="rId49" Type="http://schemas.openxmlformats.org/officeDocument/2006/relationships/header" Target="header26.xml"/><Relationship Id="rId50" Type="http://schemas.openxmlformats.org/officeDocument/2006/relationships/footer" Target="footer23.xml"/><Relationship Id="rId51" Type="http://schemas.openxmlformats.org/officeDocument/2006/relationships/footer" Target="footer24.xml"/><Relationship Id="rId52" Type="http://schemas.openxmlformats.org/officeDocument/2006/relationships/header" Target="header27.xml"/><Relationship Id="rId53" Type="http://schemas.openxmlformats.org/officeDocument/2006/relationships/header" Target="header28.xml"/><Relationship Id="rId54" Type="http://schemas.openxmlformats.org/officeDocument/2006/relationships/footer" Target="footer25.xml"/><Relationship Id="rId55" Type="http://schemas.openxmlformats.org/officeDocument/2006/relationships/footer" Target="footer26.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2000-03-17T01:43:00Z</dcterms:created>
  <dc:creator>A&amp;K</dc:creator>
  <dc:description/>
  <dc:language>en-CA</dc:language>
  <cp:lastModifiedBy>A&amp;K</cp:lastModifiedBy>
  <dcterms:modified xsi:type="dcterms:W3CDTF">2000-03-17T01:43:00Z</dcterms:modified>
  <cp:revision>1</cp:revision>
  <dc:subject/>
  <dc:title/>
</cp:coreProperties>
</file>