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widowControl/>
        <w:ind w:hanging="0" w:start="0"/>
        <w:rPr>
          <w:u w:val="double"/>
        </w:rPr>
      </w:pPr>
      <w:r>
        <w:rPr>
          <w:u w:val="double"/>
        </w:rPr>
        <w:t xml:space="preserve">Valentis Comments to </w:t>
      </w:r>
    </w:p>
    <w:p>
      <w:pPr>
        <w:pStyle w:val="Heading6"/>
        <w:widowControl/>
        <w:ind w:hanging="0" w:start="0"/>
        <w:rPr/>
      </w:pPr>
      <w:r>
        <w:rPr/>
        <w:t>DRAFT OF 04/25/2001</w:t>
      </w:r>
    </w:p>
    <w:p>
      <w:pPr>
        <w:pStyle w:val="Normal"/>
        <w:widowControl/>
        <w:jc w:val="end"/>
        <w:rPr>
          <w:b/>
          <w:sz w:val="22"/>
        </w:rPr>
      </w:pPr>
      <w:r>
        <w:rPr>
          <w:b/>
          <w:sz w:val="22"/>
        </w:rPr>
      </w:r>
    </w:p>
    <w:p>
      <w:pPr>
        <w:pStyle w:val="BodyText3"/>
        <w:widowControl/>
        <w:rPr/>
      </w:pPr>
      <w:r>
        <w:rPr/>
        <w:t>SCHEDULE</w:t>
        <w:br/>
        <w:t>to the</w:t>
        <w:br/>
        <w:t>MASTER AGREEMENT</w:t>
        <w:br/>
        <w:t>(Multicurrency-Cross Border)</w:t>
      </w:r>
    </w:p>
    <w:p>
      <w:pPr>
        <w:pStyle w:val="Normal"/>
        <w:widowControl/>
        <w:tabs>
          <w:tab w:val="clear" w:pos="720"/>
          <w:tab w:val="center" w:pos="5760" w:leader="none"/>
        </w:tabs>
        <w:spacing w:before="120" w:after="0"/>
        <w:jc w:val="center"/>
        <w:rPr>
          <w:b/>
          <w:sz w:val="22"/>
        </w:rPr>
      </w:pPr>
      <w:r>
        <w:rPr>
          <w:b/>
          <w:sz w:val="22"/>
        </w:rPr>
        <w:t>dated as of _________________, 2001</w:t>
      </w:r>
    </w:p>
    <w:p>
      <w:pPr>
        <w:pStyle w:val="Normal"/>
        <w:widowContro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widowControl/>
              <w:tabs>
                <w:tab w:val="clear" w:pos="720"/>
                <w:tab w:val="center" w:pos="5760" w:leader="none"/>
              </w:tabs>
              <w:spacing w:before="240" w:after="0"/>
              <w:jc w:val="center"/>
              <w:rPr>
                <w:b/>
                <w:sz w:val="22"/>
              </w:rPr>
            </w:pPr>
            <w:r>
              <w:rPr>
                <w:b/>
                <w:sz w:val="22"/>
              </w:rPr>
              <w:t>VALENTIS INVESTORS LLC, a limited liability company organized under the law of the State of ________ (“Party B”)</w:t>
            </w:r>
          </w:p>
          <w:p>
            <w:pPr>
              <w:pStyle w:val="Normal"/>
              <w:widowControl/>
              <w:tabs>
                <w:tab w:val="clear" w:pos="720"/>
                <w:tab w:val="center" w:pos="5760" w:leader="none"/>
              </w:tabs>
              <w:spacing w:before="240" w:after="0"/>
              <w:jc w:val="center"/>
              <w:rPr>
                <w:b/>
                <w:color w:val="808000"/>
                <w:sz w:val="22"/>
              </w:rPr>
            </w:pPr>
            <w:r>
              <w:rPr>
                <w:b/>
                <w:color w:val="808000"/>
                <w:sz w:val="22"/>
              </w:rPr>
            </w:r>
          </w:p>
        </w:tc>
      </w:tr>
    </w:tbl>
    <w:p>
      <w:pPr>
        <w:pStyle w:val="Normal"/>
        <w:widowControl/>
        <w:spacing w:before="480" w:after="0"/>
        <w:jc w:val="both"/>
        <w:rPr/>
      </w:pPr>
      <w:r>
        <w:rPr>
          <w:b/>
          <w:sz w:val="22"/>
        </w:rPr>
        <w:t>Part 1.</w:t>
      </w:r>
      <w:r>
        <w:rPr>
          <w:sz w:val="22"/>
        </w:rPr>
        <w:t xml:space="preserve"> </w:t>
      </w:r>
      <w:r>
        <w:rPr>
          <w:b/>
          <w:sz w:val="22"/>
        </w:rPr>
        <w:t>Termination Provisions.</w:t>
      </w:r>
    </w:p>
    <w:p>
      <w:pPr>
        <w:pStyle w:val="Normal"/>
        <w:widowContro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widowControl/>
        <w:tabs>
          <w:tab w:val="clear" w:pos="720"/>
          <w:tab w:val="left" w:pos="-720" w:leader="none"/>
        </w:tabs>
        <w:suppressAutoHyphens w:val="true"/>
        <w:jc w:val="both"/>
        <w:rPr>
          <w:sz w:val="22"/>
        </w:rPr>
      </w:pPr>
      <w:r>
        <w:rPr>
          <w:sz w:val="22"/>
        </w:rPr>
      </w:r>
    </w:p>
    <w:p>
      <w:pPr>
        <w:pStyle w:val="Normal"/>
        <w:widowControl/>
        <w:tabs>
          <w:tab w:val="clear" w:pos="720"/>
          <w:tab w:val="left" w:pos="-720" w:leader="none"/>
        </w:tabs>
        <w:suppressAutoHyphens w:val="true"/>
        <w:jc w:val="both"/>
        <w:rPr>
          <w:b/>
          <w:u w:val="double"/>
        </w:rPr>
      </w:pPr>
      <w:r>
        <w:rPr>
          <w:sz w:val="22"/>
        </w:rPr>
        <w:tab/>
        <w:t>(b)</w:t>
        <w:tab/>
      </w:r>
      <w:r>
        <w:rPr>
          <w:b/>
          <w:sz w:val="22"/>
        </w:rPr>
        <w:t xml:space="preserve"> </w:t>
      </w:r>
      <w:r>
        <w:rPr>
          <w:b/>
          <w:sz w:val="22"/>
          <w:u w:val="double"/>
        </w:rPr>
        <w:t>“Specified Transaction”</w:t>
      </w:r>
      <w:r>
        <w:rPr>
          <w:sz w:val="22"/>
        </w:rPr>
        <w:t xml:space="preserve"> </w:t>
      </w:r>
      <w:r>
        <w:rPr>
          <w:b/>
          <w:sz w:val="22"/>
          <w:u w:val="double"/>
        </w:rPr>
        <w:t>will have the meaning specified in Section 14.</w:t>
      </w:r>
    </w:p>
    <w:p>
      <w:pPr>
        <w:pStyle w:val="Normal"/>
        <w:widowControl/>
        <w:spacing w:lineRule="exact" w:line="240" w:before="240" w:after="0"/>
        <w:ind w:firstLine="720" w:end="0"/>
        <w:jc w:val="both"/>
        <w:rPr/>
      </w:pPr>
      <w:r>
        <w:rPr>
          <w:b/>
          <w:sz w:val="22"/>
          <w:u w:val="double"/>
        </w:rPr>
        <w:t>(c)</w:t>
      </w:r>
      <w:r>
        <w:rPr>
          <w:sz w:val="22"/>
        </w:rPr>
        <w:tab/>
        <w:t>The “</w:t>
      </w:r>
      <w:r>
        <w:rPr>
          <w:b/>
          <w:sz w:val="22"/>
        </w:rPr>
        <w:t>Cross Default”</w:t>
      </w:r>
      <w:r>
        <w:rPr>
          <w:sz w:val="22"/>
        </w:rPr>
        <w:t xml:space="preserve"> provisions of Section 5(a)(vi) will apply to Party A, and will apply to Party B.</w:t>
      </w:r>
    </w:p>
    <w:p>
      <w:pPr>
        <w:pStyle w:val="Normal"/>
        <w:widowControl/>
        <w:tabs>
          <w:tab w:val="clear" w:pos="720"/>
          <w:tab w:val="left" w:pos="-720" w:leader="none"/>
        </w:tabs>
        <w:suppressAutoHyphens w:val="true"/>
        <w:jc w:val="both"/>
        <w:rPr>
          <w:sz w:val="22"/>
        </w:rPr>
      </w:pPr>
      <w:r>
        <w:rPr>
          <w:sz w:val="22"/>
        </w:rPr>
        <w:tab/>
      </w:r>
    </w:p>
    <w:p>
      <w:pPr>
        <w:pStyle w:val="BodyTextIndent"/>
        <w:widowControl/>
        <w:spacing w:before="120" w:after="0"/>
        <w:ind w:firstLine="630" w:start="90" w:end="0"/>
        <w:rPr>
          <w:b/>
        </w:rPr>
      </w:pPr>
      <w:r>
        <w:rPr>
          <w:b/>
          <w:sz w:val="22"/>
          <w:u w:val="double"/>
        </w:rPr>
        <w:t>(d)</w:t>
      </w:r>
      <w:r>
        <w:rPr>
          <w:sz w:val="22"/>
        </w:rPr>
        <w:tab/>
      </w:r>
      <w:r>
        <w:rPr>
          <w:b/>
          <w:sz w:val="24"/>
          <w:u w:val="double"/>
        </w:rPr>
        <w:t>“</w:t>
      </w:r>
      <w:r>
        <w:rPr>
          <w:b/>
          <w:sz w:val="22"/>
          <w:u w:val="double"/>
        </w:rPr>
        <w:t>Specified Indebtedness” will have the meaning specified in Section 14.</w:t>
      </w:r>
    </w:p>
    <w:p>
      <w:pPr>
        <w:pStyle w:val="Normal"/>
        <w:widowControl/>
        <w:spacing w:lineRule="exact" w:line="240" w:before="240" w:after="0"/>
        <w:ind w:start="360" w:end="0"/>
        <w:jc w:val="both"/>
        <w:rPr>
          <w:sz w:val="22"/>
        </w:rPr>
      </w:pPr>
      <w:r>
        <w:rPr>
          <w:b/>
          <w:sz w:val="22"/>
        </w:rPr>
        <w:t>“</w:t>
      </w:r>
      <w:r>
        <w:rPr>
          <w:b/>
          <w:sz w:val="22"/>
        </w:rPr>
        <w:t>Threshold Amount”</w:t>
      </w:r>
      <w:r>
        <w:rPr>
          <w:sz w:val="22"/>
        </w:rPr>
        <w:t xml:space="preserve"> means:  with respect to Party A, U.S. </w:t>
      </w:r>
      <w:r>
        <w:rPr>
          <w:strike/>
          <w:sz w:val="22"/>
        </w:rPr>
        <w:t>[$150,000,000]</w:t>
      </w:r>
      <w:r>
        <w:rPr>
          <w:sz w:val="22"/>
        </w:rPr>
        <w:t xml:space="preserve"> </w:t>
      </w:r>
      <w:r>
        <w:rPr>
          <w:b/>
          <w:sz w:val="22"/>
          <w:u w:val="double"/>
        </w:rPr>
        <w:t>$50,000,000</w:t>
      </w:r>
      <w:r>
        <w:rPr>
          <w:sz w:val="22"/>
        </w:rPr>
        <w:t xml:space="preserve"> (or its equivalent in another currency); with respect to Party A’s Credit Support Provider, U.S. </w:t>
      </w:r>
      <w:r>
        <w:rPr>
          <w:strike/>
          <w:sz w:val="22"/>
        </w:rPr>
        <w:t>[$150,000,000]</w:t>
      </w:r>
      <w:r>
        <w:rPr>
          <w:sz w:val="22"/>
        </w:rPr>
        <w:t xml:space="preserve"> </w:t>
      </w:r>
      <w:r>
        <w:rPr>
          <w:b/>
          <w:sz w:val="22"/>
          <w:u w:val="double"/>
        </w:rPr>
        <w:t>$50,000,000</w:t>
      </w:r>
      <w:r>
        <w:rPr>
          <w:sz w:val="22"/>
        </w:rPr>
        <w:t xml:space="preserve"> (or its equivalent in another currency); and with respect to Party B, U.S. $2,000,000 (or its equivalent in another currency)</w:t>
      </w:r>
      <w:r>
        <w:rPr>
          <w:color w:val="000000"/>
          <w:sz w:val="22"/>
        </w:rPr>
        <w:t xml:space="preserve">; </w:t>
      </w:r>
      <w:r>
        <w:rPr>
          <w:sz w:val="22"/>
          <w:u w:val="single"/>
        </w:rPr>
        <w:t>provided</w:t>
      </w:r>
      <w:r>
        <w:rPr>
          <w:sz w:val="22"/>
        </w:rPr>
        <w:t xml:space="preserve">, </w:t>
      </w:r>
      <w:r>
        <w:rPr>
          <w:sz w:val="22"/>
          <w:u w:val="single"/>
        </w:rPr>
        <w:t>that</w:t>
      </w:r>
      <w:r>
        <w:rPr>
          <w:sz w:val="22"/>
        </w:rPr>
        <w:t>, such Threshold Amount shall apply individually and not collectively with respect to each entity set forth above notwithstanding anything to the contrary set forth in Section 5(a)(vi) of the Master Agreement</w:t>
      </w:r>
      <w:r>
        <w:rPr>
          <w:color w:val="000000"/>
          <w:sz w:val="22"/>
        </w:rPr>
        <w:t>.</w:t>
      </w:r>
    </w:p>
    <w:p>
      <w:pPr>
        <w:pStyle w:val="Normal"/>
        <w:widowControl/>
        <w:spacing w:lineRule="exact" w:line="240" w:before="240" w:after="0"/>
        <w:ind w:firstLine="720" w:end="0"/>
        <w:jc w:val="both"/>
        <w:rPr/>
      </w:pPr>
      <w:r>
        <w:rPr>
          <w:strike/>
          <w:sz w:val="22"/>
        </w:rPr>
        <w:t>[(c)]</w:t>
      </w:r>
      <w:r>
        <w:rPr>
          <w:b/>
          <w:sz w:val="22"/>
          <w:u w:val="double"/>
        </w:rPr>
        <w:t>(e)</w:t>
      </w:r>
      <w:r>
        <w:rPr>
          <w:sz w:val="22"/>
        </w:rPr>
        <w:tab/>
        <w:t xml:space="preserve">The </w:t>
      </w:r>
      <w:r>
        <w:rPr>
          <w:b/>
          <w:sz w:val="22"/>
        </w:rPr>
        <w:t>“Credit Event Upon Merger”</w:t>
      </w:r>
      <w:r>
        <w:rPr>
          <w:sz w:val="22"/>
        </w:rPr>
        <w:t xml:space="preserve"> provisions of Section 5(b)(iv) as amended below will apply to Party A and to Party B.</w:t>
      </w:r>
    </w:p>
    <w:p>
      <w:pPr>
        <w:pStyle w:val="Normal"/>
        <w:widowControl/>
        <w:spacing w:lineRule="exact" w:line="240" w:before="240" w:after="0"/>
        <w:ind w:firstLine="720" w:end="0"/>
        <w:jc w:val="both"/>
        <w:rPr/>
      </w:pPr>
      <w:r>
        <w:rPr>
          <w:strike/>
          <w:sz w:val="22"/>
        </w:rPr>
        <w:t>[(d)]</w:t>
      </w:r>
      <w:r>
        <w:rPr>
          <w:b/>
          <w:sz w:val="22"/>
          <w:u w:val="double"/>
        </w:rPr>
        <w:t>(f)</w:t>
      </w:r>
      <w:r>
        <w:rPr>
          <w:sz w:val="22"/>
        </w:rPr>
        <w:tab/>
        <w:t xml:space="preserve">The </w:t>
      </w:r>
      <w:r>
        <w:rPr>
          <w:b/>
          <w:sz w:val="22"/>
        </w:rPr>
        <w:t>“Automatic Early Termination”</w:t>
      </w:r>
      <w:r>
        <w:rPr>
          <w:sz w:val="22"/>
        </w:rPr>
        <w:t xml:space="preserve"> provision of Section 6(a) will not apply to Party A or to Party B.</w:t>
      </w:r>
    </w:p>
    <w:p>
      <w:pPr>
        <w:pStyle w:val="Normal"/>
        <w:widowControl/>
        <w:spacing w:lineRule="exact" w:line="240" w:before="240" w:after="0"/>
        <w:ind w:firstLine="720" w:end="0"/>
        <w:jc w:val="both"/>
        <w:rPr/>
      </w:pPr>
      <w:r>
        <w:rPr>
          <w:strike/>
          <w:sz w:val="22"/>
        </w:rPr>
        <w:t>[(e)]</w:t>
      </w:r>
      <w:r>
        <w:rPr>
          <w:b/>
          <w:sz w:val="22"/>
          <w:u w:val="double"/>
        </w:rPr>
        <w:t>(g)</w:t>
      </w:r>
      <w:r>
        <w:rPr>
          <w:sz w:val="22"/>
        </w:rPr>
        <w:tab/>
      </w:r>
      <w:r>
        <w:rPr>
          <w:b/>
          <w:sz w:val="22"/>
        </w:rPr>
        <w:t>Payments on Early Termination.</w:t>
      </w:r>
      <w:r>
        <w:rPr>
          <w:sz w:val="22"/>
        </w:rPr>
        <w:t xml:space="preserve">  For the purpose of Section 6(e):  (i) Loss will apply, and (ii) the Second Method will apply.</w:t>
      </w:r>
    </w:p>
    <w:p>
      <w:pPr>
        <w:pStyle w:val="Normal"/>
        <w:widowControl/>
        <w:spacing w:lineRule="exact" w:line="240" w:before="240" w:after="0"/>
        <w:ind w:firstLine="720" w:end="0"/>
        <w:jc w:val="both"/>
        <w:rPr/>
      </w:pPr>
      <w:r>
        <w:rPr>
          <w:strike/>
          <w:sz w:val="22"/>
        </w:rPr>
        <w:t>[(f)]</w:t>
      </w:r>
      <w:r>
        <w:rPr>
          <w:b/>
          <w:sz w:val="22"/>
          <w:u w:val="double"/>
        </w:rPr>
        <w:t>(h)</w:t>
      </w:r>
      <w:r>
        <w:rPr>
          <w:sz w:val="22"/>
        </w:rPr>
        <w:tab/>
      </w:r>
      <w:r>
        <w:rPr>
          <w:b/>
          <w:sz w:val="22"/>
        </w:rPr>
        <w:t>“Termination Currency”</w:t>
      </w:r>
      <w:r>
        <w:rPr>
          <w:sz w:val="22"/>
        </w:rPr>
        <w:t xml:space="preserve"> means United States Dollars.</w:t>
      </w:r>
    </w:p>
    <w:p>
      <w:pPr>
        <w:pStyle w:val="Normal"/>
        <w:widowControl/>
        <w:spacing w:lineRule="exact" w:line="240" w:before="240" w:after="0"/>
        <w:ind w:firstLine="720" w:end="0"/>
        <w:jc w:val="both"/>
        <w:rPr/>
      </w:pPr>
      <w:r>
        <w:rPr>
          <w:strike/>
          <w:sz w:val="22"/>
        </w:rPr>
        <w:t>[(g)]</w:t>
      </w:r>
      <w:r>
        <w:rPr>
          <w:b/>
          <w:sz w:val="22"/>
          <w:u w:val="double"/>
        </w:rPr>
        <w:t>(i)</w:t>
      </w:r>
      <w:r>
        <w:rPr>
          <w:sz w:val="22"/>
        </w:rPr>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widowControl/>
        <w:spacing w:lineRule="atLeast" w:line="240"/>
        <w:ind w:firstLine="720" w:end="0"/>
        <w:jc w:val="both"/>
        <w:rPr>
          <w:color w:val="800000"/>
          <w:sz w:val="22"/>
        </w:rPr>
      </w:pPr>
      <w:r>
        <w:rPr>
          <w:color w:val="800000"/>
          <w:sz w:val="22"/>
        </w:rPr>
      </w:r>
    </w:p>
    <w:p>
      <w:pPr>
        <w:pStyle w:val="Normal"/>
        <w:widowControl/>
        <w:spacing w:lineRule="atLeast" w:line="240"/>
        <w:ind w:firstLine="720" w:end="0"/>
        <w:jc w:val="both"/>
        <w:rPr/>
      </w:pPr>
      <w:r>
        <w:rPr>
          <w:strike/>
          <w:sz w:val="22"/>
        </w:rPr>
        <w:t>[(h)]</w:t>
      </w:r>
      <w:r>
        <w:rPr>
          <w:b/>
          <w:sz w:val="22"/>
          <w:u w:val="double"/>
        </w:rPr>
        <w:t>(j)</w:t>
      </w:r>
      <w:r>
        <w:rPr>
          <w:sz w:val="22"/>
        </w:rPr>
        <w:tab/>
      </w:r>
      <w:r>
        <w:rPr>
          <w:b/>
          <w:sz w:val="22"/>
        </w:rPr>
        <w:t>Additional Termination Event</w:t>
      </w:r>
      <w:r>
        <w:rPr>
          <w:sz w:val="22"/>
        </w:rPr>
        <w:t xml:space="preserve"> will apply.  (i)  The following will each constitute an Additional Termination Event with respect to Party B:</w:t>
      </w:r>
    </w:p>
    <w:p>
      <w:pPr>
        <w:pStyle w:val="Normal"/>
        <w:widowControl/>
        <w:spacing w:lineRule="atLeast" w:line="240"/>
        <w:ind w:firstLine="720" w:end="0"/>
        <w:jc w:val="both"/>
        <w:rPr>
          <w:sz w:val="22"/>
        </w:rPr>
      </w:pPr>
      <w:r>
        <w:rPr>
          <w:sz w:val="22"/>
        </w:rPr>
      </w:r>
    </w:p>
    <w:p>
      <w:pPr>
        <w:pStyle w:val="Normal"/>
        <w:widowControl/>
        <w:ind w:hanging="720" w:start="1440" w:end="0"/>
        <w:jc w:val="both"/>
        <w:rPr/>
      </w:pPr>
      <w:r>
        <w:rPr>
          <w:sz w:val="22"/>
        </w:rPr>
        <w:t>(a)</w:t>
      </w:r>
      <w:r>
        <w:rPr>
          <w:strike/>
          <w:sz w:val="22"/>
        </w:rPr>
        <w:t>[ If in any consecutive twelve (12) month period the Net Asset Value of Party B declines by more than 40 %.</w:t>
      </w:r>
    </w:p>
    <w:p>
      <w:pPr>
        <w:pStyle w:val="Normal"/>
        <w:widowControl/>
        <w:ind w:hanging="720" w:start="1440" w:end="0"/>
        <w:jc w:val="both"/>
        <w:rPr>
          <w:strike/>
          <w:sz w:val="22"/>
        </w:rPr>
      </w:pPr>
      <w:r>
        <w:rPr>
          <w:strike/>
          <w:sz w:val="22"/>
        </w:rPr>
      </w:r>
    </w:p>
    <w:p>
      <w:pPr>
        <w:pStyle w:val="Normal"/>
        <w:widowControl/>
        <w:ind w:hanging="720" w:start="1440" w:end="0"/>
        <w:jc w:val="both"/>
        <w:rPr>
          <w:strike/>
          <w:sz w:val="22"/>
        </w:rPr>
      </w:pPr>
      <w:r>
        <w:rPr>
          <w:strike/>
          <w:sz w:val="22"/>
        </w:rPr>
        <w:t xml:space="preserve">(b) If the ratio of its Liabilities to Net Asset Value is greater than 0.25 to 1.00. </w:t>
      </w:r>
    </w:p>
    <w:p>
      <w:pPr>
        <w:pStyle w:val="Normal"/>
        <w:widowControl/>
        <w:ind w:hanging="720" w:start="1440" w:end="0"/>
        <w:jc w:val="both"/>
        <w:rPr>
          <w:strike/>
          <w:sz w:val="22"/>
        </w:rPr>
      </w:pPr>
      <w:r>
        <w:rPr>
          <w:strike/>
          <w:sz w:val="22"/>
        </w:rPr>
      </w:r>
    </w:p>
    <w:p>
      <w:pPr>
        <w:pStyle w:val="Normal"/>
        <w:widowControl/>
        <w:ind w:hanging="720" w:start="1440" w:end="0"/>
        <w:jc w:val="both"/>
        <w:rPr>
          <w:strike/>
          <w:sz w:val="22"/>
        </w:rPr>
      </w:pPr>
      <w:r>
        <w:rPr>
          <w:strike/>
          <w:sz w:val="22"/>
        </w:rPr>
        <w:t>(c) If the Net Asset Value falls below $70,000,000.</w:t>
      </w:r>
    </w:p>
    <w:p>
      <w:pPr>
        <w:pStyle w:val="Normal"/>
        <w:widowControl/>
        <w:ind w:hanging="720" w:start="1440" w:end="0"/>
        <w:jc w:val="both"/>
        <w:rPr>
          <w:strike/>
          <w:sz w:val="22"/>
        </w:rPr>
      </w:pPr>
      <w:r>
        <w:rPr>
          <w:strike/>
          <w:sz w:val="22"/>
        </w:rPr>
      </w:r>
    </w:p>
    <w:p>
      <w:pPr>
        <w:pStyle w:val="Normal"/>
        <w:widowControl/>
        <w:ind w:hanging="720" w:start="1440" w:end="0"/>
        <w:jc w:val="both"/>
        <w:rPr/>
      </w:pPr>
      <w:r>
        <w:rPr>
          <w:strike/>
          <w:sz w:val="22"/>
        </w:rPr>
        <w:t>(d)]</w:t>
      </w:r>
      <w:r>
        <w:rPr>
          <w:sz w:val="22"/>
        </w:rPr>
        <w:tab/>
      </w:r>
      <w:del w:id="0" w:author="PJACOB" w:date="2001-06-06T16:22:00Z">
        <w:r>
          <w:rPr>
            <w:color w:val="000000"/>
            <w:sz w:val="22"/>
          </w:rPr>
          <w:delText>In the event there exists one Manager, if the Manager resigns, is terminated, or is otherwise incapacitated for a period exceeding one month.  In the event there exists more than one Manager, if for a coincident period of one month, all of the Managers have resigned, been terminated, or have otherwise been incapacitated</w:delText>
        </w:r>
      </w:del>
      <w:r>
        <w:rPr>
          <w:color w:val="000000"/>
          <w:sz w:val="22"/>
        </w:rPr>
        <w:t>.</w:t>
      </w:r>
    </w:p>
    <w:p>
      <w:pPr>
        <w:pStyle w:val="Normal"/>
        <w:widowControl/>
        <w:jc w:val="both"/>
        <w:rPr>
          <w:color w:val="000000"/>
          <w:sz w:val="22"/>
        </w:rPr>
      </w:pPr>
      <w:r>
        <w:rPr>
          <w:color w:val="000000"/>
          <w:sz w:val="22"/>
        </w:rPr>
      </w:r>
    </w:p>
    <w:p>
      <w:pPr>
        <w:pStyle w:val="Normal"/>
        <w:widowControl/>
        <w:ind w:hanging="720" w:start="1440" w:end="0"/>
        <w:jc w:val="both"/>
        <w:rPr>
          <w:b/>
          <w:sz w:val="22"/>
        </w:rPr>
      </w:pPr>
      <w:r>
        <w:rPr>
          <w:strike/>
          <w:color w:val="000000"/>
          <w:sz w:val="22"/>
        </w:rPr>
        <w:t>[(e)]</w:t>
      </w:r>
      <w:r>
        <w:rPr>
          <w:b/>
          <w:color w:val="000000"/>
          <w:sz w:val="22"/>
          <w:u w:val="double"/>
        </w:rPr>
        <w:t>(b)</w:t>
      </w:r>
      <w:r>
        <w:rPr>
          <w:color w:val="000000"/>
          <w:sz w:val="22"/>
        </w:rPr>
        <w:tab/>
      </w:r>
      <w:del w:id="1" w:author="PJACOB" w:date="2001-06-06T16:22:00Z">
        <w:r>
          <w:rPr>
            <w:color w:val="000000"/>
            <w:sz w:val="22"/>
          </w:rPr>
          <w:delText>If the Manager ceases to be either Charles E. Davidson or Joseph M. Jacobs and an alternate Manager acceptable to Party A has not assumed the responsibilities of Manager</w:delText>
        </w:r>
      </w:del>
      <w:r>
        <w:rPr>
          <w:color w:val="000000"/>
          <w:sz w:val="22"/>
        </w:rPr>
        <w:t>.</w:t>
      </w:r>
    </w:p>
    <w:p>
      <w:pPr>
        <w:pStyle w:val="Normal"/>
        <w:widowControl/>
        <w:ind w:hanging="720" w:start="1440" w:end="0"/>
        <w:jc w:val="both"/>
        <w:rPr>
          <w:b/>
          <w:sz w:val="22"/>
        </w:rPr>
      </w:pPr>
      <w:r>
        <w:rPr>
          <w:b/>
          <w:sz w:val="22"/>
        </w:rPr>
      </w:r>
    </w:p>
    <w:p>
      <w:pPr>
        <w:pStyle w:val="Normal"/>
        <w:widowControl/>
        <w:ind w:hanging="720" w:start="1440" w:end="0"/>
        <w:jc w:val="both"/>
        <w:rPr>
          <w:sz w:val="22"/>
        </w:rPr>
      </w:pPr>
      <w:r>
        <w:rPr>
          <w:strike/>
          <w:sz w:val="22"/>
        </w:rPr>
        <w:t>[(f) If the Management Agreement is terminated by either the Manager or Party B (including breach of the Management Agreement or the Investment Policy).]</w:t>
      </w:r>
    </w:p>
    <w:p>
      <w:pPr>
        <w:pStyle w:val="Normal"/>
        <w:widowControl/>
        <w:ind w:hanging="720" w:start="1440" w:end="0"/>
        <w:jc w:val="both"/>
        <w:rPr>
          <w:sz w:val="22"/>
        </w:rPr>
      </w:pPr>
      <w:r>
        <w:rPr>
          <w:sz w:val="22"/>
        </w:rPr>
      </w:r>
    </w:p>
    <w:p>
      <w:pPr>
        <w:pStyle w:val="Normal"/>
        <w:widowControl/>
        <w:ind w:hanging="720" w:start="1440" w:end="0"/>
        <w:jc w:val="both"/>
        <w:rPr/>
      </w:pPr>
      <w:r>
        <w:rPr>
          <w:sz w:val="22"/>
        </w:rPr>
        <w:t>(ii)</w:t>
        <w:tab/>
      </w:r>
      <w:r>
        <w:rPr>
          <w:color w:val="000000"/>
          <w:sz w:val="22"/>
        </w:rPr>
        <w:t>The following will constitute an Additional Termination Event with respect to Party A:</w:t>
      </w:r>
    </w:p>
    <w:p>
      <w:pPr>
        <w:pStyle w:val="Normal"/>
        <w:widowControl/>
        <w:jc w:val="both"/>
        <w:rPr>
          <w:color w:val="000000"/>
          <w:sz w:val="22"/>
        </w:rPr>
      </w:pPr>
      <w:r>
        <w:rPr>
          <w:color w:val="000000"/>
          <w:sz w:val="22"/>
        </w:rPr>
      </w:r>
    </w:p>
    <w:p>
      <w:pPr>
        <w:pStyle w:val="Normal"/>
        <w:widowControl/>
        <w:ind w:start="1440" w:end="0"/>
        <w:jc w:val="both"/>
        <w:rPr>
          <w:color w:val="000000"/>
          <w:sz w:val="22"/>
        </w:rPr>
      </w:pPr>
      <w:r>
        <w:rPr>
          <w:color w:val="000000"/>
          <w:sz w:val="22"/>
        </w:rPr>
        <w:t>Party A’s Credit Support Provider’s Credit Rating is below BBB- by S&amp;P, or if it has no Credit Rating from S&amp;P, Party A’s Credit Support Provider’s Credit Rating is below Baa3 by Moody’s, or Party A’s Credit Support Provider fails to have a Credit Rating from either S&amp;P or Moody’s.</w:t>
      </w:r>
    </w:p>
    <w:p>
      <w:pPr>
        <w:pStyle w:val="Normal"/>
        <w:widowControl/>
        <w:spacing w:lineRule="exact" w:line="240" w:before="240" w:after="0"/>
        <w:ind w:firstLine="720" w:end="0"/>
        <w:jc w:val="both"/>
        <w:rPr/>
      </w:pPr>
      <w:r>
        <w:rPr>
          <w:sz w:val="22"/>
        </w:rPr>
        <w:t>(i)</w:t>
      </w:r>
      <w:r>
        <w:rPr>
          <w:b/>
          <w:sz w:val="22"/>
        </w:rPr>
        <w:tab/>
        <w:t>“Contractual Currency”</w:t>
      </w:r>
      <w:r>
        <w:rPr>
          <w:sz w:val="22"/>
        </w:rPr>
        <w:t xml:space="preserve"> unless otherwise specified in a Confirmation, shall mean United States Dollars.</w:t>
      </w:r>
    </w:p>
    <w:p>
      <w:pPr>
        <w:pStyle w:val="Normal"/>
        <w:widowControl/>
        <w:tabs>
          <w:tab w:val="clear" w:pos="720"/>
          <w:tab w:val="left" w:pos="1080" w:leader="none"/>
        </w:tabs>
        <w:spacing w:lineRule="exact" w:line="480"/>
        <w:jc w:val="both"/>
        <w:rPr>
          <w:b/>
          <w:sz w:val="22"/>
        </w:rPr>
      </w:pPr>
      <w:r>
        <w:rPr>
          <w:b/>
          <w:sz w:val="22"/>
        </w:rPr>
        <w:t>Part 2.</w:t>
        <w:tab/>
        <w:t>Tax Representations.</w:t>
      </w:r>
    </w:p>
    <w:p>
      <w:pPr>
        <w:pStyle w:val="Normal"/>
        <w:widowControl/>
        <w:spacing w:lineRule="exact" w:line="240" w:before="240" w:after="0"/>
        <w:ind w:firstLine="720" w:end="0"/>
        <w:jc w:val="both"/>
        <w:rPr/>
      </w:pPr>
      <w:r>
        <w:rPr>
          <w:sz w:val="22"/>
        </w:rPr>
        <w:t>(a)</w:t>
      </w:r>
      <w:r>
        <w:rPr>
          <w:b/>
          <w:sz w:val="22"/>
        </w:rPr>
        <w:tab/>
        <w:t xml:space="preserve">Payer Representations.  </w:t>
      </w:r>
      <w:r>
        <w:rPr>
          <w:sz w:val="22"/>
        </w:rPr>
        <w:t>For the purpose of Section 3(e), Party A and Party B make the following representation:</w:t>
      </w:r>
    </w:p>
    <w:p>
      <w:pPr>
        <w:pStyle w:val="Normal"/>
        <w:widowContro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firstLine="720" w:end="0"/>
        <w:jc w:val="both"/>
        <w:rPr/>
      </w:pPr>
      <w:r>
        <w:rPr>
          <w:sz w:val="22"/>
        </w:rPr>
        <w:t>(b)</w:t>
      </w:r>
      <w:r>
        <w:rPr>
          <w:b/>
          <w:sz w:val="22"/>
        </w:rPr>
        <w:tab/>
        <w:t>Payee Representations.</w:t>
      </w:r>
      <w:r>
        <w:rPr>
          <w:sz w:val="22"/>
        </w:rPr>
        <w:t xml:space="preserve">  For the purpose of Section 3(f), Party A and Party B make the following representations:</w:t>
      </w:r>
    </w:p>
    <w:p>
      <w:pPr>
        <w:pStyle w:val="Normal"/>
        <w:widowControl/>
        <w:spacing w:lineRule="exact" w:line="240" w:before="240" w:after="0"/>
        <w:ind w:hanging="180" w:start="900" w:end="0"/>
        <w:jc w:val="both"/>
        <w:rPr>
          <w:sz w:val="22"/>
        </w:rPr>
      </w:pPr>
      <w:r>
        <w:rPr>
          <w:sz w:val="22"/>
        </w:rPr>
        <w:t>(i)</w:t>
        <w:tab/>
        <w:t>The following representation applies to Party A:</w:t>
      </w:r>
    </w:p>
    <w:p>
      <w:pPr>
        <w:pStyle w:val="Normal"/>
        <w:widowControl/>
        <w:spacing w:lineRule="exact" w:line="240" w:before="240" w:after="0"/>
        <w:ind w:start="900" w:end="0"/>
        <w:jc w:val="both"/>
        <w:rPr/>
      </w:pPr>
      <w:r>
        <w:rPr>
          <w:strike/>
          <w:sz w:val="22"/>
        </w:rPr>
        <w:t>[Party A]</w:t>
      </w:r>
      <w:r>
        <w:rPr>
          <w:sz w:val="22"/>
        </w:rPr>
        <w:t xml:space="preserve"> </w:t>
      </w:r>
      <w:r>
        <w:rPr>
          <w:b/>
          <w:sz w:val="22"/>
          <w:u w:val="double"/>
        </w:rPr>
        <w:t>It</w:t>
      </w:r>
      <w:r>
        <w:rPr>
          <w:sz w:val="22"/>
        </w:rPr>
        <w:t xml:space="preserve"> is a corporation organized under the laws of the State of Delaware </w:t>
      </w:r>
      <w:r>
        <w:rPr>
          <w:b/>
          <w:sz w:val="22"/>
          <w:u w:val="double"/>
        </w:rPr>
        <w:t>and it is a United States person, within the meaning of United States Treasury regulation section 1.1441-4(a)(3)(ii) (as amended)</w:t>
      </w:r>
      <w:r>
        <w:rPr>
          <w:sz w:val="22"/>
        </w:rPr>
        <w:t>.</w:t>
      </w:r>
    </w:p>
    <w:p>
      <w:pPr>
        <w:pStyle w:val="Normal"/>
        <w:widowControl/>
        <w:spacing w:lineRule="exact" w:line="240" w:before="240" w:after="0"/>
        <w:ind w:hanging="180" w:start="900" w:end="0"/>
        <w:jc w:val="both"/>
        <w:rPr>
          <w:sz w:val="22"/>
        </w:rPr>
      </w:pPr>
      <w:r>
        <w:rPr>
          <w:sz w:val="22"/>
        </w:rPr>
        <w:t>(ii)</w:t>
        <w:tab/>
        <w:t>The following representation applies to Party B:</w:t>
      </w:r>
    </w:p>
    <w:p>
      <w:pPr>
        <w:pStyle w:val="Normal"/>
        <w:widowControl/>
        <w:spacing w:lineRule="exact" w:line="240" w:before="240" w:after="0"/>
        <w:ind w:start="900" w:end="0"/>
        <w:jc w:val="both"/>
        <w:rPr/>
      </w:pPr>
      <w:r>
        <w:rPr>
          <w:strike/>
          <w:sz w:val="22"/>
        </w:rPr>
        <w:t>[Party B]</w:t>
      </w:r>
      <w:r>
        <w:rPr>
          <w:sz w:val="22"/>
        </w:rPr>
        <w:t xml:space="preserve"> </w:t>
      </w:r>
      <w:r>
        <w:rPr>
          <w:b/>
          <w:sz w:val="22"/>
          <w:u w:val="double"/>
        </w:rPr>
        <w:t>It</w:t>
      </w:r>
      <w:r>
        <w:rPr>
          <w:sz w:val="22"/>
        </w:rPr>
        <w:t xml:space="preserve"> is a limited liability company (that is treated as a partnership for federal income tax purposes) </w:t>
      </w:r>
      <w:r>
        <w:rPr>
          <w:strike/>
          <w:sz w:val="22"/>
        </w:rPr>
        <w:t>[organized]</w:t>
      </w:r>
      <w:r>
        <w:rPr>
          <w:sz w:val="22"/>
        </w:rPr>
        <w:t xml:space="preserve"> under the laws of the State of </w:t>
      </w:r>
      <w:r>
        <w:rPr>
          <w:b/>
          <w:sz w:val="22"/>
          <w:u w:val="double"/>
        </w:rPr>
        <w:t>_________ and it is a United States person, within the meaning of United States Treasury regulation section 1.1441-4(a)(3)(ii) (as amended)</w:t>
      </w:r>
      <w:r>
        <w:rPr>
          <w:sz w:val="22"/>
        </w:rPr>
        <w:t>.</w:t>
      </w:r>
    </w:p>
    <w:p>
      <w:pPr>
        <w:pStyle w:val="Normal"/>
        <w:widowControl/>
        <w:spacing w:lineRule="exact" w:line="240" w:before="240" w:after="0"/>
        <w:jc w:val="both"/>
        <w:rPr>
          <w:sz w:val="22"/>
        </w:rPr>
      </w:pPr>
      <w:r>
        <w:rPr>
          <w:b/>
          <w:sz w:val="22"/>
        </w:rPr>
        <w:t>Part 3.  Agreement to Deliver Documents.</w:t>
      </w:r>
    </w:p>
    <w:p>
      <w:pPr>
        <w:pStyle w:val="Normal"/>
        <w:keepNext w:val="true"/>
        <w:widowControl/>
        <w:spacing w:lineRule="exact" w:line="240" w:before="240" w:after="0"/>
        <w:ind w:firstLine="720" w:end="0"/>
        <w:jc w:val="both"/>
        <w:rPr>
          <w:sz w:val="22"/>
        </w:rPr>
      </w:pPr>
      <w:r>
        <w:rPr>
          <w:sz w:val="22"/>
        </w:rPr>
        <w:t>For the purpose of Section 4(a), each party agrees to deliver the following documents, as applicable:</w:t>
      </w:r>
    </w:p>
    <w:p>
      <w:pPr>
        <w:pStyle w:val="Normal"/>
        <w:keepNext w:val="true"/>
        <w:widowControl/>
        <w:spacing w:lineRule="exact" w:line="240" w:before="240" w:after="0"/>
        <w:ind w:firstLine="720" w:end="0"/>
        <w:jc w:val="both"/>
        <w:rPr>
          <w:color w:val="000000"/>
          <w:sz w:val="22"/>
        </w:rPr>
      </w:pPr>
      <w:r>
        <w:rPr>
          <w:color w:val="000000"/>
          <w:sz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keepNext w:val="true"/>
              <w:widowControl/>
              <w:spacing w:lineRule="atLeast" w:line="240" w:before="240" w:after="0"/>
              <w:rPr>
                <w:sz w:val="22"/>
              </w:rPr>
            </w:pPr>
            <w:r>
              <w:rPr>
                <w:b/>
                <w:sz w:val="22"/>
              </w:rPr>
              <w:t xml:space="preserve">Party required to deliver </w:t>
            </w:r>
            <w:r>
              <w:rPr>
                <w:b/>
                <w:sz w:val="22"/>
                <w:u w:val="single"/>
              </w:rPr>
              <w:t>document</w:t>
            </w:r>
          </w:p>
        </w:tc>
        <w:tc>
          <w:tcPr>
            <w:tcW w:w="3886" w:type="dxa"/>
            <w:tcBorders/>
            <w:vAlign w:val="bottom"/>
          </w:tcPr>
          <w:p>
            <w:pPr>
              <w:pStyle w:val="Normal"/>
              <w:keepNext w:val="true"/>
              <w:widowControl/>
              <w:spacing w:lineRule="atLeast" w:line="240" w:before="240" w:after="0"/>
              <w:rPr>
                <w:sz w:val="22"/>
                <w:u w:val="single"/>
              </w:rPr>
            </w:pPr>
            <w:r>
              <w:rPr>
                <w:b/>
                <w:sz w:val="22"/>
                <w:u w:val="single"/>
              </w:rPr>
              <w:t>Form/Document/Certificate</w:t>
            </w:r>
          </w:p>
        </w:tc>
        <w:tc>
          <w:tcPr>
            <w:tcW w:w="2228" w:type="dxa"/>
            <w:tcBorders/>
            <w:vAlign w:val="bottom"/>
          </w:tcPr>
          <w:p>
            <w:pPr>
              <w:pStyle w:val="Normal"/>
              <w:keepNext w:val="true"/>
              <w:widowControl/>
              <w:spacing w:lineRule="atLeast" w:line="240" w:before="240" w:after="0"/>
              <w:rPr>
                <w:sz w:val="22"/>
              </w:rPr>
            </w:pPr>
            <w:r>
              <w:rPr>
                <w:b/>
                <w:sz w:val="22"/>
              </w:rPr>
              <w:t xml:space="preserve">Date by which to </w:t>
            </w:r>
            <w:r>
              <w:rPr>
                <w:b/>
                <w:sz w:val="22"/>
                <w:u w:val="single"/>
              </w:rPr>
              <w:t>be delivered</w:t>
            </w:r>
          </w:p>
        </w:tc>
        <w:tc>
          <w:tcPr>
            <w:tcW w:w="1985" w:type="dxa"/>
            <w:tcBorders/>
            <w:vAlign w:val="bottom"/>
          </w:tcPr>
          <w:p>
            <w:pPr>
              <w:pStyle w:val="Normal"/>
              <w:keepNext w:val="true"/>
              <w:widowControl/>
              <w:spacing w:lineRule="atLeast" w:line="240" w:before="240" w:after="0"/>
              <w:jc w:val="center"/>
              <w:rPr>
                <w:sz w:val="22"/>
              </w:rPr>
            </w:pPr>
            <w:r>
              <w:rPr>
                <w:b/>
                <w:sz w:val="22"/>
              </w:rPr>
              <w:t xml:space="preserve">Covered by Section 3(d) </w:t>
            </w:r>
            <w:r>
              <w:rPr>
                <w:b/>
                <w:sz w:val="22"/>
                <w:u w:val="single"/>
              </w:rPr>
              <w:t>Representation</w:t>
            </w:r>
          </w:p>
        </w:tc>
      </w:tr>
      <w:tr>
        <w:trPr/>
        <w:tc>
          <w:tcPr>
            <w:tcW w:w="1837" w:type="dxa"/>
            <w:tcBorders/>
          </w:tcPr>
          <w:p>
            <w:pPr>
              <w:pStyle w:val="Normal"/>
              <w:keepNext w:val="true"/>
              <w:widowControl/>
              <w:spacing w:lineRule="atLeast" w:line="240" w:before="240" w:after="0"/>
              <w:jc w:val="both"/>
              <w:rPr>
                <w:b/>
                <w:sz w:val="22"/>
              </w:rPr>
            </w:pPr>
            <w:r>
              <w:rPr>
                <w:sz w:val="22"/>
              </w:rPr>
              <w:t>Party A</w:t>
            </w:r>
          </w:p>
        </w:tc>
        <w:tc>
          <w:tcPr>
            <w:tcW w:w="3886" w:type="dxa"/>
            <w:tcBorders/>
          </w:tcPr>
          <w:p>
            <w:pPr>
              <w:pStyle w:val="Justified"/>
              <w:keepNext w:val="true"/>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228" w:type="dxa"/>
            <w:tcBorders/>
          </w:tcPr>
          <w:p>
            <w:pPr>
              <w:pStyle w:val="Normal"/>
              <w:keepNext w:val="true"/>
              <w:widowControl/>
              <w:spacing w:lineRule="atLeast" w:line="240" w:before="240" w:after="0"/>
              <w:jc w:val="both"/>
              <w:rPr>
                <w:b/>
                <w:sz w:val="22"/>
              </w:rPr>
            </w:pPr>
            <w:r>
              <w:rPr>
                <w:sz w:val="22"/>
              </w:rPr>
              <w:t>At execution of this Master Agreement</w:t>
            </w:r>
          </w:p>
        </w:tc>
        <w:tc>
          <w:tcPr>
            <w:tcW w:w="1985" w:type="dxa"/>
            <w:tcBorders/>
          </w:tcPr>
          <w:p>
            <w:pPr>
              <w:pStyle w:val="Normal"/>
              <w:keepNext w:val="true"/>
              <w:widowControl/>
              <w:spacing w:lineRule="atLeast" w:line="240" w:before="240" w:after="0"/>
              <w:jc w:val="center"/>
              <w:rPr>
                <w:b/>
                <w:sz w:val="22"/>
              </w:rPr>
            </w:pPr>
            <w:r>
              <w:rPr>
                <w:sz w:val="22"/>
              </w:rPr>
              <w:t>Yes</w:t>
            </w:r>
          </w:p>
        </w:tc>
      </w:tr>
      <w:tr>
        <w:trPr/>
        <w:tc>
          <w:tcPr>
            <w:tcW w:w="1837" w:type="dxa"/>
            <w:tcBorders/>
          </w:tcPr>
          <w:p>
            <w:pPr>
              <w:pStyle w:val="Justified"/>
              <w:keepNext w:val="true"/>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Normal"/>
              <w:widowControl/>
              <w:tabs>
                <w:tab w:val="clear" w:pos="720"/>
                <w:tab w:val="left" w:pos="990" w:leader="none"/>
              </w:tabs>
              <w:spacing w:lineRule="exact" w:line="240" w:before="240" w:after="0"/>
              <w:jc w:val="both"/>
              <w:rPr>
                <w:color w:val="FF0000"/>
                <w:sz w:val="22"/>
              </w:rPr>
            </w:pPr>
            <w:r>
              <w:rPr>
                <w:sz w:val="22"/>
              </w:rPr>
              <w:t>United States Internal Revenue Service Form W-9</w:t>
            </w:r>
          </w:p>
          <w:p>
            <w:pPr>
              <w:pStyle w:val="Justified"/>
              <w:keepNext w:val="true"/>
              <w:widowControl/>
              <w:spacing w:lineRule="atLeast" w:line="240" w:before="240" w:after="0"/>
              <w:rPr>
                <w:rFonts w:ascii="Times New Roman" w:hAnsi="Times New Roman" w:cs="Times New Roman"/>
                <w:color w:val="FF0000"/>
                <w:sz w:val="22"/>
              </w:rPr>
            </w:pPr>
            <w:r>
              <w:rPr>
                <w:rFonts w:cs="Times New Roman" w:ascii="Times New Roman" w:hAnsi="Times New Roman"/>
                <w:color w:val="FF0000"/>
                <w:sz w:val="22"/>
              </w:rPr>
            </w:r>
          </w:p>
        </w:tc>
        <w:tc>
          <w:tcPr>
            <w:tcW w:w="2228" w:type="dxa"/>
            <w:tcBorders/>
          </w:tcPr>
          <w:p>
            <w:pPr>
              <w:pStyle w:val="Normal"/>
              <w:keepNext w:val="true"/>
              <w:widowControl/>
              <w:spacing w:lineRule="atLeast" w:line="240" w:before="240" w:after="0"/>
              <w:jc w:val="both"/>
              <w:rPr>
                <w:sz w:val="22"/>
              </w:rPr>
            </w:pPr>
            <w:r>
              <w:rPr>
                <w:sz w:val="22"/>
              </w:rPr>
              <w:t xml:space="preserve">At execution of this Master Agreement and as otherwise provided in this Part 3 </w:t>
            </w:r>
          </w:p>
        </w:tc>
        <w:tc>
          <w:tcPr>
            <w:tcW w:w="1985" w:type="dxa"/>
            <w:tcBorders/>
          </w:tcPr>
          <w:p>
            <w:pPr>
              <w:pStyle w:val="Justified"/>
              <w:keepNext w:val="true"/>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widowContro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widowControl/>
              <w:spacing w:lineRule="atLeast" w:line="240" w:before="240" w:after="0"/>
              <w:jc w:val="both"/>
              <w:rPr>
                <w:b/>
                <w:sz w:val="22"/>
              </w:rPr>
            </w:pPr>
            <w:r>
              <w:rPr>
                <w:sz w:val="22"/>
              </w:rPr>
              <w:t>At execution of this Master Agreement</w:t>
            </w:r>
          </w:p>
        </w:tc>
        <w:tc>
          <w:tcPr>
            <w:tcW w:w="1985" w:type="dxa"/>
            <w:tcBorders/>
          </w:tcPr>
          <w:p>
            <w:pPr>
              <w:pStyle w:val="Normal"/>
              <w:widowControl/>
              <w:spacing w:lineRule="atLeast" w:line="240" w:before="240" w:after="0"/>
              <w:jc w:val="center"/>
              <w:rPr>
                <w:b/>
                <w:sz w:val="22"/>
              </w:rPr>
            </w:pPr>
            <w:r>
              <w:rPr>
                <w:sz w:val="22"/>
              </w:rPr>
              <w:t>Yes</w:t>
            </w:r>
          </w:p>
        </w:tc>
      </w:tr>
      <w:tr>
        <w:trPr/>
        <w:tc>
          <w:tcPr>
            <w:tcW w:w="1837" w:type="dxa"/>
            <w:tcBorders/>
          </w:tcPr>
          <w:p>
            <w:pPr>
              <w:pStyle w:val="Normal"/>
              <w:widowContro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800000"/>
              </w:rPr>
            </w:pPr>
            <w:r>
              <w:rPr>
                <w:rFonts w:cs="Times New Roman" w:ascii="Times New Roman" w:hAnsi="Times New Roman"/>
              </w:rPr>
              <w:t xml:space="preserve">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w:t>
            </w:r>
            <w:r>
              <w:rPr>
                <w:rFonts w:cs="Times New Roman" w:ascii="Times New Roman" w:hAnsi="Times New Roman"/>
                <w:strike/>
              </w:rPr>
              <w:t>[incorporation]</w:t>
            </w:r>
            <w:r>
              <w:rPr>
                <w:rFonts w:cs="Times New Roman" w:ascii="Times New Roman" w:hAnsi="Times New Roman"/>
              </w:rPr>
              <w:t xml:space="preserve"> </w:t>
            </w:r>
            <w:r>
              <w:rPr>
                <w:rFonts w:cs="Times New Roman" w:ascii="Times New Roman" w:hAnsi="Times New Roman"/>
                <w:b/>
                <w:u w:val="double"/>
              </w:rPr>
              <w:t>formation</w:t>
            </w:r>
            <w:r>
              <w:rPr>
                <w:rFonts w:cs="Times New Roman" w:ascii="Times New Roman" w:hAnsi="Times New Roman"/>
              </w:rPr>
              <w:t xml:space="preserve"> and </w:t>
            </w:r>
            <w:r>
              <w:rPr>
                <w:rFonts w:cs="Times New Roman" w:ascii="Times New Roman" w:hAnsi="Times New Roman"/>
                <w:strike/>
              </w:rPr>
              <w:t>[bylaws]</w:t>
            </w:r>
            <w:r>
              <w:rPr>
                <w:rFonts w:cs="Times New Roman" w:ascii="Times New Roman" w:hAnsi="Times New Roman"/>
              </w:rPr>
              <w:t xml:space="preserve"> </w:t>
            </w:r>
            <w:r>
              <w:rPr>
                <w:rFonts w:cs="Times New Roman" w:ascii="Times New Roman" w:hAnsi="Times New Roman"/>
                <w:b/>
                <w:u w:val="double"/>
              </w:rPr>
              <w:t>governing</w:t>
            </w:r>
            <w:r>
              <w:rPr>
                <w:rFonts w:cs="Times New Roman" w:ascii="Times New Roman" w:hAnsi="Times New Roman"/>
              </w:rPr>
              <w:t xml:space="preserve"> documents as well as its prospectus or offering memorandum</w:t>
            </w:r>
          </w:p>
        </w:tc>
        <w:tc>
          <w:tcPr>
            <w:tcW w:w="2228"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At execution of this Master Agreement</w:t>
            </w:r>
          </w:p>
        </w:tc>
        <w:tc>
          <w:tcPr>
            <w:tcW w:w="1985" w:type="dxa"/>
            <w:tcBorders/>
          </w:tcPr>
          <w:p>
            <w:pPr>
              <w:pStyle w:val="Normal"/>
              <w:widowControl/>
              <w:spacing w:lineRule="atLeast" w:line="240" w:before="240" w:after="0"/>
              <w:jc w:val="center"/>
              <w:rPr>
                <w:b/>
                <w:sz w:val="22"/>
              </w:rPr>
            </w:pPr>
            <w:r>
              <w:rPr>
                <w:sz w:val="22"/>
              </w:rPr>
              <w:t>Yes</w:t>
            </w:r>
          </w:p>
        </w:tc>
      </w:tr>
      <w:tr>
        <w:trPr/>
        <w:tc>
          <w:tcPr>
            <w:tcW w:w="1837" w:type="dxa"/>
            <w:tcBorders/>
          </w:tcPr>
          <w:p>
            <w:pPr>
              <w:pStyle w:val="Normal"/>
              <w:widowControl/>
              <w:spacing w:lineRule="atLeast" w:line="240" w:before="240" w:after="0"/>
              <w:jc w:val="both"/>
              <w:rPr>
                <w:sz w:val="22"/>
              </w:rPr>
            </w:pPr>
            <w:r>
              <w:rPr>
                <w:sz w:val="22"/>
              </w:rPr>
              <w:t>Party A</w:t>
            </w:r>
          </w:p>
        </w:tc>
        <w:tc>
          <w:tcPr>
            <w:tcW w:w="3886" w:type="dxa"/>
            <w:tcBorders/>
          </w:tcPr>
          <w:p>
            <w:pPr>
              <w:pStyle w:val="Normal"/>
              <w:widowContro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widowControl/>
              <w:spacing w:lineRule="atLeast" w:line="240" w:before="240" w:after="0"/>
              <w:jc w:val="center"/>
              <w:rPr>
                <w:b/>
                <w:sz w:val="22"/>
              </w:rPr>
            </w:pPr>
            <w:r>
              <w:rPr>
                <w:sz w:val="22"/>
              </w:rPr>
              <w:t>Yes</w:t>
            </w:r>
            <w:r>
              <w:rPr>
                <w:b/>
                <w:sz w:val="22"/>
                <w:u w:val="double"/>
              </w:rPr>
              <w:t>, as modified in Part 5(i)</w:t>
            </w:r>
          </w:p>
        </w:tc>
      </w:tr>
      <w:tr>
        <w:trPr/>
        <w:tc>
          <w:tcPr>
            <w:tcW w:w="1837" w:type="dxa"/>
            <w:tcBorders/>
          </w:tcPr>
          <w:p>
            <w:pPr>
              <w:pStyle w:val="Normal"/>
              <w:widowControl/>
              <w:spacing w:lineRule="atLeast" w:line="240" w:before="240" w:after="0"/>
              <w:jc w:val="both"/>
              <w:rPr>
                <w:sz w:val="22"/>
              </w:rPr>
            </w:pPr>
            <w:r>
              <w:rPr>
                <w:sz w:val="22"/>
              </w:rPr>
              <w:t>Party A</w:t>
            </w:r>
          </w:p>
        </w:tc>
        <w:tc>
          <w:tcPr>
            <w:tcW w:w="3886" w:type="dxa"/>
            <w:tcBorders/>
          </w:tcPr>
          <w:p>
            <w:pPr>
              <w:pStyle w:val="Normal"/>
              <w:widowControl/>
              <w:spacing w:lineRule="atLeast" w:line="240" w:before="240" w:after="0"/>
              <w:jc w:val="both"/>
              <w:rPr>
                <w:b/>
                <w:sz w:val="22"/>
              </w:rPr>
            </w:pPr>
            <w:r>
              <w:rPr>
                <w:sz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rPr>
              <w:t xml:space="preserve"> </w:t>
            </w:r>
          </w:p>
        </w:tc>
        <w:tc>
          <w:tcPr>
            <w:tcW w:w="1985" w:type="dxa"/>
            <w:tcBorders/>
          </w:tcPr>
          <w:p>
            <w:pPr>
              <w:pStyle w:val="Normal"/>
              <w:widowControl/>
              <w:spacing w:lineRule="atLeast" w:line="240" w:before="240" w:after="0"/>
              <w:jc w:val="center"/>
              <w:rPr>
                <w:b/>
                <w:sz w:val="22"/>
              </w:rPr>
            </w:pPr>
            <w:r>
              <w:rPr>
                <w:sz w:val="22"/>
              </w:rPr>
              <w:t>Yes</w:t>
            </w:r>
            <w:r>
              <w:rPr>
                <w:b/>
                <w:sz w:val="22"/>
                <w:u w:val="double"/>
              </w:rPr>
              <w:t>, as modified in Part 5(i)</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widowControl/>
              <w:spacing w:lineRule="atLeast" w:line="240" w:before="240" w:after="0"/>
              <w:jc w:val="both"/>
              <w:rPr>
                <w:sz w:val="22"/>
              </w:rPr>
            </w:pPr>
            <w:r>
              <w:rPr>
                <w:sz w:val="22"/>
              </w:rPr>
              <w:t>Annual Audited Consolidated Financial Statement of Party B certified by independent public accountants</w:t>
            </w:r>
            <w:ins w:id="2" w:author="PJACOB" w:date="2001-06-06T16:25:00Z">
              <w:r>
                <w:rPr>
                  <w:sz w:val="22"/>
                </w:rPr>
                <w:t xml:space="preserve"> [Parent Fund audited financial statements for Valentis]</w:t>
              </w:r>
            </w:ins>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r>
              <w:rPr>
                <w:rFonts w:cs="Times New Roman" w:ascii="Times New Roman" w:hAnsi="Times New Roman"/>
                <w:b/>
                <w:u w:val="double"/>
              </w:rPr>
              <w:t>, as modified in Part 5(i)</w:t>
            </w:r>
          </w:p>
        </w:tc>
      </w:tr>
      <w:tr>
        <w:trPr/>
        <w:tc>
          <w:tcPr>
            <w:tcW w:w="1837" w:type="dxa"/>
            <w:tcBorders/>
          </w:tcPr>
          <w:p>
            <w:pPr>
              <w:pStyle w:val="Normal"/>
              <w:widowControl/>
              <w:spacing w:lineRule="atLeast" w:line="240" w:before="240" w:after="0"/>
              <w:jc w:val="both"/>
              <w:rPr>
                <w:sz w:val="22"/>
              </w:rPr>
            </w:pPr>
            <w:del w:id="3" w:author="PJACOB" w:date="2001-06-06T16:25:00Z">
              <w:r>
                <w:rPr>
                  <w:sz w:val="22"/>
                </w:rPr>
                <w:delText>Party B</w:delText>
              </w:r>
            </w:del>
          </w:p>
        </w:tc>
        <w:tc>
          <w:tcPr>
            <w:tcW w:w="3886" w:type="dxa"/>
            <w:tcBorders/>
          </w:tcPr>
          <w:p>
            <w:pPr>
              <w:pStyle w:val="Normal"/>
              <w:widowControl/>
              <w:spacing w:lineRule="atLeast" w:line="240" w:before="240" w:after="0"/>
              <w:jc w:val="both"/>
              <w:rPr>
                <w:sz w:val="22"/>
              </w:rPr>
            </w:pPr>
            <w:del w:id="4" w:author="PJACOB" w:date="2001-06-06T16:25:00Z">
              <w:r>
                <w:rPr>
                  <w:sz w:val="22"/>
                </w:rPr>
                <w:delText>Quarterly Unaudited Consolidated Financial Statement of Party B</w:delText>
              </w:r>
            </w:del>
          </w:p>
        </w:tc>
        <w:tc>
          <w:tcPr>
            <w:tcW w:w="2228" w:type="dxa"/>
            <w:tcBorders/>
          </w:tcPr>
          <w:p>
            <w:pPr>
              <w:pStyle w:val="Normal"/>
              <w:widowControl/>
              <w:spacing w:lineRule="atLeast" w:line="240" w:before="240" w:after="0"/>
              <w:rPr>
                <w:sz w:val="22"/>
              </w:rPr>
            </w:pPr>
            <w:del w:id="5" w:author="PJACOB" w:date="2001-06-06T16:25:00Z">
              <w:r>
                <w:rPr>
                  <w:sz w:val="22"/>
                </w:rPr>
                <w:delText>Promptly following demand by Party A, but in no event later than 60 days after the end of each of the first three fiscal quarters of each fiscal year of Party B</w:delText>
              </w:r>
            </w:del>
          </w:p>
        </w:tc>
        <w:tc>
          <w:tcPr>
            <w:tcW w:w="1985" w:type="dxa"/>
            <w:tcBorders/>
          </w:tcPr>
          <w:p>
            <w:pPr>
              <w:pStyle w:val="Normal"/>
              <w:widowControl/>
              <w:spacing w:lineRule="atLeast" w:line="240" w:before="240" w:after="0"/>
              <w:jc w:val="center"/>
              <w:rPr/>
            </w:pPr>
            <w:del w:id="6" w:author="PJACOB" w:date="2001-06-06T16:26:00Z">
              <w:r>
                <w:rPr>
                  <w:sz w:val="22"/>
                </w:rPr>
                <w:delText>Yes</w:delText>
              </w:r>
            </w:del>
            <w:del w:id="7" w:author="PJACOB" w:date="2001-06-06T16:26:00Z">
              <w:r>
                <w:rPr>
                  <w:b/>
                  <w:sz w:val="22"/>
                  <w:u w:val="double"/>
                </w:rPr>
                <w:delText>, as modified in Part 5(i)</w:delText>
              </w:r>
            </w:del>
            <w:r>
              <w:rPr>
                <w:sz w:val="22"/>
              </w:rPr>
              <w:t xml:space="preserve"> </w:t>
            </w:r>
            <w:r>
              <w:rPr>
                <w:strike/>
                <w:sz w:val="22"/>
              </w:rPr>
              <w:t xml:space="preserve">[ Party B Letter from Manager in form and substance satisfactory to Party A At execution of this Master Agreement No Party B Monthly account statements detailing, at a minimum, the net income of Party B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 Promptly following demand by Party A, but in no event later than 20 days after the end of each month Yes  Party B </w:t>
            </w:r>
          </w:p>
          <w:p>
            <w:pPr>
              <w:pStyle w:val="Normal"/>
              <w:widowControl/>
              <w:spacing w:lineRule="atLeast" w:line="240" w:before="240" w:after="0"/>
              <w:jc w:val="center"/>
              <w:rPr>
                <w:strike/>
                <w:sz w:val="22"/>
              </w:rPr>
            </w:pPr>
            <w:r>
              <w:rPr>
                <w:strike/>
                <w:sz w:val="22"/>
              </w:rPr>
              <w:t xml:space="preserve">A copy of the quarterly and annual engineering reports, respectively, which reports evaluate the reserves, including, with particularity, the proved developed producing reserves, owned by Party B as of a date not earlier that 60 days prior to the date of such report, prepared by [insert name or such other] [an] independent third party engineering firm that is acceptable to Party A (the “Engineering Report”) </w:t>
            </w:r>
          </w:p>
          <w:p>
            <w:pPr>
              <w:pStyle w:val="Normal"/>
              <w:widowControl/>
              <w:spacing w:lineRule="atLeast" w:line="240" w:before="240" w:after="0"/>
              <w:jc w:val="center"/>
              <w:rPr>
                <w:strike/>
                <w:sz w:val="22"/>
              </w:rPr>
            </w:pPr>
            <w:r>
              <w:rPr>
                <w:strike/>
                <w:sz w:val="22"/>
              </w:rPr>
              <w:t xml:space="preserve">Within 60 days after the end of each fiscal quarter (other than fiscal year end) of Party B and 90 days after the end of each fiscal year of Party B </w:t>
            </w:r>
          </w:p>
          <w:p>
            <w:pPr>
              <w:pStyle w:val="Normal"/>
              <w:widowControl/>
              <w:spacing w:lineRule="atLeast" w:line="240" w:before="240" w:after="0"/>
              <w:jc w:val="center"/>
              <w:rPr/>
            </w:pPr>
            <w:r>
              <w:rPr>
                <w:strike/>
                <w:sz w:val="22"/>
              </w:rPr>
              <w:t>Yes]</w:t>
            </w:r>
            <w:r>
              <w:rPr>
                <w:sz w:val="22"/>
              </w:rPr>
              <w:t xml:space="preserve"> </w:t>
            </w:r>
          </w:p>
        </w:tc>
      </w:tr>
    </w:tbl>
    <w:p>
      <w:pPr>
        <w:pStyle w:val="Normal"/>
        <w:keepNext w:val="true"/>
        <w:widowControl/>
        <w:spacing w:lineRule="exact" w:line="240" w:before="480" w:after="0"/>
        <w:jc w:val="both"/>
        <w:rPr>
          <w:b/>
          <w:sz w:val="22"/>
        </w:rPr>
      </w:pPr>
      <w:r>
        <w:rPr>
          <w:b/>
          <w:sz w:val="22"/>
        </w:rPr>
        <w:t>Part 4.  Miscellaneous.</w:t>
      </w:r>
    </w:p>
    <w:p>
      <w:pPr>
        <w:pStyle w:val="Normal"/>
        <w:keepNext w:val="true"/>
        <w:widowContro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widowControl/>
        <w:spacing w:lineRule="exact" w:line="240" w:before="240" w:after="0"/>
        <w:ind w:hanging="720" w:start="720" w:end="0"/>
        <w:jc w:val="both"/>
        <w:rPr>
          <w:sz w:val="22"/>
        </w:rPr>
      </w:pPr>
      <w:r>
        <w:rPr>
          <w:sz w:val="22"/>
        </w:rPr>
        <w:t>Address for notices or communications to Party A:</w:t>
      </w:r>
    </w:p>
    <w:p>
      <w:pPr>
        <w:pStyle w:val="Normal"/>
        <w:keepNext w:val="true"/>
        <w:widowContro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widowControl/>
              <w:tabs>
                <w:tab w:val="clear" w:pos="720"/>
                <w:tab w:val="left" w:pos="2880" w:leader="none"/>
                <w:tab w:val="left" w:pos="9360" w:leader="none"/>
              </w:tabs>
              <w:spacing w:lineRule="atLeast" w:line="24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keepNext w:val="true"/>
              <w:widowControl/>
              <w:tabs>
                <w:tab w:val="left" w:pos="720" w:leader="none"/>
                <w:tab w:val="right" w:pos="9360" w:leader="dot"/>
              </w:tabs>
              <w:spacing w:lineRule="exact" w:line="240"/>
              <w:jc w:val="both"/>
              <w:rPr>
                <w:sz w:val="22"/>
              </w:rPr>
            </w:pPr>
            <w:r>
              <w:rPr>
                <w:sz w:val="22"/>
              </w:rPr>
            </w:r>
          </w:p>
        </w:tc>
        <w:tc>
          <w:tcPr>
            <w:tcW w:w="4140" w:type="dxa"/>
            <w:tcBorders/>
          </w:tcPr>
          <w:p>
            <w:pPr>
              <w:pStyle w:val="Normal"/>
              <w:keepNext w:val="true"/>
              <w:widowControl/>
              <w:tabs>
                <w:tab w:val="clear" w:pos="720"/>
                <w:tab w:val="left" w:pos="4230" w:leader="none"/>
                <w:tab w:val="left" w:pos="9360" w:leader="none"/>
              </w:tabs>
              <w:spacing w:lineRule="exact" w:line="240"/>
              <w:jc w:val="both"/>
              <w:rPr>
                <w:sz w:val="22"/>
              </w:rPr>
            </w:pPr>
            <w:r>
              <w:rPr>
                <w:sz w:val="22"/>
              </w:rPr>
              <w:t>Enron North America Corp.</w:t>
            </w:r>
          </w:p>
          <w:p>
            <w:pPr>
              <w:pStyle w:val="Normal"/>
              <w:keepNext w:val="true"/>
              <w:widowControl/>
              <w:tabs>
                <w:tab w:val="clear" w:pos="720"/>
                <w:tab w:val="left" w:pos="4230" w:leader="none"/>
                <w:tab w:val="left" w:pos="9360" w:leader="none"/>
              </w:tabs>
              <w:spacing w:lineRule="exact" w:line="240"/>
              <w:jc w:val="both"/>
              <w:rPr>
                <w:sz w:val="22"/>
              </w:rPr>
            </w:pPr>
            <w:r>
              <w:rPr>
                <w:sz w:val="22"/>
              </w:rPr>
              <w:t>P.O. Box 4428</w:t>
            </w:r>
          </w:p>
          <w:p>
            <w:pPr>
              <w:pStyle w:val="Normal"/>
              <w:keepNext w:val="true"/>
              <w:widowControl/>
              <w:tabs>
                <w:tab w:val="clear" w:pos="720"/>
                <w:tab w:val="left" w:pos="4230" w:leader="none"/>
                <w:tab w:val="left" w:pos="9360" w:leader="none"/>
              </w:tabs>
              <w:spacing w:lineRule="exact" w:line="240"/>
              <w:jc w:val="both"/>
              <w:rPr>
                <w:sz w:val="22"/>
              </w:rPr>
            </w:pPr>
            <w:r>
              <w:rPr>
                <w:sz w:val="22"/>
              </w:rPr>
              <w:t>Houston, Texas  77210-4428</w:t>
            </w:r>
          </w:p>
          <w:p>
            <w:pPr>
              <w:pStyle w:val="Normal"/>
              <w:keepNext w:val="true"/>
              <w:widowControl/>
              <w:tabs>
                <w:tab w:val="clear" w:pos="720"/>
                <w:tab w:val="left" w:pos="4230" w:leader="none"/>
                <w:tab w:val="left" w:pos="9360" w:leader="none"/>
              </w:tabs>
              <w:spacing w:lineRule="exact" w:line="240"/>
              <w:jc w:val="both"/>
              <w:rPr>
                <w:sz w:val="22"/>
              </w:rPr>
            </w:pPr>
            <w:r>
              <w:rPr>
                <w:sz w:val="22"/>
              </w:rPr>
              <w:t>1400 Smith Street</w:t>
            </w:r>
          </w:p>
          <w:p>
            <w:pPr>
              <w:pStyle w:val="Normal"/>
              <w:keepNext w:val="true"/>
              <w:widowControl/>
              <w:tabs>
                <w:tab w:val="clear" w:pos="720"/>
                <w:tab w:val="left" w:pos="4230" w:leader="none"/>
                <w:tab w:val="left" w:pos="9360" w:leader="none"/>
              </w:tabs>
              <w:spacing w:lineRule="exact" w:line="240"/>
              <w:jc w:val="both"/>
              <w:rPr>
                <w:sz w:val="22"/>
              </w:rPr>
            </w:pPr>
            <w:r>
              <w:rPr>
                <w:sz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widowContro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keepNext w:val="true"/>
              <w:widowContro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widowContro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widowControl/>
        <w:tabs>
          <w:tab w:val="clear" w:pos="720"/>
          <w:tab w:val="right" w:pos="9360" w:leader="dot"/>
        </w:tabs>
        <w:spacing w:lineRule="exact" w:line="240"/>
        <w:jc w:val="both"/>
        <w:rPr>
          <w:sz w:val="22"/>
        </w:rPr>
      </w:pPr>
      <w:r>
        <w:rPr>
          <w:sz w:val="22"/>
        </w:rPr>
      </w:r>
    </w:p>
    <w:p>
      <w:pPr>
        <w:pStyle w:val="Normal"/>
        <w:keepNext w:val="true"/>
        <w:widowContro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keepNext w:val="true"/>
        <w:widowContro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widowControl/>
              <w:tabs>
                <w:tab w:val="clear" w:pos="720"/>
                <w:tab w:val="left" w:pos="2880" w:leader="none"/>
                <w:tab w:val="left" w:pos="9360" w:leader="none"/>
              </w:tabs>
              <w:spacing w:lineRule="atLeast" w:line="240"/>
              <w:jc w:val="both"/>
              <w:rPr>
                <w:sz w:val="22"/>
              </w:rPr>
            </w:pPr>
            <w:r>
              <w:rPr>
                <w:sz w:val="22"/>
              </w:rPr>
              <w:t>Street Address:</w:t>
            </w:r>
          </w:p>
          <w:p>
            <w:pPr>
              <w:pStyle w:val="Normal"/>
              <w:keepNext w:val="true"/>
              <w:widowControl/>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widowControl/>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widowControl/>
              <w:tabs>
                <w:tab w:val="clear" w:pos="720"/>
                <w:tab w:val="left" w:pos="3762" w:leader="none"/>
                <w:tab w:val="left" w:pos="4230" w:leader="none"/>
                <w:tab w:val="left" w:pos="9360" w:leader="none"/>
              </w:tabs>
              <w:spacing w:lineRule="exact" w:line="240"/>
              <w:jc w:val="both"/>
              <w:rPr>
                <w:sz w:val="22"/>
              </w:rPr>
            </w:pPr>
            <w:r>
              <w:rPr>
                <w:sz w:val="22"/>
              </w:rPr>
              <w:t>Valentis Investors LLC</w:t>
            </w:r>
          </w:p>
          <w:p>
            <w:pPr>
              <w:pStyle w:val="Normal"/>
              <w:keepNext w:val="true"/>
              <w:widowControl/>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widowControl/>
              <w:tabs>
                <w:tab w:val="clear" w:pos="720"/>
                <w:tab w:val="left" w:pos="3762" w:leader="none"/>
                <w:tab w:val="left" w:pos="4230" w:leader="none"/>
                <w:tab w:val="left" w:pos="9360" w:leader="none"/>
              </w:tabs>
              <w:spacing w:lineRule="exact" w:line="240"/>
              <w:jc w:val="both"/>
              <w:rPr>
                <w:sz w:val="22"/>
              </w:rPr>
            </w:pPr>
            <w:r>
              <w:rPr>
                <w:sz w:val="22"/>
              </w:rPr>
              <w:t>_________________________________</w:t>
            </w:r>
          </w:p>
          <w:p>
            <w:pPr>
              <w:pStyle w:val="Normal"/>
              <w:keepNext w:val="true"/>
              <w:widowControl/>
              <w:tabs>
                <w:tab w:val="clear" w:pos="720"/>
                <w:tab w:val="left" w:pos="3762" w:leader="none"/>
                <w:tab w:val="left" w:pos="4230" w:leader="none"/>
                <w:tab w:val="left" w:pos="9360" w:leader="none"/>
              </w:tabs>
              <w:spacing w:lineRule="exact" w:line="240"/>
              <w:jc w:val="both"/>
              <w:rPr>
                <w:sz w:val="22"/>
              </w:rPr>
            </w:pPr>
            <w:r>
              <w:rPr>
                <w:sz w:val="22"/>
              </w:rPr>
              <w:t>Attn.:  ____________________________</w:t>
            </w:r>
          </w:p>
        </w:tc>
        <w:tc>
          <w:tcPr>
            <w:tcW w:w="3290" w:type="dxa"/>
            <w:tcBorders/>
          </w:tcPr>
          <w:p>
            <w:pPr>
              <w:pStyle w:val="Normal"/>
              <w:keepNext w:val="true"/>
              <w:widowControl/>
              <w:tabs>
                <w:tab w:val="clear" w:pos="720"/>
                <w:tab w:val="left" w:pos="2952" w:leader="none"/>
                <w:tab w:val="left" w:pos="4230" w:leader="none"/>
                <w:tab w:val="left" w:pos="9360" w:leader="none"/>
              </w:tabs>
              <w:spacing w:lineRule="exact" w:line="240"/>
              <w:ind w:start="72" w:end="0"/>
              <w:jc w:val="both"/>
              <w:rPr>
                <w:sz w:val="22"/>
              </w:rPr>
            </w:pPr>
            <w:r>
              <w:rPr>
                <w:sz w:val="22"/>
              </w:rPr>
              <w:t xml:space="preserve">Facsimile No.:  </w:t>
            </w:r>
            <w:r>
              <w:rPr>
                <w:sz w:val="22"/>
                <w:u w:val="single"/>
              </w:rPr>
              <w:tab/>
            </w:r>
          </w:p>
          <w:p>
            <w:pPr>
              <w:pStyle w:val="Normal"/>
              <w:keepNext w:val="true"/>
              <w:widowControl/>
              <w:tabs>
                <w:tab w:val="clear" w:pos="720"/>
                <w:tab w:val="left" w:pos="2952" w:leader="none"/>
                <w:tab w:val="left" w:pos="4230" w:leader="none"/>
                <w:tab w:val="left" w:pos="9360" w:leader="none"/>
              </w:tabs>
              <w:spacing w:lineRule="exact" w:line="240"/>
              <w:ind w:start="72" w:end="0"/>
              <w:jc w:val="both"/>
              <w:rPr>
                <w:sz w:val="22"/>
              </w:rPr>
            </w:pPr>
            <w:r>
              <w:rPr>
                <w:sz w:val="22"/>
              </w:rPr>
              <w:t xml:space="preserve">Telephone No.:  </w:t>
            </w:r>
            <w:r>
              <w:rPr>
                <w:sz w:val="22"/>
                <w:u w:val="single"/>
              </w:rPr>
              <w:tab/>
            </w:r>
          </w:p>
        </w:tc>
      </w:tr>
    </w:tbl>
    <w:p>
      <w:pPr>
        <w:pStyle w:val="Normal"/>
        <w:keepNext w:val="true"/>
        <w:widowContro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widowControl/>
        <w:spacing w:lineRule="exact" w:line="240" w:before="240" w:after="0"/>
        <w:ind w:firstLine="720" w:end="0"/>
        <w:jc w:val="both"/>
        <w:rPr/>
      </w:pPr>
      <w:r>
        <w:rPr>
          <w:sz w:val="22"/>
        </w:rPr>
        <w:t>(c)</w:t>
        <w:tab/>
      </w:r>
      <w:r>
        <w:rPr>
          <w:b/>
          <w:sz w:val="22"/>
        </w:rPr>
        <w:t>Calculation Agent.</w:t>
      </w:r>
      <w:r>
        <w:rPr>
          <w:sz w:val="22"/>
        </w:rPr>
        <w:t xml:space="preserve">  The Calculation Agent is Party A.</w:t>
      </w:r>
    </w:p>
    <w:p>
      <w:pPr>
        <w:pStyle w:val="Normal"/>
        <w:widowContro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color w:val="FF0000"/>
          <w:sz w:val="22"/>
        </w:rPr>
        <w:t xml:space="preserve"> </w:t>
      </w:r>
      <w:r>
        <w:rPr>
          <w:sz w:val="22"/>
        </w:rPr>
        <w:t xml:space="preserve">and (ii) ISDA Credit Support Annex attached hereto as </w:t>
      </w:r>
      <w:r>
        <w:rPr>
          <w:sz w:val="22"/>
          <w:u w:val="single"/>
        </w:rPr>
        <w:t>Annex A</w:t>
      </w:r>
      <w:r>
        <w:rPr>
          <w:sz w:val="22"/>
        </w:rPr>
        <w:t>.</w:t>
      </w:r>
    </w:p>
    <w:p>
      <w:pPr>
        <w:pStyle w:val="Normal"/>
        <w:widowContro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widowContro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widowContro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widowContro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widowControl/>
        <w:ind w:hanging="720" w:start="720" w:end="0"/>
        <w:jc w:val="both"/>
        <w:rPr>
          <w:sz w:val="22"/>
        </w:rPr>
      </w:pPr>
      <w:r>
        <w:rPr>
          <w:sz w:val="22"/>
        </w:rPr>
      </w:r>
    </w:p>
    <w:p>
      <w:pPr>
        <w:pStyle w:val="Normal"/>
        <w:widowControl/>
        <w:ind w:start="720" w:end="0"/>
        <w:jc w:val="both"/>
        <w:rPr/>
      </w:pPr>
      <w:r>
        <w:rPr>
          <w:sz w:val="22"/>
        </w:rPr>
        <w:tab/>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jc w:val="both"/>
        <w:rPr>
          <w:sz w:val="22"/>
        </w:rPr>
      </w:pPr>
      <w:r>
        <w:rPr>
          <w:sz w:val="22"/>
        </w:rPr>
      </w:r>
    </w:p>
    <w:p>
      <w:pPr>
        <w:pStyle w:val="Normal"/>
        <w:widowContro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jc w:val="both"/>
        <w:rPr>
          <w:sz w:val="22"/>
        </w:rPr>
      </w:pPr>
      <w:r>
        <w:rPr>
          <w:sz w:val="22"/>
        </w:rPr>
      </w:r>
    </w:p>
    <w:p>
      <w:pPr>
        <w:pStyle w:val="Normal"/>
        <w:widowControl/>
        <w:ind w:start="720" w:end="0"/>
        <w:jc w:val="both"/>
        <w:rPr/>
      </w:pPr>
      <w:r>
        <w:rPr>
          <w:b/>
          <w:sz w:val="22"/>
        </w:rPr>
        <w:t>Forum For The Arbitration And Selection Of Arbitrators:</w:t>
      </w:r>
      <w:r>
        <w:rPr>
          <w:sz w:val="22"/>
        </w:rPr>
        <w:t xml:space="preserve">  The arbitration proceeding shall be conducted in </w:t>
      </w:r>
      <w:r>
        <w:rPr>
          <w:strike/>
          <w:sz w:val="22"/>
        </w:rPr>
        <w:t>[Houston, Texas]</w:t>
      </w:r>
      <w:r>
        <w:rPr>
          <w:sz w:val="22"/>
        </w:rPr>
        <w:t xml:space="preserve"> </w:t>
      </w:r>
      <w:r>
        <w:rPr>
          <w:b/>
          <w:sz w:val="22"/>
          <w:u w:val="double"/>
        </w:rPr>
        <w:t>New York, New York</w:t>
      </w:r>
      <w:r>
        <w:rPr>
          <w:sz w:val="22"/>
        </w:rPr>
        <w:t>.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sz w:val="22"/>
        </w:rPr>
      </w:pPr>
      <w:r>
        <w:rPr>
          <w:sz w:val="22"/>
        </w:rPr>
      </w:r>
    </w:p>
    <w:p>
      <w:pPr>
        <w:pStyle w:val="Normal"/>
        <w:widowControl/>
        <w:ind w:start="720" w:end="0"/>
        <w:jc w:val="both"/>
        <w:rPr>
          <w:color w:val="FF0000"/>
          <w:sz w:val="22"/>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widowControl/>
        <w:jc w:val="both"/>
        <w:rPr>
          <w:b/>
          <w:color w:val="FF0000"/>
          <w:sz w:val="22"/>
        </w:rPr>
      </w:pPr>
      <w:r>
        <w:rPr>
          <w:b/>
          <w:color w:val="FF0000"/>
          <w:sz w:val="22"/>
        </w:rPr>
      </w:r>
    </w:p>
    <w:p>
      <w:pPr>
        <w:pStyle w:val="Normal"/>
        <w:widowControl/>
        <w:jc w:val="both"/>
        <w:rPr>
          <w:b/>
          <w:sz w:val="22"/>
        </w:rPr>
      </w:pPr>
      <w:r>
        <w:rPr>
          <w:b/>
          <w:sz w:val="22"/>
        </w:rPr>
        <w:t>Part 5.  Other Provisions.</w:t>
      </w:r>
    </w:p>
    <w:p>
      <w:pPr>
        <w:pStyle w:val="Normal"/>
        <w:widowContro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widowContro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and (h):</w:t>
      </w:r>
    </w:p>
    <w:p>
      <w:pPr>
        <w:pStyle w:val="Normal"/>
        <w:widowControl/>
        <w:spacing w:lineRule="exact" w:line="240" w:before="240" w:after="0"/>
        <w:ind w:firstLine="720" w:start="720" w:end="0"/>
        <w:jc w:val="both"/>
        <w:rPr/>
      </w:pPr>
      <w:r>
        <w:rPr>
          <w:sz w:val="22"/>
        </w:rPr>
        <w:t>(g)</w:t>
        <w:tab/>
      </w:r>
      <w:r>
        <w:rPr>
          <w:b/>
          <w:sz w:val="22"/>
        </w:rPr>
        <w:t>Eligibility.</w:t>
      </w:r>
      <w:r>
        <w:rPr>
          <w:sz w:val="22"/>
        </w:rPr>
        <w:t xml:space="preserve">  (i) It constitutes an “eligible contract participant” as such term is defined in the Commodity Exchange Act, as amended 7 U.S.C. §1a(12)</w:t>
      </w:r>
      <w:r>
        <w:rPr>
          <w:b/>
          <w:sz w:val="22"/>
          <w:u w:val="double"/>
        </w:rPr>
        <w:t>,</w:t>
      </w:r>
      <w:r>
        <w:rPr>
          <w:sz w:val="22"/>
        </w:rPr>
        <w:t xml:space="preserve"> and (ii) it constitutes an “eligible commercial entity” as such term is defined in the Commodity Exchange Act, as amended 7 U.S.C. §1a(11).</w:t>
      </w:r>
    </w:p>
    <w:p>
      <w:pPr>
        <w:pStyle w:val="Normal"/>
        <w:widowControl/>
        <w:spacing w:lineRule="exact" w:line="240" w:before="240" w:after="0"/>
        <w:ind w:firstLine="720" w:start="720" w:end="0"/>
        <w:jc w:val="both"/>
        <w:rPr/>
      </w:pPr>
      <w:r>
        <w:rPr>
          <w:sz w:val="22"/>
        </w:rPr>
        <w:t>(h)</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widowControl/>
        <w:ind w:firstLine="720" w:end="0"/>
        <w:jc w:val="both"/>
        <w:rPr>
          <w:color w:val="FF0000"/>
          <w:sz w:val="22"/>
        </w:rPr>
      </w:pPr>
      <w:r>
        <w:rPr>
          <w:color w:val="FF0000"/>
          <w:sz w:val="22"/>
        </w:rPr>
      </w:r>
    </w:p>
    <w:p>
      <w:pPr>
        <w:pStyle w:val="Normal"/>
        <w:widowControl/>
        <w:ind w:start="720" w:end="0"/>
        <w:jc w:val="both"/>
        <w:rPr/>
      </w:pPr>
      <w:r>
        <w:rPr>
          <w:sz w:val="22"/>
        </w:rPr>
        <w:t>(c)</w:t>
        <w:tab/>
      </w:r>
      <w:r>
        <w:rPr>
          <w:b/>
          <w:sz w:val="22"/>
        </w:rPr>
        <w:t>Additional Representations of Party B.</w:t>
      </w:r>
      <w:r>
        <w:rPr>
          <w:sz w:val="22"/>
        </w:rPr>
        <w:t xml:space="preserve">  For the purpose of Section 3 of the Agreement, </w:t>
      </w:r>
    </w:p>
    <w:p>
      <w:pPr>
        <w:pStyle w:val="Normal"/>
        <w:widowControl/>
        <w:jc w:val="both"/>
        <w:rPr>
          <w:sz w:val="22"/>
        </w:rPr>
      </w:pPr>
      <w:r>
        <w:rPr>
          <w:sz w:val="22"/>
        </w:rPr>
        <w:t>Party B further represents and warrants to Party A (which representations will be deemed repeated by Party B at all times until the termination of this Agreement and any Transactions) that:</w:t>
      </w:r>
    </w:p>
    <w:p>
      <w:pPr>
        <w:pStyle w:val="Normal"/>
        <w:widowControl/>
        <w:jc w:val="both"/>
        <w:rPr>
          <w:sz w:val="22"/>
        </w:rPr>
      </w:pPr>
      <w:r>
        <w:rPr>
          <w:sz w:val="22"/>
        </w:rPr>
      </w:r>
    </w:p>
    <w:p>
      <w:pPr>
        <w:pStyle w:val="Normal"/>
        <w:widowControl/>
        <w:tabs>
          <w:tab w:val="clear" w:pos="720"/>
          <w:tab w:val="left" w:pos="1440" w:leader="none"/>
        </w:tabs>
        <w:ind w:hanging="720" w:start="1440" w:end="0"/>
        <w:jc w:val="both"/>
        <w:rPr/>
      </w:pPr>
      <w:r>
        <w:rPr>
          <w:sz w:val="22"/>
        </w:rPr>
        <w:t>(i)</w:t>
        <w:tab/>
        <w:t xml:space="preserve">this Agreement and any Transaction hereunder </w:t>
      </w:r>
      <w:r>
        <w:rPr>
          <w:strike/>
          <w:sz w:val="22"/>
        </w:rPr>
        <w:t>[do not constitute any kind of investment by Party B that is]</w:t>
      </w:r>
      <w:r>
        <w:rPr>
          <w:sz w:val="22"/>
        </w:rPr>
        <w:t xml:space="preserve"> </w:t>
      </w:r>
      <w:r>
        <w:rPr>
          <w:b/>
          <w:sz w:val="22"/>
          <w:u w:val="double"/>
        </w:rPr>
        <w:t xml:space="preserve">are not </w:t>
      </w:r>
      <w:r>
        <w:rPr>
          <w:sz w:val="22"/>
        </w:rPr>
        <w:t>proscribed by any Investment Policy</w:t>
      </w:r>
      <w:r>
        <w:rPr>
          <w:strike/>
          <w:sz w:val="22"/>
        </w:rPr>
        <w:t>[,]</w:t>
      </w:r>
      <w:r>
        <w:rPr>
          <w:sz w:val="22"/>
        </w:rPr>
        <w:t xml:space="preserve"> </w:t>
      </w:r>
      <w:r>
        <w:rPr>
          <w:b/>
          <w:sz w:val="22"/>
          <w:u w:val="double"/>
        </w:rPr>
        <w:t>or any similar</w:t>
      </w:r>
      <w:r>
        <w:rPr>
          <w:sz w:val="22"/>
        </w:rPr>
        <w:t xml:space="preserve"> limitation or restriction to which Party B is subject; and</w:t>
      </w:r>
    </w:p>
    <w:p>
      <w:pPr>
        <w:pStyle w:val="Normal"/>
        <w:widowControl/>
        <w:ind w:start="720" w:end="0"/>
        <w:jc w:val="both"/>
        <w:rPr>
          <w:sz w:val="22"/>
        </w:rPr>
      </w:pPr>
      <w:r>
        <w:rPr>
          <w:sz w:val="22"/>
        </w:rPr>
      </w:r>
    </w:p>
    <w:p>
      <w:pPr>
        <w:pStyle w:val="Normal"/>
        <w:widowControl/>
        <w:ind w:hanging="720" w:start="1440" w:end="0"/>
        <w:jc w:val="both"/>
        <w:rPr>
          <w:color w:val="FF0000"/>
          <w:sz w:val="22"/>
        </w:rPr>
      </w:pPr>
      <w:r>
        <w:rPr>
          <w:sz w:val="22"/>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widowControl/>
        <w:spacing w:lineRule="exact" w:line="240" w:before="240" w:after="0"/>
        <w:ind w:firstLine="720" w:end="0"/>
        <w:jc w:val="both"/>
        <w:rPr/>
      </w:pPr>
      <w:r>
        <w:rPr>
          <w:sz w:val="22"/>
        </w:rPr>
        <w:t>(d)</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widowControl/>
        <w:spacing w:lineRule="exact" w:line="240" w:before="240" w:after="0"/>
        <w:ind w:firstLine="720" w:end="0"/>
        <w:jc w:val="both"/>
        <w:rPr/>
      </w:pPr>
      <w:r>
        <w:rPr>
          <w:sz w:val="22"/>
        </w:rPr>
        <w:t>(e)</w:t>
        <w:tab/>
      </w:r>
      <w:r>
        <w:rPr>
          <w:b/>
          <w:sz w:val="22"/>
        </w:rPr>
        <w:t>Definitions.</w:t>
      </w:r>
      <w:r>
        <w:rPr>
          <w:sz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widowControl/>
        <w:spacing w:lineRule="exact" w:line="240" w:before="240" w:after="0"/>
        <w:ind w:firstLine="720" w:end="0"/>
        <w:jc w:val="both"/>
        <w:rPr/>
      </w:pPr>
      <w:r>
        <w:rPr>
          <w:sz w:val="22"/>
        </w:rPr>
        <w:t>(f)</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widowControl/>
        <w:spacing w:lineRule="exact" w:line="240" w:before="240" w:after="0"/>
        <w:ind w:firstLine="720" w:end="0"/>
        <w:jc w:val="both"/>
        <w:rPr/>
      </w:pPr>
      <w:r>
        <w:rPr>
          <w:sz w:val="22"/>
        </w:rPr>
        <w:t>(g)</w:t>
      </w:r>
      <w:r>
        <w:rPr>
          <w:b/>
          <w:sz w:val="22"/>
        </w:rPr>
        <w:tab/>
        <w:t>Recording.</w:t>
      </w:r>
      <w:r>
        <w:rPr>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widowControl/>
        <w:spacing w:lineRule="exact" w:line="240" w:before="240" w:after="0"/>
        <w:ind w:firstLine="720" w:end="0"/>
        <w:jc w:val="both"/>
        <w:rPr/>
      </w:pPr>
      <w:r>
        <w:rPr>
          <w:sz w:val="22"/>
        </w:rPr>
        <w:t>(h)</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widowControl/>
        <w:suppressAutoHyphens w:val="true"/>
        <w:ind w:firstLine="720" w:end="0"/>
        <w:jc w:val="both"/>
        <w:rPr>
          <w:b/>
          <w:sz w:val="22"/>
          <w:u w:val="single"/>
        </w:rPr>
      </w:pPr>
      <w:r>
        <w:rPr>
          <w:b/>
          <w:sz w:val="22"/>
          <w:u w:val="single"/>
        </w:rPr>
      </w:r>
    </w:p>
    <w:p>
      <w:pPr>
        <w:pStyle w:val="Normal"/>
        <w:widowControl/>
        <w:suppressAutoHyphens w:val="true"/>
        <w:ind w:firstLine="720" w:end="0"/>
        <w:jc w:val="both"/>
        <w:rPr>
          <w:b/>
          <w:sz w:val="22"/>
          <w:u w:val="double"/>
        </w:rPr>
      </w:pPr>
      <w:r>
        <w:rPr>
          <w:sz w:val="22"/>
        </w:rPr>
        <w:t>(i)</w:t>
        <w:tab/>
      </w:r>
      <w:r>
        <w:rPr>
          <w:b/>
          <w:sz w:val="22"/>
          <w:u w:val="double"/>
        </w:rPr>
        <w:t>Accuracy of Specified Information.</w:t>
      </w:r>
      <w:r>
        <w:rPr>
          <w:sz w:val="22"/>
        </w:rPr>
        <w:t xml:space="preserve">  </w:t>
      </w:r>
      <w:r>
        <w:rPr>
          <w:b/>
          <w:sz w:val="22"/>
          <w:u w:val="double"/>
        </w:rPr>
        <w:t>Section 3(d) is hereby amended by adding in the third line thereof after the word “respect” and before the period the words:  “or in the case of audited or unaudited financial statements, a fair presentation of the financial condition of the relevant person and in the case of unaudited quarterly financial statements, subject to normal year-end audit adjustments.”</w:t>
      </w:r>
      <w:r>
        <w:rPr>
          <w:sz w:val="22"/>
        </w:rPr>
        <w:t xml:space="preserve"> </w:t>
      </w:r>
    </w:p>
    <w:p>
      <w:pPr>
        <w:pStyle w:val="Normal"/>
        <w:widowControl/>
        <w:spacing w:lineRule="exact" w:line="240" w:before="240" w:after="0"/>
        <w:ind w:firstLine="720" w:end="0"/>
        <w:jc w:val="both"/>
        <w:rPr/>
      </w:pPr>
      <w:r>
        <w:rPr>
          <w:b/>
          <w:sz w:val="22"/>
          <w:u w:val="double"/>
        </w:rPr>
        <w:t>(j)</w:t>
      </w:r>
      <w:r>
        <w:rPr>
          <w:b/>
          <w:sz w:val="22"/>
        </w:rPr>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widowControl/>
        <w:spacing w:lineRule="exact" w:line="240" w:before="240" w:after="0"/>
        <w:ind w:firstLine="720" w:end="0"/>
        <w:jc w:val="both"/>
        <w:rPr/>
      </w:pPr>
      <w:r>
        <w:rPr>
          <w:strike/>
          <w:sz w:val="22"/>
        </w:rPr>
        <w:t>[(j)]</w:t>
      </w:r>
      <w:r>
        <w:rPr>
          <w:b/>
          <w:sz w:val="22"/>
          <w:u w:val="double"/>
        </w:rPr>
        <w:t>(k)</w:t>
      </w:r>
      <w:r>
        <w:rPr>
          <w:sz w:val="22"/>
        </w:rPr>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widowControl/>
        <w:spacing w:lineRule="exact" w:line="240"/>
        <w:ind w:firstLine="630" w:end="0"/>
        <w:jc w:val="both"/>
        <w:rPr>
          <w:sz w:val="22"/>
        </w:rPr>
      </w:pPr>
      <w:r>
        <w:rPr>
          <w:sz w:val="22"/>
        </w:rPr>
      </w:r>
    </w:p>
    <w:p>
      <w:pPr>
        <w:pStyle w:val="Normal"/>
        <w:keepNext w:val="true"/>
        <w:widowControl/>
        <w:spacing w:lineRule="exact" w:line="240"/>
        <w:ind w:firstLine="630" w:end="0"/>
        <w:jc w:val="both"/>
        <w:rPr/>
      </w:pPr>
      <w:r>
        <w:rPr>
          <w:strike/>
          <w:sz w:val="22"/>
        </w:rPr>
        <w:t>[(k)]</w:t>
      </w:r>
      <w:r>
        <w:rPr>
          <w:b/>
          <w:sz w:val="22"/>
          <w:u w:val="double"/>
        </w:rPr>
        <w:t>(l)</w:t>
      </w:r>
      <w:r>
        <w:rPr>
          <w:sz w:val="22"/>
        </w:rPr>
        <w:tab/>
      </w:r>
      <w:r>
        <w:rPr>
          <w:b/>
          <w:sz w:val="22"/>
        </w:rPr>
        <w:t>Transfer.</w:t>
      </w:r>
      <w:r>
        <w:rPr>
          <w:sz w:val="22"/>
        </w:rPr>
        <w:t xml:space="preserve">  Section 7 is hereby amended by adding the following Subsection (c):</w:t>
      </w:r>
    </w:p>
    <w:p>
      <w:pPr>
        <w:pStyle w:val="Normal"/>
        <w:keepNext w:val="true"/>
        <w:widowControl/>
        <w:spacing w:lineRule="exact" w:line="240"/>
        <w:ind w:firstLine="630" w:end="0"/>
        <w:jc w:val="both"/>
        <w:rPr>
          <w:sz w:val="22"/>
        </w:rPr>
      </w:pPr>
      <w:r>
        <w:rPr>
          <w:sz w:val="22"/>
        </w:rPr>
      </w:r>
    </w:p>
    <w:p>
      <w:pPr>
        <w:pStyle w:val="Normal"/>
        <w:keepNext w:val="true"/>
        <w:widowControl/>
        <w:spacing w:lineRule="exact" w:line="240"/>
        <w:ind w:firstLine="720" w:start="720" w:end="0"/>
        <w:jc w:val="both"/>
        <w:rPr>
          <w:sz w:val="22"/>
        </w:rPr>
      </w:pPr>
      <w:r>
        <w:rPr>
          <w:sz w:val="22"/>
        </w:rPr>
        <w:t>“</w:t>
      </w:r>
      <w:r>
        <w:rPr>
          <w:sz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widowControl/>
        <w:spacing w:lineRule="exact" w:line="240" w:before="240" w:after="0"/>
        <w:ind w:firstLine="720" w:end="0"/>
        <w:jc w:val="both"/>
        <w:rPr/>
      </w:pPr>
      <w:r>
        <w:rPr>
          <w:strike/>
          <w:sz w:val="22"/>
        </w:rPr>
        <w:t>[(l)]</w:t>
      </w:r>
      <w:r>
        <w:rPr>
          <w:b/>
          <w:sz w:val="22"/>
          <w:u w:val="double"/>
        </w:rPr>
        <w:t>(m)</w:t>
      </w:r>
      <w:r>
        <w:rPr>
          <w:sz w:val="22"/>
        </w:rPr>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widowControl/>
        <w:spacing w:lineRule="exact" w:line="240" w:before="240" w:after="0"/>
        <w:ind w:firstLine="720" w:end="0"/>
        <w:jc w:val="both"/>
        <w:rPr/>
      </w:pPr>
      <w:r>
        <w:rPr>
          <w:strike/>
          <w:sz w:val="22"/>
        </w:rPr>
        <w:t>[(m)]</w:t>
      </w:r>
      <w:r>
        <w:rPr>
          <w:b/>
          <w:sz w:val="22"/>
          <w:u w:val="double"/>
        </w:rPr>
        <w:t>(n)</w:t>
      </w:r>
      <w:r>
        <w:rPr>
          <w:sz w:val="22"/>
        </w:rPr>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widowControl/>
        <w:spacing w:lineRule="exact" w:line="240"/>
        <w:ind w:firstLine="720" w:end="0"/>
        <w:jc w:val="both"/>
        <w:rPr>
          <w:sz w:val="22"/>
        </w:rPr>
      </w:pPr>
      <w:r>
        <w:rPr>
          <w:sz w:val="22"/>
        </w:rPr>
      </w:r>
    </w:p>
    <w:p>
      <w:pPr>
        <w:pStyle w:val="Normal"/>
        <w:widowControl/>
        <w:spacing w:lineRule="exact" w:line="240"/>
        <w:ind w:firstLine="720" w:end="0"/>
        <w:jc w:val="both"/>
        <w:rPr/>
      </w:pPr>
      <w:r>
        <w:rPr>
          <w:strike/>
          <w:sz w:val="22"/>
        </w:rPr>
        <w:t>[(n)]</w:t>
      </w:r>
      <w:r>
        <w:rPr>
          <w:b/>
          <w:sz w:val="22"/>
          <w:u w:val="double"/>
        </w:rPr>
        <w:t>(o)</w:t>
      </w:r>
      <w:r>
        <w:rPr>
          <w:sz w:val="22"/>
        </w:rPr>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widowControl/>
        <w:spacing w:lineRule="exact" w:line="240" w:before="240" w:after="0"/>
        <w:ind w:firstLine="720" w:end="0"/>
        <w:jc w:val="both"/>
        <w:rPr/>
      </w:pPr>
      <w:r>
        <w:rPr>
          <w:strike/>
          <w:sz w:val="22"/>
        </w:rPr>
        <w:t>[(o)]</w:t>
      </w:r>
      <w:r>
        <w:rPr>
          <w:b/>
          <w:sz w:val="22"/>
          <w:u w:val="double"/>
        </w:rPr>
        <w:t>(p)</w:t>
      </w:r>
      <w:r>
        <w:rPr>
          <w:sz w:val="22"/>
        </w:rPr>
        <w:t xml:space="preserve"> </w:t>
        <w:tab/>
      </w:r>
      <w:r>
        <w:rPr>
          <w:b/>
          <w:sz w:val="22"/>
        </w:rPr>
        <w:t>Existing Transactions.</w:t>
      </w:r>
      <w:r>
        <w:rPr>
          <w:sz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u w:val="single"/>
        </w:rPr>
        <w:t>provided that</w:t>
      </w:r>
      <w:r>
        <w:rPr>
          <w:sz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widowControl/>
        <w:spacing w:lineRule="atLeast" w:line="240" w:before="240" w:after="0"/>
        <w:ind w:firstLine="720" w:end="0"/>
        <w:jc w:val="both"/>
        <w:rPr/>
      </w:pPr>
      <w:r>
        <w:rPr>
          <w:strike/>
          <w:sz w:val="22"/>
        </w:rPr>
        <w:t>[(p)]</w:t>
      </w:r>
      <w:r>
        <w:rPr>
          <w:b/>
          <w:sz w:val="22"/>
          <w:u w:val="double"/>
        </w:rPr>
        <w:t>(q)</w:t>
      </w:r>
      <w:r>
        <w:rPr>
          <w:sz w:val="22"/>
        </w:rPr>
        <w:tab/>
        <w:t>Additional Definitions.  Section 14 of the Agreement is hereby amended by adding the following definitions:</w:t>
      </w:r>
    </w:p>
    <w:p>
      <w:pPr>
        <w:pStyle w:val="Normal"/>
        <w:widowControl/>
        <w:spacing w:lineRule="atLeast" w:line="240" w:before="240" w:after="0"/>
        <w:ind w:firstLine="720" w:start="720" w:end="0"/>
        <w:jc w:val="both"/>
        <w:rPr/>
      </w:pPr>
      <w:r>
        <w:rPr>
          <w:sz w:val="22"/>
        </w:rPr>
        <w:t>(a)</w:t>
        <w:tab/>
      </w:r>
      <w:r>
        <w:rPr>
          <w:b/>
          <w:sz w:val="22"/>
        </w:rPr>
        <w:t>“Assets”</w:t>
      </w:r>
      <w:r>
        <w:rPr>
          <w:sz w:val="22"/>
        </w:rPr>
        <w:t xml:space="preserve"> means all assets of Party B.</w:t>
      </w:r>
    </w:p>
    <w:p>
      <w:pPr>
        <w:pStyle w:val="BodyTextIndent"/>
        <w:widowControl/>
        <w:spacing w:lineRule="atLeast" w:line="240" w:before="240" w:after="0"/>
        <w:ind w:firstLine="720" w:start="720" w:end="0"/>
        <w:rPr/>
      </w:pPr>
      <w:r>
        <w:rPr>
          <w:sz w:val="22"/>
        </w:rPr>
        <w:t>(b)</w:t>
        <w:tab/>
      </w:r>
      <w:r>
        <w:rPr>
          <w:b/>
          <w:sz w:val="22"/>
        </w:rPr>
        <w:t xml:space="preserve">“Investment Policy” </w:t>
      </w:r>
      <w:r>
        <w:rPr>
          <w:sz w:val="22"/>
        </w:rPr>
        <w:t>means Party B’s investment objectives, restrictions and guidelines as set forth in Party B’s prospectus, which incorporates the use of derivative products, including swaps, options and other Transactions. [e.g., investment objectives, strategy].</w:t>
      </w:r>
    </w:p>
    <w:p>
      <w:pPr>
        <w:pStyle w:val="Normal"/>
        <w:keepNext w:val="true"/>
        <w:widowControl/>
        <w:spacing w:lineRule="atLeast" w:line="240" w:before="240" w:after="0"/>
        <w:ind w:firstLine="720" w:start="720" w:end="0"/>
        <w:jc w:val="both"/>
        <w:rPr/>
      </w:pPr>
      <w:r>
        <w:rPr>
          <w:sz w:val="22"/>
        </w:rPr>
        <w:t>(c)</w:t>
        <w:tab/>
      </w:r>
      <w:r>
        <w:rPr>
          <w:b/>
          <w:sz w:val="22"/>
        </w:rPr>
        <w:t xml:space="preserve">“Liabilities” </w:t>
      </w:r>
      <w:r>
        <w:rPr>
          <w:sz w:val="22"/>
        </w:rPr>
        <w:t>means all liabilities of Party B, as would generally be classified as such in accordance with generally accepted accounting principles.</w:t>
      </w:r>
    </w:p>
    <w:p>
      <w:pPr>
        <w:pStyle w:val="Normal"/>
        <w:keepNext w:val="true"/>
        <w:widowControl/>
        <w:spacing w:lineRule="atLeast" w:line="240" w:before="240" w:after="0"/>
        <w:ind w:firstLine="720" w:start="720" w:end="0"/>
        <w:jc w:val="both"/>
        <w:rPr/>
      </w:pPr>
      <w:r>
        <w:rPr>
          <w:sz w:val="22"/>
        </w:rPr>
        <w:t>(d)</w:t>
        <w:tab/>
      </w:r>
      <w:r>
        <w:rPr>
          <w:b/>
          <w:sz w:val="22"/>
        </w:rPr>
        <w:t xml:space="preserve">“Management Agreement” </w:t>
      </w:r>
      <w:r>
        <w:rPr>
          <w:sz w:val="22"/>
        </w:rPr>
        <w:t>means that certain agreement dated ____________ between Party B and the Manager for managing the operations and affairs of Party B.</w:t>
      </w:r>
    </w:p>
    <w:p>
      <w:pPr>
        <w:pStyle w:val="Normal"/>
        <w:widowControl/>
        <w:spacing w:lineRule="atLeast" w:line="240" w:before="240" w:after="0"/>
        <w:ind w:firstLine="720" w:start="720" w:end="0"/>
        <w:jc w:val="both"/>
        <w:rPr/>
      </w:pPr>
      <w:r>
        <w:rPr>
          <w:sz w:val="22"/>
        </w:rPr>
        <w:t>(e)</w:t>
        <w:tab/>
      </w:r>
      <w:r>
        <w:rPr>
          <w:b/>
          <w:sz w:val="22"/>
        </w:rPr>
        <w:t xml:space="preserve">“Manager” </w:t>
      </w:r>
      <w:r>
        <w:rPr>
          <w:sz w:val="22"/>
        </w:rPr>
        <w:t>means any person(s) with ultimate authority to direct the investments of Party B, currently Charles E. Davidson and Joseph M. Jacobs.</w:t>
      </w:r>
    </w:p>
    <w:p>
      <w:pPr>
        <w:pStyle w:val="Normal"/>
        <w:keepNext w:val="true"/>
        <w:widowControl/>
        <w:spacing w:lineRule="atLeast" w:line="240" w:before="240" w:after="0"/>
        <w:ind w:firstLine="720" w:start="720" w:end="0"/>
        <w:jc w:val="both"/>
        <w:rPr>
          <w:sz w:val="22"/>
        </w:rPr>
      </w:pPr>
      <w:r>
        <w:rPr>
          <w:sz w:val="22"/>
        </w:rPr>
        <w:t>(f)</w:t>
        <w:tab/>
      </w:r>
      <w:r>
        <w:rPr>
          <w:b/>
          <w:sz w:val="22"/>
        </w:rPr>
        <w:t xml:space="preserve">“Net Asset Value” </w:t>
      </w:r>
      <w:r>
        <w:rPr>
          <w:sz w:val="22"/>
        </w:rPr>
        <w:t xml:space="preserve">means </w:t>
      </w:r>
      <w:r>
        <w:rPr>
          <w:color w:val="000000"/>
          <w:sz w:val="22"/>
        </w:rPr>
        <w:t>as of the relevant time of determination, an amount (expressed in United States Dollars) equal to the sum of Party B's Assets minus Liabilities.</w:t>
      </w:r>
    </w:p>
    <w:p>
      <w:pPr>
        <w:pStyle w:val="Normal"/>
        <w:widowControl/>
        <w:spacing w:lineRule="atLeast" w:line="240" w:before="24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widowControl/>
        <w:ind w:firstLine="720" w:end="0"/>
        <w:jc w:val="both"/>
        <w:rPr>
          <w:sz w:val="22"/>
        </w:rPr>
      </w:pPr>
      <w:r>
        <w:rPr>
          <w:sz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widowControl/>
        <w:ind w:firstLine="720" w:end="0"/>
        <w:jc w:val="both"/>
        <w:rPr>
          <w:sz w:val="22"/>
        </w:rPr>
      </w:pPr>
      <w:r>
        <w:rPr>
          <w:sz w:val="22"/>
        </w:rPr>
      </w:r>
    </w:p>
    <w:p>
      <w:pPr>
        <w:pStyle w:val="Normal"/>
        <w:widowControl/>
        <w:ind w:firstLine="720" w:end="0"/>
        <w:jc w:val="both"/>
        <w:rPr>
          <w:sz w:val="22"/>
        </w:rPr>
      </w:pPr>
      <w:r>
        <w:rPr>
          <w:sz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widowControl/>
        <w:ind w:firstLine="720" w:end="0"/>
        <w:jc w:val="both"/>
        <w:rPr>
          <w:sz w:val="22"/>
        </w:rPr>
      </w:pPr>
      <w:r>
        <w:rPr>
          <w:sz w:val="22"/>
        </w:rPr>
      </w:r>
    </w:p>
    <w:p>
      <w:pPr>
        <w:pStyle w:val="Normal"/>
        <w:widowControl/>
        <w:ind w:firstLine="720" w:end="0"/>
        <w:jc w:val="both"/>
        <w:rPr>
          <w:sz w:val="22"/>
        </w:rPr>
      </w:pPr>
      <w:r>
        <w:rPr>
          <w:sz w:val="22"/>
        </w:rPr>
        <w:t>(c)</w:t>
        <w:tab/>
        <w:t>Section 7.4(c)(viii) of the Commodity Definitions is hereby amended by the addition of the following at the end thereof:</w:t>
      </w:r>
    </w:p>
    <w:p>
      <w:pPr>
        <w:pStyle w:val="Normal"/>
        <w:widowControl/>
        <w:ind w:firstLine="720" w:end="0"/>
        <w:jc w:val="both"/>
        <w:rPr>
          <w:sz w:val="22"/>
        </w:rPr>
      </w:pPr>
      <w:r>
        <w:rPr>
          <w:sz w:val="22"/>
        </w:rPr>
      </w:r>
    </w:p>
    <w:p>
      <w:pPr>
        <w:pStyle w:val="Normal"/>
        <w:widowContro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widowControl/>
        <w:ind w:firstLine="720" w:start="720" w:end="0"/>
        <w:jc w:val="both"/>
        <w:rPr>
          <w:sz w:val="22"/>
        </w:rPr>
      </w:pPr>
      <w:r>
        <w:rPr>
          <w:sz w:val="22"/>
        </w:rPr>
      </w:r>
    </w:p>
    <w:p>
      <w:pPr>
        <w:pStyle w:val="Normal"/>
        <w:widowControl/>
        <w:ind w:firstLine="720" w:end="0"/>
        <w:jc w:val="both"/>
        <w:rPr>
          <w:sz w:val="22"/>
        </w:rPr>
      </w:pPr>
      <w:r>
        <w:rPr>
          <w:sz w:val="22"/>
        </w:rPr>
        <w:t>(d)</w:t>
        <w:tab/>
        <w:t>Section 7.5(e) of the Commodity Definitions is hereby deleted.</w:t>
      </w:r>
    </w:p>
    <w:p>
      <w:pPr>
        <w:pStyle w:val="Normal"/>
        <w:widowControl/>
        <w:ind w:firstLine="720" w:end="0"/>
        <w:jc w:val="both"/>
        <w:rPr>
          <w:sz w:val="22"/>
        </w:rPr>
      </w:pPr>
      <w:r>
        <w:rPr>
          <w:sz w:val="22"/>
        </w:rPr>
      </w:r>
    </w:p>
    <w:p>
      <w:pPr>
        <w:pStyle w:val="Normal"/>
        <w:widowControl/>
        <w:ind w:firstLine="720" w:end="0"/>
        <w:jc w:val="both"/>
        <w:rPr>
          <w:sz w:val="22"/>
        </w:rPr>
      </w:pPr>
      <w:r>
        <w:rPr>
          <w:sz w:val="22"/>
        </w:rPr>
        <w:t>(e)</w:t>
        <w:tab/>
        <w:t>“Additional Market Disruption Events” shall apply only if so specified in the relevant Confirmation.</w:t>
      </w:r>
    </w:p>
    <w:p>
      <w:pPr>
        <w:pStyle w:val="Normal"/>
        <w:widowControl/>
        <w:ind w:firstLine="720" w:end="0"/>
        <w:jc w:val="both"/>
        <w:rPr>
          <w:sz w:val="22"/>
        </w:rPr>
      </w:pPr>
      <w:r>
        <w:rPr>
          <w:sz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widowControl/>
        <w:jc w:val="both"/>
        <w:rPr>
          <w:rFonts w:ascii="Times New Roman" w:hAnsi="Times New Roman" w:cs="Times New Roman"/>
          <w:sz w:val="22"/>
        </w:rPr>
      </w:pPr>
      <w:r>
        <w:rPr>
          <w:rFonts w:cs="Times New Roman"/>
          <w:sz w:val="22"/>
        </w:rPr>
      </w:r>
    </w:p>
    <w:p>
      <w:pPr>
        <w:pStyle w:val="BlockText"/>
        <w:widowControl/>
        <w:ind w:hanging="720" w:start="1440" w:end="720"/>
        <w:rPr/>
      </w:pPr>
      <w:r>
        <w:rPr/>
        <w:t>(i)</w:t>
        <w:tab/>
        <w:t>“Postponement”, with three (3) Commodity Business Days as the Maximum Days of Disruption;</w:t>
      </w:r>
    </w:p>
    <w:p>
      <w:pPr>
        <w:pStyle w:val="Normal"/>
        <w:widowControl/>
        <w:ind w:hanging="720" w:start="1440" w:end="720"/>
        <w:jc w:val="both"/>
        <w:rPr>
          <w:sz w:val="22"/>
        </w:rPr>
      </w:pPr>
      <w:r>
        <w:rPr>
          <w:sz w:val="22"/>
        </w:rPr>
      </w:r>
    </w:p>
    <w:p>
      <w:pPr>
        <w:pStyle w:val="BlockText"/>
        <w:widowControl/>
        <w:ind w:hanging="720" w:start="1440" w:end="720"/>
        <w:rPr/>
      </w:pPr>
      <w:r>
        <w:rPr/>
        <w:t>(ii)</w:t>
        <w:tab/>
        <w:t>“Fallback Reference Price” (if the relevant parties have specified an alternate Commodity Reference Price in the Confirmation);</w:t>
      </w:r>
    </w:p>
    <w:p>
      <w:pPr>
        <w:pStyle w:val="Normal"/>
        <w:widowControl/>
        <w:ind w:hanging="720" w:start="1440" w:end="720"/>
        <w:jc w:val="both"/>
        <w:rPr>
          <w:sz w:val="22"/>
        </w:rPr>
      </w:pPr>
      <w:r>
        <w:rPr>
          <w:sz w:val="22"/>
        </w:rPr>
      </w:r>
    </w:p>
    <w:p>
      <w:pPr>
        <w:pStyle w:val="BlockText"/>
        <w:widowControl/>
        <w:ind w:hanging="720" w:start="1440" w:end="720"/>
        <w:rPr/>
      </w:pPr>
      <w:r>
        <w:rPr/>
        <w:t>(iii)</w:t>
        <w:tab/>
        <w:t>“Negotiated Fallback” (provided that the reference in Section 7.5(c)(iv) to “fifth Business Day” shall be amended to be “twelfth Business Day”); and</w:t>
      </w:r>
    </w:p>
    <w:p>
      <w:pPr>
        <w:pStyle w:val="Normal"/>
        <w:widowControl/>
        <w:ind w:hanging="720" w:start="1440" w:end="720"/>
        <w:jc w:val="both"/>
        <w:rPr>
          <w:sz w:val="22"/>
        </w:rPr>
      </w:pPr>
      <w:r>
        <w:rPr>
          <w:sz w:val="22"/>
        </w:rPr>
      </w:r>
    </w:p>
    <w:p>
      <w:pPr>
        <w:pStyle w:val="Normal"/>
        <w:widowControl/>
        <w:ind w:hanging="720" w:start="1440" w:end="0"/>
        <w:jc w:val="both"/>
        <w:rPr/>
      </w:pPr>
      <w:r>
        <w:rPr>
          <w:sz w:val="22"/>
        </w:rPr>
        <w:t>(iv)</w:t>
        <w:tab/>
        <w:t xml:space="preserve">“Fallback Reference Dealers”; </w:t>
      </w:r>
      <w:r>
        <w:rPr>
          <w:sz w:val="22"/>
          <w:u w:val="single"/>
        </w:rPr>
        <w:t>provided however</w:t>
      </w:r>
      <w:r>
        <w:rPr>
          <w:sz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widowControl/>
        <w:ind w:firstLine="720" w:end="0"/>
        <w:jc w:val="both"/>
        <w:rPr>
          <w:sz w:val="22"/>
        </w:rPr>
      </w:pPr>
      <w:r>
        <w:rPr>
          <w:sz w:val="22"/>
        </w:rPr>
      </w:r>
    </w:p>
    <w:p>
      <w:pPr>
        <w:pStyle w:val="Normal"/>
        <w:widowControl/>
        <w:ind w:firstLine="720" w:end="0"/>
        <w:jc w:val="both"/>
        <w:rPr/>
      </w:pPr>
      <w:r>
        <w:rPr>
          <w:sz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rPr>
        <w:t>."</w:t>
      </w:r>
    </w:p>
    <w:p>
      <w:pPr>
        <w:pStyle w:val="Normal"/>
        <w:widowControl/>
        <w:ind w:firstLine="720" w:end="0"/>
        <w:jc w:val="both"/>
        <w:rPr>
          <w:color w:val="000000"/>
          <w:sz w:val="22"/>
        </w:rPr>
      </w:pPr>
      <w:r>
        <w:rPr>
          <w:color w:val="000000"/>
          <w:sz w:val="22"/>
        </w:rPr>
      </w:r>
    </w:p>
    <w:p>
      <w:pPr>
        <w:pStyle w:val="Normal"/>
        <w:widowControl/>
        <w:ind w:firstLine="720" w:end="0"/>
        <w:jc w:val="both"/>
        <w:rPr>
          <w:color w:val="000000"/>
          <w:sz w:val="22"/>
        </w:rPr>
      </w:pPr>
      <w:r>
        <w:rPr>
          <w:color w:val="000000"/>
          <w:sz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widowControl/>
        <w:ind w:firstLine="720" w:end="0"/>
        <w:jc w:val="both"/>
        <w:rPr>
          <w:color w:val="000000"/>
          <w:sz w:val="22"/>
        </w:rPr>
      </w:pPr>
      <w:r>
        <w:rPr>
          <w:color w:val="000000"/>
          <w:sz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widowContro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4"/>
              <w:widowControl/>
              <w:tabs>
                <w:tab w:val="clear" w:pos="1080"/>
              </w:tabs>
              <w:spacing w:lineRule="exact" w:line="240"/>
              <w:ind w:hanging="0" w:start="0"/>
              <w:rPr/>
            </w:pPr>
            <w:r>
              <w:rPr/>
              <w:t>ENRON NORTH AMERICA CORP.</w:t>
            </w:r>
          </w:p>
          <w:p>
            <w:pPr>
              <w:pStyle w:val="Normal"/>
              <w:keepNext w:val="true"/>
              <w:widowControl/>
              <w:spacing w:lineRule="exact" w:line="240"/>
              <w:jc w:val="both"/>
              <w:rPr>
                <w:b/>
                <w:color w:val="800080"/>
                <w:sz w:val="22"/>
              </w:rPr>
            </w:pPr>
            <w:r>
              <w:rPr>
                <w:b/>
                <w:color w:val="800080"/>
                <w:sz w:val="22"/>
              </w:rPr>
            </w:r>
          </w:p>
          <w:p>
            <w:pPr>
              <w:pStyle w:val="Normal"/>
              <w:keepNext w:val="true"/>
              <w:widowControl/>
              <w:spacing w:lineRule="exact" w:line="240"/>
              <w:jc w:val="both"/>
              <w:rPr>
                <w:b/>
                <w:color w:val="FF0000"/>
                <w:sz w:val="22"/>
              </w:rPr>
            </w:pPr>
            <w:r>
              <w:rPr>
                <w:b/>
                <w:color w:val="FF0000"/>
                <w:sz w:val="22"/>
              </w:rPr>
            </w:r>
          </w:p>
          <w:p>
            <w:pPr>
              <w:pStyle w:val="Normal"/>
              <w:keepNext w:val="true"/>
              <w:widowControl/>
              <w:spacing w:lineRule="exact" w:line="240"/>
              <w:jc w:val="both"/>
              <w:rPr/>
            </w:pPr>
            <w:r>
              <w:rPr>
                <w:sz w:val="22"/>
              </w:rPr>
              <w:t>By:</w:t>
              <w:tab/>
            </w:r>
            <w:r>
              <w:rPr>
                <w:sz w:val="22"/>
                <w:u w:val="single"/>
              </w:rPr>
              <w:tab/>
              <w:tab/>
              <w:tab/>
              <w:tab/>
              <w:tab/>
            </w:r>
          </w:p>
          <w:p>
            <w:pPr>
              <w:pStyle w:val="Normal"/>
              <w:keepNext w:val="true"/>
              <w:widowControl/>
              <w:spacing w:lineRule="exact" w:line="240"/>
              <w:jc w:val="both"/>
              <w:rPr>
                <w:sz w:val="22"/>
              </w:rPr>
            </w:pPr>
            <w:r>
              <w:rPr>
                <w:sz w:val="22"/>
              </w:rPr>
              <w:t>Name:</w:t>
              <w:tab/>
            </w:r>
            <w:r>
              <w:rPr>
                <w:sz w:val="22"/>
                <w:u w:val="single"/>
              </w:rPr>
              <w:tab/>
              <w:tab/>
              <w:tab/>
              <w:tab/>
              <w:tab/>
            </w:r>
          </w:p>
          <w:p>
            <w:pPr>
              <w:pStyle w:val="Normal"/>
              <w:keepNext w:val="true"/>
              <w:widowControl/>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widowControl/>
              <w:spacing w:lineRule="exact" w:line="240"/>
              <w:jc w:val="both"/>
              <w:rPr>
                <w:sz w:val="22"/>
              </w:rPr>
            </w:pPr>
            <w:r>
              <w:rPr>
                <w:sz w:val="22"/>
              </w:rPr>
              <w:t xml:space="preserve">Date:     </w:t>
            </w:r>
            <w:r>
              <w:rPr>
                <w:sz w:val="22"/>
                <w:u w:val="single"/>
              </w:rPr>
              <w:tab/>
              <w:tab/>
              <w:tab/>
              <w:tab/>
              <w:tab/>
            </w:r>
          </w:p>
        </w:tc>
        <w:tc>
          <w:tcPr>
            <w:tcW w:w="4788" w:type="dxa"/>
            <w:tcBorders/>
          </w:tcPr>
          <w:p>
            <w:pPr>
              <w:pStyle w:val="Heading4"/>
              <w:widowControl/>
              <w:tabs>
                <w:tab w:val="clear" w:pos="1080"/>
              </w:tabs>
              <w:spacing w:lineRule="exact" w:line="240"/>
              <w:ind w:hanging="0" w:start="0"/>
              <w:rPr/>
            </w:pPr>
            <w:r>
              <w:rPr/>
              <w:t>VALENTIS INVESTORS LLC</w:t>
            </w:r>
          </w:p>
          <w:p>
            <w:pPr>
              <w:pStyle w:val="Normal"/>
              <w:keepNext w:val="true"/>
              <w:widowControl/>
              <w:spacing w:lineRule="exact" w:line="240"/>
              <w:jc w:val="both"/>
              <w:rPr>
                <w:sz w:val="22"/>
              </w:rPr>
            </w:pPr>
            <w:r>
              <w:rPr>
                <w:sz w:val="22"/>
              </w:rPr>
            </w:r>
          </w:p>
          <w:p>
            <w:pPr>
              <w:pStyle w:val="Normal"/>
              <w:keepNext w:val="true"/>
              <w:widowControl/>
              <w:spacing w:lineRule="exact" w:line="240"/>
              <w:jc w:val="both"/>
              <w:rPr>
                <w:sz w:val="22"/>
              </w:rPr>
            </w:pPr>
            <w:r>
              <w:rPr>
                <w:sz w:val="22"/>
              </w:rPr>
            </w:r>
          </w:p>
          <w:p>
            <w:pPr>
              <w:pStyle w:val="Normal"/>
              <w:keepNext w:val="true"/>
              <w:widowControl/>
              <w:spacing w:lineRule="exact" w:line="240"/>
              <w:jc w:val="both"/>
              <w:rPr/>
            </w:pPr>
            <w:r>
              <w:rPr>
                <w:sz w:val="22"/>
              </w:rPr>
              <w:t>By:</w:t>
              <w:tab/>
            </w:r>
            <w:r>
              <w:rPr>
                <w:sz w:val="22"/>
                <w:u w:val="single"/>
              </w:rPr>
              <w:tab/>
              <w:tab/>
              <w:tab/>
              <w:tab/>
              <w:tab/>
            </w:r>
          </w:p>
          <w:p>
            <w:pPr>
              <w:pStyle w:val="Normal"/>
              <w:keepNext w:val="true"/>
              <w:widowControl/>
              <w:spacing w:lineRule="exact" w:line="240"/>
              <w:jc w:val="both"/>
              <w:rPr>
                <w:sz w:val="22"/>
              </w:rPr>
            </w:pPr>
            <w:r>
              <w:rPr>
                <w:sz w:val="22"/>
              </w:rPr>
              <w:t>Name:</w:t>
              <w:tab/>
            </w:r>
            <w:r>
              <w:rPr>
                <w:sz w:val="22"/>
                <w:u w:val="single"/>
              </w:rPr>
              <w:tab/>
              <w:tab/>
              <w:tab/>
              <w:tab/>
              <w:tab/>
            </w:r>
          </w:p>
          <w:p>
            <w:pPr>
              <w:pStyle w:val="Normal"/>
              <w:keepNext w:val="true"/>
              <w:widowControl/>
              <w:spacing w:lineRule="exact" w:line="240"/>
              <w:jc w:val="both"/>
              <w:rPr/>
            </w:pPr>
            <w:r>
              <w:rPr>
                <w:sz w:val="22"/>
              </w:rPr>
              <w:t>Title:</w:t>
              <w:tab/>
            </w:r>
            <w:r>
              <w:rPr>
                <w:sz w:val="22"/>
                <w:u w:val="single"/>
              </w:rPr>
              <w:tab/>
              <w:tab/>
              <w:tab/>
              <w:tab/>
              <w:tab/>
            </w:r>
          </w:p>
          <w:p>
            <w:pPr>
              <w:pStyle w:val="Normal"/>
              <w:keepNext w:val="true"/>
              <w:widowControl/>
              <w:spacing w:lineRule="exact" w:line="240"/>
              <w:jc w:val="both"/>
              <w:rPr>
                <w:sz w:val="22"/>
              </w:rPr>
            </w:pPr>
            <w:r>
              <w:rPr>
                <w:sz w:val="22"/>
              </w:rPr>
              <w:t xml:space="preserve">Date:     </w:t>
            </w:r>
            <w:r>
              <w:rPr>
                <w:sz w:val="22"/>
                <w:u w:val="single"/>
              </w:rPr>
              <w:tab/>
              <w:tab/>
              <w:tab/>
              <w:tab/>
              <w:tab/>
            </w:r>
          </w:p>
        </w:tc>
      </w:tr>
    </w:tbl>
    <w:p>
      <w:pPr>
        <w:pStyle w:val="Normal"/>
        <w:widowControl/>
        <w:tabs>
          <w:tab w:val="clear" w:pos="720"/>
          <w:tab w:val="left" w:pos="2880" w:leader="none"/>
        </w:tabs>
        <w:spacing w:lineRule="exact" w:line="240"/>
        <w:ind w:hanging="2880" w:start="2880" w:end="0"/>
        <w:jc w:val="both"/>
        <w:rPr>
          <w:sz w:val="22"/>
        </w:rPr>
      </w:pPr>
      <w:r>
        <w:rPr>
          <w:sz w:val="22"/>
        </w:rPr>
      </w:r>
    </w:p>
    <w:p>
      <w:pPr>
        <w:pStyle w:val="Normal"/>
        <w:widowContro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widowControl/>
        <w:tabs>
          <w:tab w:val="clear" w:pos="720"/>
          <w:tab w:val="left" w:pos="2700" w:leader="none"/>
        </w:tabs>
        <w:spacing w:lineRule="exact" w:line="240"/>
        <w:ind w:hanging="3060" w:start="3060" w:end="0"/>
        <w:jc w:val="both"/>
        <w:rPr>
          <w:sz w:val="22"/>
        </w:rPr>
      </w:pPr>
      <w:r>
        <w:rPr>
          <w:sz w:val="22"/>
        </w:rPr>
        <w:t>EXHIBIT A</w:t>
        <w:tab/>
        <w:t>FORM OF GUARANTY (PARTY A)</w:t>
      </w:r>
    </w:p>
    <w:p>
      <w:pPr>
        <w:pStyle w:val="Heading5"/>
        <w:widowControl/>
        <w:ind w:hanging="0" w:start="0"/>
        <w:rPr>
          <w:color w:val="auto"/>
        </w:rPr>
      </w:pPr>
      <w:r>
        <w:rPr>
          <w:color w:val="auto"/>
        </w:rPr>
        <w:t>DRAFT OF 04/25/01</w:t>
      </w:r>
    </w:p>
    <w:p>
      <w:pPr>
        <w:pStyle w:val="Normal"/>
        <w:widowControl/>
        <w:jc w:val="center"/>
        <w:rPr>
          <w:b/>
          <w:sz w:val="22"/>
          <w:u w:val="single"/>
        </w:rPr>
      </w:pPr>
      <w:r>
        <w:rPr>
          <w:b/>
          <w:sz w:val="22"/>
          <w:u w:val="single"/>
        </w:rPr>
        <w:t>PARAGRAPH 13</w:t>
      </w:r>
    </w:p>
    <w:p>
      <w:pPr>
        <w:pStyle w:val="Normal"/>
        <w:widowControl/>
        <w:jc w:val="center"/>
        <w:rPr>
          <w:b/>
          <w:sz w:val="22"/>
        </w:rPr>
      </w:pPr>
      <w:r>
        <w:rPr>
          <w:b/>
          <w:sz w:val="22"/>
        </w:rPr>
        <w:t>to the</w:t>
      </w:r>
    </w:p>
    <w:p>
      <w:pPr>
        <w:pStyle w:val="Normal"/>
        <w:widowControl/>
        <w:jc w:val="center"/>
        <w:rPr>
          <w:b/>
          <w:sz w:val="22"/>
        </w:rPr>
      </w:pPr>
      <w:r>
        <w:rPr>
          <w:b/>
          <w:sz w:val="22"/>
        </w:rPr>
        <w:t>ISDA CREDIT SUPPORT ANNEX</w:t>
      </w:r>
    </w:p>
    <w:p>
      <w:pPr>
        <w:pStyle w:val="Normal"/>
        <w:widowControl/>
        <w:jc w:val="center"/>
        <w:rPr>
          <w:b/>
          <w:sz w:val="22"/>
        </w:rPr>
      </w:pPr>
      <w:r>
        <w:rPr>
          <w:b/>
          <w:sz w:val="22"/>
        </w:rPr>
      </w:r>
    </w:p>
    <w:p>
      <w:pPr>
        <w:pStyle w:val="Normal"/>
        <w:widowControl/>
        <w:jc w:val="center"/>
        <w:rPr>
          <w:b/>
          <w:sz w:val="22"/>
        </w:rPr>
      </w:pPr>
      <w:r>
        <w:rPr>
          <w:b/>
          <w:sz w:val="22"/>
        </w:rPr>
        <w:t>dated as of _________________, 2001</w:t>
      </w:r>
    </w:p>
    <w:p>
      <w:pPr>
        <w:pStyle w:val="Normal"/>
        <w:widowControl/>
        <w:jc w:val="center"/>
        <w:rPr>
          <w:b/>
          <w:sz w:val="22"/>
        </w:rPr>
      </w:pPr>
      <w:r>
        <w:rPr>
          <w:b/>
          <w:sz w:val="22"/>
        </w:rPr>
      </w:r>
    </w:p>
    <w:p>
      <w:pPr>
        <w:pStyle w:val="Normal"/>
        <w:widowContro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widowControl/>
              <w:tabs>
                <w:tab w:val="clear" w:pos="720"/>
                <w:tab w:val="center" w:pos="5760" w:leader="none"/>
              </w:tabs>
              <w:spacing w:before="240" w:after="0"/>
              <w:jc w:val="center"/>
              <w:rPr>
                <w:b/>
                <w:sz w:val="22"/>
              </w:rPr>
            </w:pPr>
            <w:r>
              <w:rPr>
                <w:b/>
                <w:sz w:val="22"/>
              </w:rPr>
              <w:t>VALENTIS INVESTORS LLC, a limited liability company organized under the law of the State of ________ (“Party B”)</w:t>
            </w:r>
          </w:p>
          <w:p>
            <w:pPr>
              <w:pStyle w:val="Normal"/>
              <w:widowControl/>
              <w:tabs>
                <w:tab w:val="clear" w:pos="720"/>
                <w:tab w:val="center" w:pos="5760" w:leader="none"/>
              </w:tabs>
              <w:spacing w:before="240" w:after="0"/>
              <w:jc w:val="center"/>
              <w:rPr>
                <w:b/>
                <w:color w:val="808000"/>
                <w:sz w:val="22"/>
              </w:rPr>
            </w:pPr>
            <w:r>
              <w:rPr>
                <w:b/>
                <w:color w:val="808000"/>
                <w:sz w:val="22"/>
              </w:rPr>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widowControl/>
        <w:jc w:val="both"/>
        <w:rPr>
          <w:sz w:val="22"/>
        </w:rPr>
      </w:pPr>
      <w:r>
        <w:rPr>
          <w:b/>
          <w:sz w:val="22"/>
        </w:rPr>
        <w:t>Paragraph 13.  Elections and Variables.</w:t>
      </w:r>
    </w:p>
    <w:p>
      <w:pPr>
        <w:pStyle w:val="Normal"/>
        <w:widowControl/>
        <w:jc w:val="both"/>
        <w:rPr>
          <w:sz w:val="22"/>
        </w:rPr>
      </w:pPr>
      <w:r>
        <w:rPr>
          <w:sz w:val="22"/>
        </w:rPr>
      </w:r>
    </w:p>
    <w:p>
      <w:pPr>
        <w:pStyle w:val="Normal"/>
        <w:widowContro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widowControl/>
        <w:ind w:hanging="360" w:start="360" w:end="0"/>
        <w:jc w:val="both"/>
        <w:rPr>
          <w:sz w:val="22"/>
        </w:rPr>
      </w:pPr>
      <w:r>
        <w:rPr>
          <w:sz w:val="22"/>
        </w:rPr>
      </w:r>
    </w:p>
    <w:p>
      <w:pPr>
        <w:pStyle w:val="Normal"/>
        <w:widowControl/>
        <w:ind w:start="630" w:end="0"/>
        <w:jc w:val="both"/>
        <w:rPr>
          <w:sz w:val="22"/>
        </w:rPr>
      </w:pPr>
      <w:r>
        <w:rPr>
          <w:sz w:val="22"/>
        </w:rPr>
        <w:t>With respect to Party A:  None.</w:t>
      </w:r>
    </w:p>
    <w:p>
      <w:pPr>
        <w:pStyle w:val="Normal"/>
        <w:widowControl/>
        <w:ind w:start="630" w:end="0"/>
        <w:jc w:val="both"/>
        <w:rPr>
          <w:sz w:val="22"/>
        </w:rPr>
      </w:pPr>
      <w:r>
        <w:rPr>
          <w:sz w:val="22"/>
        </w:rPr>
      </w:r>
    </w:p>
    <w:p>
      <w:pPr>
        <w:pStyle w:val="Normal"/>
        <w:widowControl/>
        <w:ind w:start="630" w:end="0"/>
        <w:jc w:val="both"/>
        <w:rPr>
          <w:sz w:val="22"/>
        </w:rPr>
      </w:pPr>
      <w:r>
        <w:rPr>
          <w:sz w:val="22"/>
        </w:rPr>
        <w:t>With respect to Party B:  None.</w:t>
      </w:r>
    </w:p>
    <w:p>
      <w:pPr>
        <w:pStyle w:val="Normal"/>
        <w:widowControl/>
        <w:ind w:hanging="720" w:start="720" w:end="0"/>
        <w:jc w:val="both"/>
        <w:rPr>
          <w:sz w:val="22"/>
        </w:rPr>
      </w:pPr>
      <w:r>
        <w:rPr>
          <w:sz w:val="22"/>
        </w:rPr>
      </w:r>
    </w:p>
    <w:p>
      <w:pPr>
        <w:pStyle w:val="Normal"/>
        <w:widowControl/>
        <w:ind w:hanging="360" w:start="360" w:end="0"/>
        <w:jc w:val="both"/>
        <w:rPr/>
      </w:pPr>
      <w:r>
        <w:rPr>
          <w:sz w:val="22"/>
        </w:rPr>
        <w:t>(b)</w:t>
        <w:tab/>
      </w:r>
      <w:r>
        <w:rPr>
          <w:b/>
          <w:sz w:val="22"/>
        </w:rPr>
        <w:t>Credit Support Obligations.</w:t>
      </w:r>
    </w:p>
    <w:p>
      <w:pPr>
        <w:pStyle w:val="Normal"/>
        <w:widowControl/>
        <w:ind w:hanging="720" w:start="720" w:end="0"/>
        <w:jc w:val="both"/>
        <w:rPr>
          <w:b/>
          <w:sz w:val="22"/>
        </w:rPr>
      </w:pPr>
      <w:r>
        <w:rPr>
          <w:b/>
          <w:sz w:val="22"/>
        </w:rPr>
      </w:r>
    </w:p>
    <w:p>
      <w:pPr>
        <w:pStyle w:val="Normal"/>
        <w:widowControl/>
        <w:ind w:start="720" w:end="0"/>
        <w:jc w:val="both"/>
        <w:rPr>
          <w:sz w:val="22"/>
        </w:rPr>
      </w:pPr>
      <w:r>
        <w:rPr>
          <w:sz w:val="22"/>
        </w:rPr>
        <w:t xml:space="preserve">(i)  </w:t>
      </w:r>
      <w:r>
        <w:rPr>
          <w:b/>
          <w:sz w:val="22"/>
        </w:rPr>
        <w:t>Delivery Amount, Return Amount, and Credit Support Amount.</w:t>
      </w:r>
    </w:p>
    <w:p>
      <w:pPr>
        <w:pStyle w:val="Normal"/>
        <w:widowControl/>
        <w:ind w:hanging="1260" w:start="1440" w:end="0"/>
        <w:jc w:val="both"/>
        <w:rPr>
          <w:sz w:val="22"/>
        </w:rPr>
      </w:pPr>
      <w:r>
        <w:rPr>
          <w:sz w:val="22"/>
        </w:rPr>
      </w:r>
    </w:p>
    <w:p>
      <w:pPr>
        <w:pStyle w:val="Normal"/>
        <w:widowContro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widowControl/>
        <w:ind w:start="720" w:end="0"/>
        <w:jc w:val="both"/>
        <w:rPr>
          <w:sz w:val="22"/>
        </w:rPr>
      </w:pPr>
      <w:r>
        <w:rPr>
          <w:sz w:val="22"/>
        </w:rPr>
      </w:r>
    </w:p>
    <w:p>
      <w:pPr>
        <w:pStyle w:val="Normal"/>
        <w:widowContro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widowControl/>
        <w:ind w:start="720" w:end="0"/>
        <w:jc w:val="both"/>
        <w:rPr>
          <w:sz w:val="22"/>
        </w:rPr>
      </w:pPr>
      <w:r>
        <w:rPr>
          <w:sz w:val="22"/>
        </w:rPr>
      </w:r>
    </w:p>
    <w:p>
      <w:pPr>
        <w:pStyle w:val="Normal"/>
        <w:widowControl/>
        <w:tabs>
          <w:tab w:val="clear" w:pos="720"/>
          <w:tab w:val="left" w:pos="1080" w:leader="none"/>
        </w:tabs>
        <w:ind w:start="720" w:end="0"/>
        <w:jc w:val="both"/>
        <w:rPr/>
      </w:pPr>
      <w:r>
        <w:rPr>
          <w:sz w:val="22"/>
        </w:rPr>
        <w:t xml:space="preserve">(C) </w:t>
      </w:r>
      <w:r>
        <w:rPr>
          <w:b/>
          <w:sz w:val="22"/>
        </w:rPr>
        <w:t>“Credit Support Amount”</w:t>
      </w:r>
      <w:r>
        <w:rPr>
          <w:sz w:val="22"/>
        </w:rPr>
        <w:t xml:space="preserve"> has the meaning specified in Paragraph 3.</w:t>
      </w:r>
    </w:p>
    <w:p>
      <w:pPr>
        <w:pStyle w:val="Normal"/>
        <w:widowControl/>
        <w:tabs>
          <w:tab w:val="clear" w:pos="720"/>
          <w:tab w:val="left" w:pos="1080" w:leader="none"/>
        </w:tabs>
        <w:ind w:start="720" w:end="0"/>
        <w:jc w:val="both"/>
        <w:rPr>
          <w:sz w:val="22"/>
        </w:rPr>
      </w:pPr>
      <w:r>
        <w:rPr>
          <w:sz w:val="22"/>
        </w:rPr>
      </w:r>
    </w:p>
    <w:p>
      <w:pPr>
        <w:pStyle w:val="Normal"/>
        <w:widowContro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widowContro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widowControl/>
              <w:snapToGrid w:val="false"/>
              <w:jc w:val="center"/>
              <w:rPr>
                <w:b/>
                <w:sz w:val="22"/>
              </w:rPr>
            </w:pPr>
            <w:r>
              <w:rPr>
                <w:b/>
                <w:sz w:val="22"/>
              </w:rPr>
            </w:r>
          </w:p>
        </w:tc>
        <w:tc>
          <w:tcPr>
            <w:tcW w:w="2880" w:type="dxa"/>
            <w:tcBorders/>
          </w:tcPr>
          <w:p>
            <w:pPr>
              <w:pStyle w:val="Normal"/>
              <w:keepNext w:val="true"/>
              <w:keepLines/>
              <w:widowControl/>
              <w:snapToGrid w:val="false"/>
              <w:jc w:val="center"/>
              <w:rPr>
                <w:b/>
                <w:sz w:val="22"/>
              </w:rPr>
            </w:pPr>
            <w:r>
              <w:rPr>
                <w:b/>
                <w:sz w:val="22"/>
              </w:rPr>
            </w:r>
          </w:p>
        </w:tc>
        <w:tc>
          <w:tcPr>
            <w:tcW w:w="1440" w:type="dxa"/>
            <w:tcBorders/>
          </w:tcPr>
          <w:p>
            <w:pPr>
              <w:pStyle w:val="Normal"/>
              <w:keepNext w:val="true"/>
              <w:keepLines/>
              <w:widowControl/>
              <w:snapToGrid w:val="false"/>
              <w:jc w:val="center"/>
              <w:rPr>
                <w:b/>
                <w:sz w:val="22"/>
              </w:rPr>
            </w:pPr>
            <w:r>
              <w:rPr>
                <w:b/>
                <w:sz w:val="22"/>
              </w:rPr>
            </w:r>
          </w:p>
          <w:p>
            <w:pPr>
              <w:pStyle w:val="Normal"/>
              <w:keepNext w:val="true"/>
              <w:keepLines/>
              <w:widowControl/>
              <w:jc w:val="center"/>
              <w:rPr>
                <w:b/>
                <w:sz w:val="22"/>
              </w:rPr>
            </w:pPr>
            <w:r>
              <w:rPr>
                <w:b/>
                <w:sz w:val="22"/>
              </w:rPr>
              <w:t>Party A</w:t>
            </w:r>
          </w:p>
        </w:tc>
        <w:tc>
          <w:tcPr>
            <w:tcW w:w="1440" w:type="dxa"/>
            <w:tcBorders/>
          </w:tcPr>
          <w:p>
            <w:pPr>
              <w:pStyle w:val="Normal"/>
              <w:keepNext w:val="true"/>
              <w:keepLines/>
              <w:widowControl/>
              <w:snapToGrid w:val="false"/>
              <w:jc w:val="center"/>
              <w:rPr>
                <w:b/>
                <w:sz w:val="22"/>
              </w:rPr>
            </w:pPr>
            <w:r>
              <w:rPr>
                <w:b/>
                <w:sz w:val="22"/>
              </w:rPr>
            </w:r>
          </w:p>
          <w:p>
            <w:pPr>
              <w:pStyle w:val="Normal"/>
              <w:keepNext w:val="true"/>
              <w:keepLines/>
              <w:widowControl/>
              <w:jc w:val="center"/>
              <w:rPr>
                <w:b/>
                <w:sz w:val="22"/>
              </w:rPr>
            </w:pPr>
            <w:r>
              <w:rPr>
                <w:b/>
                <w:sz w:val="22"/>
              </w:rPr>
              <w:t>Party B</w:t>
            </w:r>
          </w:p>
        </w:tc>
        <w:tc>
          <w:tcPr>
            <w:tcW w:w="1365" w:type="dxa"/>
            <w:tcBorders/>
          </w:tcPr>
          <w:p>
            <w:pPr>
              <w:pStyle w:val="Normal"/>
              <w:keepNext w:val="true"/>
              <w:keepLines/>
              <w:widowControl/>
              <w:jc w:val="center"/>
              <w:rPr>
                <w:b/>
                <w:sz w:val="22"/>
              </w:rPr>
            </w:pPr>
            <w:r>
              <w:rPr>
                <w:b/>
                <w:sz w:val="22"/>
              </w:rPr>
              <w:t>Valuation</w:t>
            </w:r>
          </w:p>
          <w:p>
            <w:pPr>
              <w:pStyle w:val="Normal"/>
              <w:keepNext w:val="true"/>
              <w:keepLines/>
              <w:widowControl/>
              <w:jc w:val="center"/>
              <w:rPr>
                <w:b/>
                <w:sz w:val="22"/>
              </w:rPr>
            </w:pPr>
            <w:r>
              <w:rPr>
                <w:b/>
                <w:sz w:val="22"/>
              </w:rPr>
              <w:t>Percentage</w:t>
            </w:r>
          </w:p>
          <w:p>
            <w:pPr>
              <w:pStyle w:val="Normal"/>
              <w:keepNext w:val="true"/>
              <w:keepLines/>
              <w:widowControl/>
              <w:jc w:val="center"/>
              <w:rPr>
                <w:b/>
                <w:sz w:val="22"/>
              </w:rPr>
            </w:pPr>
            <w:r>
              <w:rPr>
                <w:b/>
                <w:sz w:val="22"/>
              </w:rPr>
            </w:r>
          </w:p>
        </w:tc>
      </w:tr>
      <w:tr>
        <w:trPr/>
        <w:tc>
          <w:tcPr>
            <w:tcW w:w="630" w:type="dxa"/>
            <w:tcBorders/>
          </w:tcPr>
          <w:p>
            <w:pPr>
              <w:pStyle w:val="Normal"/>
              <w:widowControl/>
              <w:jc w:val="both"/>
              <w:rPr>
                <w:sz w:val="22"/>
              </w:rPr>
            </w:pPr>
            <w:r>
              <w:rPr>
                <w:sz w:val="22"/>
              </w:rPr>
              <w:t>(A)</w:t>
            </w:r>
          </w:p>
        </w:tc>
        <w:tc>
          <w:tcPr>
            <w:tcW w:w="2880" w:type="dxa"/>
            <w:tcBorders/>
          </w:tcPr>
          <w:p>
            <w:pPr>
              <w:pStyle w:val="Normal"/>
              <w:widowControl/>
              <w:rPr>
                <w:sz w:val="22"/>
              </w:rPr>
            </w:pPr>
            <w:r>
              <w:rPr>
                <w:sz w:val="22"/>
              </w:rPr>
              <w:t>Cash</w:t>
            </w:r>
          </w:p>
          <w:p>
            <w:pPr>
              <w:pStyle w:val="Normal"/>
              <w:widowControl/>
              <w:rPr>
                <w:sz w:val="22"/>
              </w:rPr>
            </w:pPr>
            <w:r>
              <w:rPr>
                <w:sz w:val="22"/>
              </w:rPr>
            </w:r>
          </w:p>
        </w:tc>
        <w:tc>
          <w:tcPr>
            <w:tcW w:w="1440" w:type="dxa"/>
            <w:tcBorders/>
          </w:tcPr>
          <w:p>
            <w:pPr>
              <w:pStyle w:val="Normal"/>
              <w:widowControl/>
              <w:jc w:val="center"/>
              <w:rPr>
                <w:sz w:val="22"/>
              </w:rPr>
            </w:pPr>
            <w:r>
              <w:rPr>
                <w:sz w:val="22"/>
              </w:rPr>
              <w:t>[X]</w:t>
            </w:r>
          </w:p>
        </w:tc>
        <w:tc>
          <w:tcPr>
            <w:tcW w:w="1440" w:type="dxa"/>
            <w:tcBorders/>
          </w:tcPr>
          <w:p>
            <w:pPr>
              <w:pStyle w:val="Normal"/>
              <w:widowControl/>
              <w:jc w:val="center"/>
              <w:rPr>
                <w:sz w:val="22"/>
              </w:rPr>
            </w:pPr>
            <w:r>
              <w:rPr>
                <w:sz w:val="22"/>
              </w:rPr>
              <w:t>[X]</w:t>
            </w:r>
          </w:p>
        </w:tc>
        <w:tc>
          <w:tcPr>
            <w:tcW w:w="1365" w:type="dxa"/>
            <w:tcBorders/>
          </w:tcPr>
          <w:p>
            <w:pPr>
              <w:pStyle w:val="Normal"/>
              <w:widowControl/>
              <w:jc w:val="center"/>
              <w:rPr>
                <w:sz w:val="22"/>
              </w:rPr>
            </w:pPr>
            <w:r>
              <w:rPr>
                <w:sz w:val="22"/>
              </w:rPr>
              <w:t>100%</w:t>
            </w:r>
          </w:p>
        </w:tc>
      </w:tr>
      <w:tr>
        <w:trPr/>
        <w:tc>
          <w:tcPr>
            <w:tcW w:w="630" w:type="dxa"/>
            <w:tcBorders/>
          </w:tcPr>
          <w:p>
            <w:pPr>
              <w:pStyle w:val="Normal"/>
              <w:widowControl/>
              <w:jc w:val="both"/>
              <w:rPr>
                <w:sz w:val="22"/>
              </w:rPr>
            </w:pPr>
            <w:r>
              <w:rPr>
                <w:sz w:val="22"/>
              </w:rPr>
              <w:t>(B)</w:t>
            </w:r>
          </w:p>
        </w:tc>
        <w:tc>
          <w:tcPr>
            <w:tcW w:w="2880" w:type="dxa"/>
            <w:tcBorders/>
          </w:tcPr>
          <w:p>
            <w:pPr>
              <w:pStyle w:val="Normal"/>
              <w:widowControl/>
              <w:rPr>
                <w:sz w:val="22"/>
              </w:rPr>
            </w:pPr>
            <w:r>
              <w:rPr>
                <w:sz w:val="22"/>
              </w:rPr>
              <w:t>Negotiable debt obligations issued by the U.S. Treasury Department having an original maturity at issuance of not more than one year (“Government Obligations”)</w:t>
            </w:r>
          </w:p>
          <w:p>
            <w:pPr>
              <w:pStyle w:val="Normal"/>
              <w:widowControl/>
              <w:rPr>
                <w:sz w:val="22"/>
              </w:rPr>
            </w:pPr>
            <w:r>
              <w:rPr>
                <w:sz w:val="22"/>
              </w:rPr>
            </w:r>
          </w:p>
        </w:tc>
        <w:tc>
          <w:tcPr>
            <w:tcW w:w="1440" w:type="dxa"/>
            <w:tcBorders/>
          </w:tcPr>
          <w:p>
            <w:pPr>
              <w:pStyle w:val="Normal"/>
              <w:widowControl/>
              <w:jc w:val="center"/>
              <w:rPr>
                <w:sz w:val="22"/>
              </w:rPr>
            </w:pPr>
            <w:r>
              <w:rPr>
                <w:sz w:val="22"/>
              </w:rPr>
              <w:t>[  ]</w:t>
            </w:r>
          </w:p>
        </w:tc>
        <w:tc>
          <w:tcPr>
            <w:tcW w:w="1440" w:type="dxa"/>
            <w:tcBorders/>
          </w:tcPr>
          <w:p>
            <w:pPr>
              <w:pStyle w:val="Normal"/>
              <w:widowControl/>
              <w:jc w:val="center"/>
              <w:rPr>
                <w:sz w:val="22"/>
              </w:rPr>
            </w:pPr>
            <w:r>
              <w:rPr>
                <w:sz w:val="22"/>
              </w:rPr>
              <w:t>[  ]</w:t>
            </w:r>
          </w:p>
        </w:tc>
        <w:tc>
          <w:tcPr>
            <w:tcW w:w="1365" w:type="dxa"/>
            <w:tcBorders/>
          </w:tcPr>
          <w:p>
            <w:pPr>
              <w:pStyle w:val="Normal"/>
              <w:widowControl/>
              <w:jc w:val="center"/>
              <w:rPr>
                <w:sz w:val="22"/>
              </w:rPr>
            </w:pPr>
            <w:r>
              <w:rPr>
                <w:sz w:val="22"/>
              </w:rPr>
              <w:t>98%</w:t>
            </w:r>
          </w:p>
        </w:tc>
      </w:tr>
      <w:tr>
        <w:trPr/>
        <w:tc>
          <w:tcPr>
            <w:tcW w:w="630" w:type="dxa"/>
            <w:tcBorders/>
          </w:tcPr>
          <w:p>
            <w:pPr>
              <w:pStyle w:val="Normal"/>
              <w:widowControl/>
              <w:jc w:val="both"/>
              <w:rPr>
                <w:sz w:val="22"/>
              </w:rPr>
            </w:pPr>
            <w:r>
              <w:rPr>
                <w:sz w:val="22"/>
              </w:rPr>
              <w:t>(C)</w:t>
            </w:r>
          </w:p>
        </w:tc>
        <w:tc>
          <w:tcPr>
            <w:tcW w:w="2880" w:type="dxa"/>
            <w:tcBorders/>
          </w:tcPr>
          <w:p>
            <w:pPr>
              <w:pStyle w:val="Normal"/>
              <w:widowControl/>
              <w:rPr>
                <w:sz w:val="22"/>
              </w:rPr>
            </w:pPr>
            <w:r>
              <w:rPr>
                <w:sz w:val="22"/>
              </w:rPr>
              <w:t>Other:</w:t>
              <w:tab/>
            </w:r>
            <w:del w:id="8" w:author="PJACOB" w:date="2001-06-06T16:30:00Z">
              <w:r>
                <w:rPr>
                  <w:sz w:val="22"/>
                </w:rPr>
                <w:delText>None</w:delText>
              </w:r>
            </w:del>
            <w:ins w:id="9" w:author="PJACOB" w:date="2001-06-06T16:30:00Z">
              <w:r>
                <w:rPr>
                  <w:sz w:val="22"/>
                </w:rPr>
                <w:t>Letter of Credit</w:t>
              </w:r>
            </w:ins>
          </w:p>
          <w:p>
            <w:pPr>
              <w:pStyle w:val="Normal"/>
              <w:widowControl/>
              <w:rPr>
                <w:sz w:val="22"/>
              </w:rPr>
            </w:pPr>
            <w:r>
              <w:rPr>
                <w:sz w:val="22"/>
              </w:rPr>
            </w:r>
          </w:p>
        </w:tc>
        <w:tc>
          <w:tcPr>
            <w:tcW w:w="1440" w:type="dxa"/>
            <w:tcBorders/>
          </w:tcPr>
          <w:p>
            <w:pPr>
              <w:pStyle w:val="Normal"/>
              <w:widowControl/>
              <w:snapToGrid w:val="false"/>
              <w:jc w:val="center"/>
              <w:rPr>
                <w:sz w:val="22"/>
              </w:rPr>
            </w:pPr>
            <w:r>
              <w:rPr>
                <w:sz w:val="22"/>
              </w:rPr>
            </w:r>
          </w:p>
        </w:tc>
        <w:tc>
          <w:tcPr>
            <w:tcW w:w="1440" w:type="dxa"/>
            <w:tcBorders/>
          </w:tcPr>
          <w:p>
            <w:pPr>
              <w:pStyle w:val="Normal"/>
              <w:widowControl/>
              <w:snapToGrid w:val="false"/>
              <w:jc w:val="center"/>
              <w:rPr>
                <w:sz w:val="22"/>
              </w:rPr>
            </w:pPr>
            <w:r>
              <w:rPr>
                <w:sz w:val="22"/>
              </w:rPr>
            </w:r>
          </w:p>
        </w:tc>
        <w:tc>
          <w:tcPr>
            <w:tcW w:w="1365" w:type="dxa"/>
            <w:tcBorders/>
          </w:tcPr>
          <w:p>
            <w:pPr>
              <w:pStyle w:val="Normal"/>
              <w:widowControl/>
              <w:snapToGrid w:val="false"/>
              <w:jc w:val="center"/>
              <w:rPr>
                <w:sz w:val="22"/>
              </w:rPr>
            </w:pPr>
            <w:r>
              <w:rPr>
                <w:sz w:val="22"/>
              </w:rPr>
            </w:r>
          </w:p>
        </w:tc>
      </w:tr>
    </w:tbl>
    <w:p>
      <w:pPr>
        <w:pStyle w:val="Normal"/>
        <w:widowControl/>
        <w:ind w:start="1440" w:end="0"/>
        <w:jc w:val="both"/>
        <w:rPr>
          <w:sz w:val="22"/>
        </w:rPr>
      </w:pPr>
      <w:r>
        <w:rPr>
          <w:sz w:val="22"/>
        </w:rPr>
      </w:r>
    </w:p>
    <w:p>
      <w:pPr>
        <w:pStyle w:val="Normal"/>
        <w:keepNext w:val="true"/>
        <w:widowContro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  None.</w:t>
      </w:r>
    </w:p>
    <w:p>
      <w:pPr>
        <w:pStyle w:val="Normal"/>
        <w:keepNext w:val="true"/>
        <w:widowControl/>
        <w:ind w:start="1440" w:end="0"/>
        <w:jc w:val="both"/>
        <w:rPr>
          <w:b/>
          <w:sz w:val="22"/>
        </w:rPr>
      </w:pPr>
      <w:r>
        <w:rPr>
          <w:b/>
          <w:sz w:val="22"/>
        </w:rPr>
      </w:r>
    </w:p>
    <w:p>
      <w:pPr>
        <w:pStyle w:val="Normal"/>
        <w:widowControl/>
        <w:ind w:start="720" w:end="0"/>
        <w:jc w:val="both"/>
        <w:rPr/>
      </w:pPr>
      <w:r>
        <w:rPr>
          <w:sz w:val="22"/>
        </w:rPr>
        <w:t xml:space="preserve">(iv)  </w:t>
      </w:r>
      <w:r>
        <w:rPr>
          <w:b/>
          <w:sz w:val="22"/>
        </w:rPr>
        <w:t>Thresholds.</w:t>
      </w:r>
    </w:p>
    <w:p>
      <w:pPr>
        <w:pStyle w:val="Normal"/>
        <w:widowControl/>
        <w:ind w:hanging="720" w:start="1440" w:end="0"/>
        <w:jc w:val="both"/>
        <w:rPr>
          <w:b/>
          <w:sz w:val="22"/>
        </w:rPr>
      </w:pPr>
      <w:r>
        <w:rPr>
          <w:b/>
          <w:sz w:val="22"/>
        </w:rPr>
      </w:r>
    </w:p>
    <w:p>
      <w:pPr>
        <w:pStyle w:val="Normal"/>
        <w:widowControl/>
        <w:spacing w:lineRule="atLeast" w:line="240"/>
        <w:ind w:start="720" w:end="0"/>
        <w:jc w:val="both"/>
        <w:rPr/>
      </w:pPr>
      <w:r>
        <w:rPr>
          <w:sz w:val="22"/>
        </w:rPr>
        <w:t xml:space="preserve">(A)  </w:t>
      </w:r>
      <w:r>
        <w:rPr>
          <w:b/>
          <w:sz w:val="22"/>
        </w:rPr>
        <w:t>“Independent Amount”</w:t>
      </w:r>
      <w:r>
        <w:rPr>
          <w:sz w:val="22"/>
        </w:rPr>
        <w:t xml:space="preserve"> means with respect to Party A, the amount specified as such for Party A in each Confirmation, or if no amount is specified, zero and means with respect to Party B, the amount specified as such for Party B in each Confirmation, which amount may be either increased or decreased from time to time in a Confirmation, which amount as modified shall be the Independent Amount applicable for all outstanding Transactions</w:t>
      </w:r>
      <w:ins w:id="10" w:author="PJACOB" w:date="2001-06-06T16:33:00Z">
        <w:r>
          <w:rPr>
            <w:sz w:val="22"/>
          </w:rPr>
          <w:t xml:space="preserve">  (Stet –the following is ok) </w:t>
        </w:r>
      </w:ins>
      <w:r>
        <w:rPr>
          <w:strike/>
          <w:sz w:val="22"/>
        </w:rPr>
        <w:t>[, provided, however, that in no event shall Party B’s Independent Amount be less than $100,000 if there are any outstanding Transactions.</w:t>
      </w:r>
    </w:p>
    <w:p>
      <w:pPr>
        <w:pStyle w:val="Normal"/>
        <w:widowControl/>
        <w:spacing w:lineRule="atLeast" w:line="240"/>
        <w:jc w:val="both"/>
        <w:rPr>
          <w:strike/>
          <w:sz w:val="22"/>
        </w:rPr>
      </w:pPr>
      <w:r>
        <w:rPr>
          <w:strike/>
          <w:sz w:val="22"/>
        </w:rPr>
      </w:r>
    </w:p>
    <w:p>
      <w:pPr>
        <w:pStyle w:val="Normal"/>
        <w:widowControl/>
        <w:spacing w:lineRule="atLeast" w:line="240"/>
        <w:ind w:start="720" w:end="0"/>
        <w:jc w:val="both"/>
        <w:rPr>
          <w:sz w:val="22"/>
        </w:rPr>
      </w:pPr>
      <w:r>
        <w:rPr>
          <w:strike/>
          <w:sz w:val="22"/>
        </w:rPr>
        <w:t>[Notwithstanding the foregoing, the Independent Amount specified as such in the Confirmation for [Enron Deal No. ] shall cease to be an Independent Amount under this Agreement when [Enron Deal No. ] is terminated, and thereafter, shall cease to be an Independent Amount hereunder for any purpose.]]</w:t>
      </w:r>
    </w:p>
    <w:p>
      <w:pPr>
        <w:pStyle w:val="Normal"/>
        <w:widowControl/>
        <w:ind w:start="720" w:end="0"/>
        <w:jc w:val="both"/>
        <w:rPr>
          <w:color w:val="800000"/>
          <w:sz w:val="22"/>
        </w:rPr>
      </w:pPr>
      <w:r>
        <w:rPr>
          <w:color w:val="800000"/>
          <w:sz w:val="22"/>
        </w:rPr>
      </w:r>
    </w:p>
    <w:p>
      <w:pPr>
        <w:pStyle w:val="Normal"/>
        <w:widowControl/>
        <w:ind w:start="720" w:end="0"/>
        <w:jc w:val="both"/>
        <w:rPr/>
      </w:pPr>
      <w:r>
        <w:rPr>
          <w:color w:val="000000"/>
          <w:sz w:val="22"/>
        </w:rPr>
        <w:t xml:space="preserve">(B)  </w:t>
      </w:r>
      <w:r>
        <w:rPr>
          <w:b/>
          <w:color w:val="000000"/>
          <w:sz w:val="22"/>
        </w:rPr>
        <w:t>“Threshold”</w:t>
      </w:r>
      <w:r>
        <w:rPr>
          <w:color w:val="000000"/>
          <w:sz w:val="22"/>
        </w:rPr>
        <w:t xml:space="preserve"> means with respect to Party A, U.S. $0 (zero) and with respect to Party B, U.S. $0 (zero).</w:t>
      </w:r>
    </w:p>
    <w:p>
      <w:pPr>
        <w:pStyle w:val="Normal"/>
        <w:keepNext w:val="true"/>
        <w:widowControl/>
        <w:ind w:hanging="720" w:start="2160" w:end="0"/>
        <w:jc w:val="both"/>
        <w:rPr>
          <w:color w:val="000000"/>
          <w:sz w:val="22"/>
        </w:rPr>
      </w:pPr>
      <w:r>
        <w:rPr>
          <w:color w:val="000000"/>
          <w:sz w:val="22"/>
        </w:rPr>
      </w:r>
    </w:p>
    <w:p>
      <w:pPr>
        <w:pStyle w:val="Normal"/>
        <w:widowControl/>
        <w:ind w:start="720" w:end="0"/>
        <w:jc w:val="both"/>
        <w:rPr/>
      </w:pPr>
      <w:r>
        <w:rPr>
          <w:sz w:val="22"/>
        </w:rPr>
        <w:t xml:space="preserve">(C)  </w:t>
      </w:r>
      <w:r>
        <w:rPr>
          <w:b/>
          <w:sz w:val="22"/>
        </w:rPr>
        <w:t>“Minimum Transfer Amount”</w:t>
      </w:r>
      <w:r>
        <w:rPr>
          <w:sz w:val="22"/>
        </w:rPr>
        <w:t xml:space="preserve"> means with respect to Party A:  U.S. $0.</w:t>
      </w:r>
    </w:p>
    <w:p>
      <w:pPr>
        <w:pStyle w:val="Normal"/>
        <w:widowControl/>
        <w:ind w:start="720" w:end="0"/>
        <w:jc w:val="both"/>
        <w:rPr>
          <w:sz w:val="22"/>
        </w:rPr>
      </w:pPr>
      <w:r>
        <w:rPr>
          <w:sz w:val="22"/>
        </w:rPr>
      </w:r>
    </w:p>
    <w:p>
      <w:pPr>
        <w:pStyle w:val="Normal"/>
        <w:widowControl/>
        <w:ind w:firstLine="360" w:start="720" w:end="0"/>
        <w:jc w:val="both"/>
        <w:rPr/>
      </w:pPr>
      <w:r>
        <w:rPr>
          <w:b/>
          <w:sz w:val="22"/>
        </w:rPr>
        <w:t>“</w:t>
      </w:r>
      <w:r>
        <w:rPr>
          <w:b/>
          <w:sz w:val="22"/>
        </w:rPr>
        <w:t>Minimum Transfer Amount”</w:t>
      </w:r>
      <w:r>
        <w:rPr>
          <w:sz w:val="22"/>
        </w:rPr>
        <w:t xml:space="preserve"> means with respect to Party B:  U.S. $0.</w:t>
      </w:r>
    </w:p>
    <w:p>
      <w:pPr>
        <w:pStyle w:val="Normal"/>
        <w:widowControl/>
        <w:ind w:start="720" w:end="0"/>
        <w:jc w:val="both"/>
        <w:rPr>
          <w:sz w:val="22"/>
        </w:rPr>
      </w:pPr>
      <w:r>
        <w:rPr>
          <w:sz w:val="22"/>
        </w:rPr>
      </w:r>
    </w:p>
    <w:p>
      <w:pPr>
        <w:pStyle w:val="Normal"/>
        <w:widowContro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$100,000 </w:t>
      </w:r>
      <w:r>
        <w:rPr>
          <w:sz w:val="22"/>
        </w:rPr>
        <w:t xml:space="preserve">and the Return Amount will be rounded down to the nearest integral multiple of U.S. </w:t>
      </w:r>
      <w:r>
        <w:rPr>
          <w:color w:val="000000"/>
          <w:sz w:val="22"/>
        </w:rPr>
        <w:t>$100,000.</w:t>
      </w:r>
    </w:p>
    <w:p>
      <w:pPr>
        <w:pStyle w:val="Normal"/>
        <w:widowControl/>
        <w:ind w:hanging="720" w:start="720" w:end="0"/>
        <w:jc w:val="both"/>
        <w:rPr>
          <w:color w:val="000000"/>
          <w:sz w:val="22"/>
        </w:rPr>
      </w:pPr>
      <w:r>
        <w:rPr>
          <w:color w:val="000000"/>
          <w:sz w:val="22"/>
        </w:rPr>
      </w:r>
    </w:p>
    <w:p>
      <w:pPr>
        <w:pStyle w:val="Normal"/>
        <w:widowControl/>
        <w:ind w:hanging="720" w:start="720" w:end="0"/>
        <w:jc w:val="both"/>
        <w:rPr>
          <w:sz w:val="22"/>
        </w:rPr>
      </w:pPr>
      <w:r>
        <w:rPr>
          <w:sz w:val="22"/>
        </w:rPr>
        <w:t xml:space="preserve">(c)  </w:t>
      </w:r>
      <w:r>
        <w:rPr>
          <w:b/>
          <w:sz w:val="22"/>
        </w:rPr>
        <w:t>Valuation and Timing.</w:t>
      </w:r>
    </w:p>
    <w:p>
      <w:pPr>
        <w:pStyle w:val="Normal"/>
        <w:widowContro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(ii)  </w:t>
      </w:r>
      <w:r>
        <w:rPr>
          <w:b/>
          <w:sz w:val="22"/>
        </w:rPr>
        <w:t>“Valuation Date”</w:t>
      </w:r>
      <w:r>
        <w:rPr>
          <w:sz w:val="22"/>
        </w:rPr>
        <w:t xml:space="preserve"> means any Local Business Day.</w:t>
      </w:r>
    </w:p>
    <w:p>
      <w:pPr>
        <w:pStyle w:val="Normal"/>
        <w:widowControl/>
        <w:ind w:start="720" w:end="0"/>
        <w:jc w:val="both"/>
        <w:rPr>
          <w:sz w:val="22"/>
        </w:rPr>
      </w:pPr>
      <w:r>
        <w:rPr>
          <w:sz w:val="22"/>
        </w:rPr>
      </w:r>
    </w:p>
    <w:p>
      <w:pPr>
        <w:pStyle w:val="Normal"/>
        <w:widowControl/>
        <w:ind w:start="720" w:end="0"/>
        <w:jc w:val="both"/>
        <w:rPr/>
      </w:pPr>
      <w:r>
        <w:rPr>
          <w:sz w:val="22"/>
        </w:rPr>
        <w:t xml:space="preserve">(iii)  </w:t>
      </w:r>
      <w:r>
        <w:rPr>
          <w:b/>
          <w:sz w:val="22"/>
        </w:rPr>
        <w:t>“Valuation Time”</w:t>
      </w:r>
      <w:r>
        <w:rPr>
          <w:sz w:val="22"/>
        </w:rPr>
        <w:t xml:space="preserve"> means:</w:t>
      </w:r>
    </w:p>
    <w:p>
      <w:pPr>
        <w:pStyle w:val="Normal"/>
        <w:widowControl/>
        <w:ind w:hanging="720" w:start="1440" w:end="0"/>
        <w:jc w:val="both"/>
        <w:rPr>
          <w:sz w:val="22"/>
        </w:rPr>
      </w:pPr>
      <w:r>
        <w:rPr>
          <w:sz w:val="22"/>
        </w:rPr>
      </w:r>
    </w:p>
    <w:p>
      <w:pPr>
        <w:pStyle w:val="Normal"/>
        <w:widowControl/>
        <w:ind w:hanging="360" w:start="1440" w:end="0"/>
        <w:jc w:val="both"/>
        <w:rPr>
          <w:sz w:val="22"/>
        </w:rPr>
      </w:pPr>
      <w:r>
        <w:rPr>
          <w:sz w:val="22"/>
        </w:rPr>
        <w:t>[  ]  the close of business in the city of the Valuation Agent on the Valuation Date or date of calculation, as applicable;</w:t>
      </w:r>
    </w:p>
    <w:p>
      <w:pPr>
        <w:pStyle w:val="Normal"/>
        <w:widowControl/>
        <w:ind w:hanging="360" w:start="1440" w:end="0"/>
        <w:jc w:val="both"/>
        <w:rPr>
          <w:sz w:val="22"/>
        </w:rPr>
      </w:pPr>
      <w:r>
        <w:rPr>
          <w:sz w:val="22"/>
        </w:rPr>
      </w:r>
    </w:p>
    <w:p>
      <w:pPr>
        <w:pStyle w:val="Normal"/>
        <w:widowContro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widowControl/>
        <w:ind w:start="720" w:end="0"/>
        <w:jc w:val="both"/>
        <w:rPr>
          <w:sz w:val="22"/>
        </w:rPr>
      </w:pPr>
      <w:r>
        <w:rPr>
          <w:sz w:val="22"/>
        </w:rPr>
      </w:r>
    </w:p>
    <w:p>
      <w:pPr>
        <w:pStyle w:val="Normal"/>
        <w:widowControl/>
        <w:ind w:start="720" w:end="0"/>
        <w:jc w:val="both"/>
        <w:rPr>
          <w:sz w:val="22"/>
        </w:rPr>
      </w:pPr>
      <w:r>
        <w:rPr>
          <w:sz w:val="22"/>
        </w:rPr>
        <w:t>provided that the calculations of Value and Exposure will be made as of approximately the same time on the same date.</w:t>
      </w:r>
    </w:p>
    <w:p>
      <w:pPr>
        <w:pStyle w:val="Normal"/>
        <w:widowControl/>
        <w:ind w:start="360" w:end="0"/>
        <w:jc w:val="both"/>
        <w:rPr>
          <w:sz w:val="22"/>
        </w:rPr>
      </w:pPr>
      <w:r>
        <w:rPr>
          <w:sz w:val="22"/>
        </w:rPr>
      </w:r>
    </w:p>
    <w:p>
      <w:pPr>
        <w:pStyle w:val="Normal"/>
        <w:widowControl/>
        <w:ind w:start="720" w:end="0"/>
        <w:jc w:val="both"/>
        <w:rPr/>
      </w:pPr>
      <w:r>
        <w:rPr>
          <w:sz w:val="22"/>
        </w:rPr>
        <w:t>(iv)  “</w:t>
      </w:r>
      <w:r>
        <w:rPr>
          <w:b/>
          <w:sz w:val="22"/>
        </w:rPr>
        <w:t>Notification Time”</w:t>
      </w:r>
      <w:r>
        <w:rPr>
          <w:sz w:val="22"/>
        </w:rPr>
        <w:t xml:space="preserve"> means 10:00 a.m., New York time, on a Local Business Day.</w:t>
      </w:r>
    </w:p>
    <w:p>
      <w:pPr>
        <w:pStyle w:val="Normal"/>
        <w:widowControl/>
        <w:ind w:hanging="720" w:start="720" w:end="0"/>
        <w:jc w:val="both"/>
        <w:rPr>
          <w:sz w:val="22"/>
        </w:rPr>
      </w:pPr>
      <w:r>
        <w:rPr>
          <w:sz w:val="22"/>
        </w:rPr>
      </w:r>
    </w:p>
    <w:p>
      <w:pPr>
        <w:pStyle w:val="Normal"/>
        <w:widowContro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widowContro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widowControl/>
              <w:ind w:start="-18" w:end="0"/>
              <w:rPr>
                <w:b/>
                <w:sz w:val="22"/>
              </w:rPr>
            </w:pPr>
            <w:r>
              <w:rPr>
                <w:b/>
                <w:sz w:val="22"/>
              </w:rPr>
              <w:t>Specified Condition</w:t>
            </w:r>
          </w:p>
        </w:tc>
        <w:tc>
          <w:tcPr>
            <w:tcW w:w="1280" w:type="dxa"/>
            <w:tcBorders/>
          </w:tcPr>
          <w:p>
            <w:pPr>
              <w:pStyle w:val="Normal"/>
              <w:widowControl/>
              <w:jc w:val="center"/>
              <w:rPr>
                <w:b/>
                <w:sz w:val="22"/>
              </w:rPr>
            </w:pPr>
            <w:r>
              <w:rPr>
                <w:b/>
                <w:sz w:val="22"/>
              </w:rPr>
              <w:t>Party A</w:t>
            </w:r>
          </w:p>
        </w:tc>
        <w:tc>
          <w:tcPr>
            <w:tcW w:w="1280" w:type="dxa"/>
            <w:tcBorders/>
          </w:tcPr>
          <w:p>
            <w:pPr>
              <w:pStyle w:val="Normal"/>
              <w:widowControl/>
              <w:jc w:val="center"/>
              <w:rPr>
                <w:b/>
                <w:sz w:val="22"/>
              </w:rPr>
            </w:pPr>
            <w:r>
              <w:rPr>
                <w:b/>
                <w:sz w:val="22"/>
              </w:rPr>
              <w:t>Party B</w:t>
            </w:r>
          </w:p>
          <w:p>
            <w:pPr>
              <w:pStyle w:val="Normal"/>
              <w:widowControl/>
              <w:jc w:val="center"/>
              <w:rPr>
                <w:b/>
                <w:sz w:val="22"/>
              </w:rPr>
            </w:pPr>
            <w:r>
              <w:rPr>
                <w:b/>
                <w:sz w:val="22"/>
              </w:rPr>
            </w:r>
          </w:p>
        </w:tc>
      </w:tr>
      <w:tr>
        <w:trPr/>
        <w:tc>
          <w:tcPr>
            <w:tcW w:w="3600" w:type="dxa"/>
            <w:tcBorders/>
          </w:tcPr>
          <w:p>
            <w:pPr>
              <w:pStyle w:val="Normal"/>
              <w:widowControl/>
              <w:ind w:start="-18" w:end="0"/>
              <w:rPr>
                <w:sz w:val="22"/>
              </w:rPr>
            </w:pPr>
            <w:r>
              <w:rPr>
                <w:sz w:val="22"/>
              </w:rPr>
              <w:t>Illegality</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[X]</w:t>
            </w:r>
          </w:p>
        </w:tc>
        <w:tc>
          <w:tcPr>
            <w:tcW w:w="1280" w:type="dxa"/>
            <w:tcBorders/>
          </w:tcPr>
          <w:p>
            <w:pPr>
              <w:pStyle w:val="Normal"/>
              <w:widowControl/>
              <w:jc w:val="center"/>
              <w:rPr>
                <w:sz w:val="22"/>
              </w:rPr>
            </w:pPr>
            <w:r>
              <w:rPr>
                <w:sz w:val="22"/>
              </w:rPr>
              <w:t>[X]</w:t>
            </w:r>
          </w:p>
        </w:tc>
      </w:tr>
      <w:tr>
        <w:trPr/>
        <w:tc>
          <w:tcPr>
            <w:tcW w:w="3600" w:type="dxa"/>
            <w:tcBorders/>
          </w:tcPr>
          <w:p>
            <w:pPr>
              <w:pStyle w:val="Normal"/>
              <w:widowControl/>
              <w:ind w:start="-18" w:end="0"/>
              <w:rPr>
                <w:sz w:val="22"/>
              </w:rPr>
            </w:pPr>
            <w:r>
              <w:rPr>
                <w:sz w:val="22"/>
              </w:rPr>
              <w:t>Tax Event</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[X]</w:t>
            </w:r>
          </w:p>
        </w:tc>
        <w:tc>
          <w:tcPr>
            <w:tcW w:w="1280" w:type="dxa"/>
            <w:tcBorders/>
          </w:tcPr>
          <w:p>
            <w:pPr>
              <w:pStyle w:val="Normal"/>
              <w:widowControl/>
              <w:jc w:val="center"/>
              <w:rPr>
                <w:sz w:val="22"/>
              </w:rPr>
            </w:pPr>
            <w:r>
              <w:rPr>
                <w:sz w:val="22"/>
              </w:rPr>
              <w:t>[X]</w:t>
            </w:r>
          </w:p>
        </w:tc>
      </w:tr>
      <w:tr>
        <w:trPr/>
        <w:tc>
          <w:tcPr>
            <w:tcW w:w="3600" w:type="dxa"/>
            <w:tcBorders/>
          </w:tcPr>
          <w:p>
            <w:pPr>
              <w:pStyle w:val="Normal"/>
              <w:widowControl/>
              <w:ind w:start="-18" w:end="0"/>
              <w:rPr>
                <w:sz w:val="22"/>
              </w:rPr>
            </w:pPr>
            <w:r>
              <w:rPr>
                <w:sz w:val="22"/>
              </w:rPr>
              <w:t>Tax Event Upon Merger</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[X]</w:t>
            </w:r>
          </w:p>
        </w:tc>
        <w:tc>
          <w:tcPr>
            <w:tcW w:w="1280" w:type="dxa"/>
            <w:tcBorders/>
          </w:tcPr>
          <w:p>
            <w:pPr>
              <w:pStyle w:val="Normal"/>
              <w:widowControl/>
              <w:jc w:val="center"/>
              <w:rPr>
                <w:sz w:val="22"/>
              </w:rPr>
            </w:pPr>
            <w:r>
              <w:rPr>
                <w:sz w:val="22"/>
              </w:rPr>
              <w:t>[X]</w:t>
            </w:r>
          </w:p>
        </w:tc>
      </w:tr>
      <w:tr>
        <w:trPr/>
        <w:tc>
          <w:tcPr>
            <w:tcW w:w="3600" w:type="dxa"/>
            <w:tcBorders/>
          </w:tcPr>
          <w:p>
            <w:pPr>
              <w:pStyle w:val="Normal"/>
              <w:widowControl/>
              <w:ind w:start="-18" w:end="0"/>
              <w:rPr>
                <w:sz w:val="22"/>
              </w:rPr>
            </w:pPr>
            <w:r>
              <w:rPr>
                <w:sz w:val="22"/>
              </w:rPr>
              <w:t>Credit Event Upon Merger</w:t>
            </w:r>
          </w:p>
          <w:p>
            <w:pPr>
              <w:pStyle w:val="Normal"/>
              <w:widowControl/>
              <w:ind w:start="-18" w:end="0"/>
              <w:rPr>
                <w:sz w:val="22"/>
              </w:rPr>
            </w:pPr>
            <w:r>
              <w:rPr>
                <w:sz w:val="22"/>
              </w:rPr>
            </w:r>
          </w:p>
        </w:tc>
        <w:tc>
          <w:tcPr>
            <w:tcW w:w="1280" w:type="dxa"/>
            <w:tcBorders/>
          </w:tcPr>
          <w:p>
            <w:pPr>
              <w:pStyle w:val="Normal"/>
              <w:widowControl/>
              <w:jc w:val="center"/>
              <w:rPr>
                <w:sz w:val="22"/>
              </w:rPr>
            </w:pPr>
            <w:r>
              <w:rPr>
                <w:sz w:val="22"/>
              </w:rPr>
              <w:t>[X]</w:t>
            </w:r>
          </w:p>
        </w:tc>
        <w:tc>
          <w:tcPr>
            <w:tcW w:w="1280" w:type="dxa"/>
            <w:tcBorders/>
          </w:tcPr>
          <w:p>
            <w:pPr>
              <w:pStyle w:val="Normal"/>
              <w:widowControl/>
              <w:jc w:val="center"/>
              <w:rPr>
                <w:sz w:val="22"/>
              </w:rPr>
            </w:pPr>
            <w:r>
              <w:rPr>
                <w:sz w:val="22"/>
              </w:rPr>
              <w:t>[X]</w:t>
            </w:r>
          </w:p>
        </w:tc>
      </w:tr>
      <w:tr>
        <w:trPr/>
        <w:tc>
          <w:tcPr>
            <w:tcW w:w="3600" w:type="dxa"/>
            <w:tcBorders/>
          </w:tcPr>
          <w:p>
            <w:pPr>
              <w:pStyle w:val="Normal"/>
              <w:widowControl/>
              <w:ind w:start="-18" w:end="0"/>
              <w:rPr>
                <w:sz w:val="22"/>
              </w:rPr>
            </w:pPr>
            <w:r>
              <w:rPr>
                <w:sz w:val="22"/>
              </w:rPr>
              <w:t>Additional Termination Event(s):</w:t>
            </w:r>
            <w:r>
              <w:rPr>
                <w:rStyle w:val="FootnoteCharacters"/>
                <w:color w:val="FF0000"/>
                <w:sz w:val="22"/>
              </w:rPr>
              <w:t xml:space="preserve"> </w:t>
            </w:r>
          </w:p>
          <w:p>
            <w:pPr>
              <w:pStyle w:val="Normal"/>
              <w:widowControl/>
              <w:ind w:start="-18" w:end="0"/>
              <w:rPr>
                <w:b/>
                <w:sz w:val="22"/>
              </w:rPr>
            </w:pPr>
            <w:r>
              <w:rPr>
                <w:b/>
                <w:sz w:val="22"/>
              </w:rPr>
            </w:r>
          </w:p>
        </w:tc>
        <w:tc>
          <w:tcPr>
            <w:tcW w:w="1280" w:type="dxa"/>
            <w:tcBorders/>
          </w:tcPr>
          <w:p>
            <w:pPr>
              <w:pStyle w:val="Normal"/>
              <w:widowControl/>
              <w:jc w:val="center"/>
              <w:rPr>
                <w:sz w:val="22"/>
              </w:rPr>
            </w:pPr>
            <w:r>
              <w:rPr>
                <w:sz w:val="22"/>
              </w:rPr>
              <w:t>None</w:t>
            </w:r>
          </w:p>
        </w:tc>
        <w:tc>
          <w:tcPr>
            <w:tcW w:w="1280" w:type="dxa"/>
            <w:tcBorders/>
          </w:tcPr>
          <w:p>
            <w:pPr>
              <w:pStyle w:val="Normal"/>
              <w:widowControl/>
              <w:jc w:val="center"/>
              <w:rPr>
                <w:sz w:val="22"/>
                <w:vertAlign w:val="superscript"/>
              </w:rPr>
            </w:pPr>
            <w:r>
              <w:rPr>
                <w:sz w:val="22"/>
              </w:rPr>
              <w:t>None</w:t>
            </w:r>
          </w:p>
        </w:tc>
      </w:tr>
    </w:tbl>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 xml:space="preserve">(e)  </w:t>
      </w:r>
      <w:r>
        <w:rPr>
          <w:b/>
          <w:sz w:val="22"/>
        </w:rPr>
        <w:t>Substitution.</w:t>
      </w:r>
    </w:p>
    <w:p>
      <w:pPr>
        <w:pStyle w:val="Normal"/>
        <w:widowControl/>
        <w:ind w:hanging="720" w:start="720" w:end="0"/>
        <w:jc w:val="both"/>
        <w:rPr>
          <w:sz w:val="22"/>
        </w:rPr>
      </w:pPr>
      <w:r>
        <w:rPr>
          <w:sz w:val="22"/>
        </w:rPr>
      </w:r>
    </w:p>
    <w:p>
      <w:pPr>
        <w:pStyle w:val="Normal"/>
        <w:widowContro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widowControl/>
        <w:ind w:hanging="720" w:start="1440" w:end="0"/>
        <w:jc w:val="both"/>
        <w:rPr>
          <w:sz w:val="22"/>
        </w:rPr>
      </w:pPr>
      <w:r>
        <w:rPr>
          <w:sz w:val="22"/>
        </w:rPr>
      </w:r>
    </w:p>
    <w:p>
      <w:pPr>
        <w:pStyle w:val="Normal"/>
        <w:widowContro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 xml:space="preserve">(f)  </w:t>
      </w:r>
      <w:r>
        <w:rPr>
          <w:b/>
          <w:sz w:val="22"/>
        </w:rPr>
        <w:t>Dispute Resolution.</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widowControl/>
        <w:ind w:start="720" w:end="0"/>
        <w:jc w:val="both"/>
        <w:rPr>
          <w:sz w:val="22"/>
        </w:rPr>
      </w:pPr>
      <w:r>
        <w:rPr>
          <w:sz w:val="22"/>
        </w:rPr>
      </w:r>
    </w:p>
    <w:p>
      <w:pPr>
        <w:pStyle w:val="Normal"/>
        <w:widowContro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the face amount thereof.</w:t>
      </w:r>
    </w:p>
    <w:p>
      <w:pPr>
        <w:pStyle w:val="Normal"/>
        <w:widowControl/>
        <w:ind w:start="1080" w:end="0"/>
        <w:jc w:val="both"/>
        <w:rPr>
          <w:sz w:val="22"/>
        </w:rPr>
      </w:pPr>
      <w:r>
        <w:rPr>
          <w:sz w:val="22"/>
        </w:rPr>
      </w:r>
    </w:p>
    <w:p>
      <w:pPr>
        <w:pStyle w:val="Normal"/>
        <w:widowContro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widowControl/>
        <w:ind w:start="540" w:end="0"/>
        <w:jc w:val="both"/>
        <w:rPr>
          <w:sz w:val="22"/>
        </w:rPr>
      </w:pPr>
      <w:r>
        <w:rPr>
          <w:sz w:val="22"/>
        </w:rPr>
      </w:r>
    </w:p>
    <w:p>
      <w:pPr>
        <w:pStyle w:val="Normal"/>
        <w:widowControl/>
        <w:ind w:hanging="720" w:start="720" w:end="0"/>
        <w:jc w:val="both"/>
        <w:rPr>
          <w:sz w:val="22"/>
        </w:rPr>
      </w:pPr>
      <w:r>
        <w:rPr>
          <w:sz w:val="22"/>
        </w:rPr>
        <w:t>(g)</w:t>
        <w:tab/>
      </w:r>
      <w:r>
        <w:rPr>
          <w:b/>
          <w:sz w:val="22"/>
        </w:rPr>
        <w:t>Holding and Using Posted Collateral.</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widowControl/>
        <w:ind w:start="900" w:end="0"/>
        <w:jc w:val="both"/>
        <w:rPr>
          <w:sz w:val="22"/>
        </w:rPr>
      </w:pPr>
      <w:r>
        <w:rPr>
          <w:sz w:val="22"/>
        </w:rPr>
      </w:r>
    </w:p>
    <w:p>
      <w:pPr>
        <w:pStyle w:val="Normal"/>
        <w:widowControl/>
        <w:ind w:start="1080" w:end="0"/>
        <w:jc w:val="both"/>
        <w:rPr>
          <w:sz w:val="22"/>
        </w:rPr>
      </w:pPr>
      <w:r>
        <w:rPr>
          <w:sz w:val="22"/>
        </w:rPr>
        <w:t>(1) Party A is not a Defaulting Party and an Additional Termination Event has not occurred with respect to Party A.</w:t>
      </w:r>
    </w:p>
    <w:p>
      <w:pPr>
        <w:pStyle w:val="BodyTextIndent"/>
        <w:widowControl/>
        <w:spacing w:before="240" w:after="0"/>
        <w:ind w:start="1080" w:end="0"/>
        <w:rPr>
          <w:sz w:val="22"/>
        </w:rPr>
      </w:pPr>
      <w:r>
        <w:rPr>
          <w:sz w:val="22"/>
        </w:rPr>
        <w:t>(2) Posted Collateral may be held only in the following jurisdictions:  Any jurisdiction within the United States.</w:t>
      </w:r>
    </w:p>
    <w:p>
      <w:pPr>
        <w:pStyle w:val="BodyTextIndent"/>
        <w:widowControl/>
        <w:spacing w:before="240" w:after="0"/>
        <w:ind w:start="1080" w:end="0"/>
        <w:rPr/>
      </w:pPr>
      <w:r>
        <w:rPr>
          <w:sz w:val="22"/>
        </w:rPr>
        <w:t>(3) The Custodian is a Qualified Institution (as defined below), approved by Party B (which approval shall not be unreasonably withheld).</w:t>
      </w:r>
      <w:r>
        <w:rPr>
          <w:color w:val="0000FF"/>
          <w:sz w:val="22"/>
        </w:rPr>
        <w:t xml:space="preserve"> </w:t>
      </w:r>
      <w:r>
        <w:rPr>
          <w:sz w:val="22"/>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widowControl/>
        <w:ind w:hanging="720" w:start="2160" w:end="0"/>
        <w:jc w:val="both"/>
        <w:rPr>
          <w:sz w:val="22"/>
        </w:rPr>
      </w:pPr>
      <w:r>
        <w:rPr>
          <w:sz w:val="22"/>
        </w:rPr>
      </w:r>
    </w:p>
    <w:p>
      <w:pPr>
        <w:pStyle w:val="Normal"/>
        <w:widowControl/>
        <w:ind w:start="720" w:end="0"/>
        <w:jc w:val="both"/>
        <w:rPr/>
      </w:pPr>
      <w:r>
        <w:rPr>
          <w:sz w:val="22"/>
        </w:rPr>
        <w:t>Party B and its Custodian</w:t>
      </w:r>
      <w:r>
        <w:rPr>
          <w:color w:val="FF0000"/>
          <w:sz w:val="22"/>
        </w:rPr>
        <w:t xml:space="preserve">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widowControl/>
        <w:ind w:hanging="720" w:start="2160" w:end="0"/>
        <w:jc w:val="both"/>
        <w:rPr>
          <w:sz w:val="22"/>
        </w:rPr>
      </w:pPr>
      <w:r>
        <w:rPr>
          <w:sz w:val="22"/>
        </w:rPr>
      </w:r>
    </w:p>
    <w:p>
      <w:pPr>
        <w:pStyle w:val="Normal"/>
        <w:widowControl/>
        <w:ind w:start="1080" w:end="0"/>
        <w:jc w:val="both"/>
        <w:rPr>
          <w:sz w:val="22"/>
        </w:rPr>
      </w:pPr>
      <w:r>
        <w:rPr>
          <w:sz w:val="22"/>
        </w:rPr>
        <w:t>(1) Party B is not a Defaulting Party and an Additional Termination Event has not occurred with respect to Party B.</w:t>
      </w:r>
    </w:p>
    <w:p>
      <w:pPr>
        <w:pStyle w:val="Normal"/>
        <w:widowControl/>
        <w:ind w:start="1080" w:end="0"/>
        <w:jc w:val="both"/>
        <w:rPr>
          <w:sz w:val="22"/>
        </w:rPr>
      </w:pPr>
      <w:r>
        <w:rPr>
          <w:sz w:val="22"/>
        </w:rPr>
      </w:r>
    </w:p>
    <w:p>
      <w:pPr>
        <w:pStyle w:val="Normal"/>
        <w:widowControl/>
        <w:ind w:start="1080" w:end="0"/>
        <w:jc w:val="both"/>
        <w:rPr>
          <w:color w:val="FF0000"/>
          <w:sz w:val="22"/>
        </w:rPr>
      </w:pPr>
      <w:r>
        <w:rPr>
          <w:sz w:val="22"/>
        </w:rPr>
        <w:t>(2) Posted Collateral may be held only in the following jurisdictions:  Any jurisdiction in the United States.</w:t>
      </w:r>
    </w:p>
    <w:p>
      <w:pPr>
        <w:pStyle w:val="BodyTextIndent"/>
        <w:widowControl/>
        <w:spacing w:before="240" w:after="0"/>
        <w:ind w:start="1080" w:end="0"/>
        <w:rPr>
          <w:sz w:val="22"/>
        </w:rPr>
      </w:pPr>
      <w:r>
        <w:rPr>
          <w:sz w:val="22"/>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widowControl/>
        <w:ind w:start="1080" w:end="0"/>
        <w:jc w:val="both"/>
        <w:rPr>
          <w:color w:val="0000FF"/>
          <w:sz w:val="22"/>
        </w:rPr>
      </w:pPr>
      <w:r>
        <w:rPr>
          <w:color w:val="0000FF"/>
          <w:sz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widowControl/>
        <w:ind w:start="720" w:end="0"/>
        <w:jc w:val="both"/>
        <w:rPr>
          <w:sz w:val="22"/>
        </w:rPr>
      </w:pPr>
      <w:r>
        <w:rPr>
          <w:sz w:val="22"/>
        </w:rPr>
      </w:r>
    </w:p>
    <w:p>
      <w:pPr>
        <w:pStyle w:val="Normal"/>
        <w:keepNext w:val="true"/>
        <w:widowControl/>
        <w:ind w:start="720" w:end="0"/>
        <w:jc w:val="both"/>
        <w:rPr>
          <w:sz w:val="22"/>
        </w:rPr>
      </w:pPr>
      <w:r>
        <w:rPr>
          <w:sz w:val="22"/>
        </w:rPr>
        <w:t xml:space="preserve">(ii)  </w:t>
      </w:r>
      <w:r>
        <w:rPr>
          <w:b/>
          <w:sz w:val="22"/>
        </w:rPr>
        <w:t>Use of Posted Collateral.</w:t>
      </w:r>
    </w:p>
    <w:p>
      <w:pPr>
        <w:pStyle w:val="Normal"/>
        <w:keepNext w:val="true"/>
        <w:widowControl/>
        <w:ind w:start="720" w:end="0"/>
        <w:jc w:val="both"/>
        <w:rPr>
          <w:sz w:val="22"/>
        </w:rPr>
      </w:pPr>
      <w:r>
        <w:rPr>
          <w:sz w:val="22"/>
        </w:rPr>
      </w:r>
    </w:p>
    <w:p>
      <w:pPr>
        <w:pStyle w:val="Normal"/>
        <w:keepNext w:val="true"/>
        <w:widowContro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or its Custodian is not eligible to hold Posted Collateral pursuant to Paragraph 13(g)(i) (the event that caused it or its Custodian, if any, to be ineligible to hold Posted Collateral shall be a </w:t>
      </w:r>
      <w:r>
        <w:rPr>
          <w:b/>
          <w:sz w:val="22"/>
        </w:rPr>
        <w:t>“Credit Rating Event”</w:t>
      </w:r>
      <w:r>
        <w:rPr>
          <w:sz w:val="22"/>
        </w:rPr>
        <w:t>; if such Credit Rating Event occurs with respect to a party, such party</w:t>
      </w:r>
      <w:r>
        <w:rPr>
          <w:color w:val="FF0000"/>
          <w:sz w:val="22"/>
        </w:rPr>
        <w:t xml:space="preserve"> </w:t>
      </w:r>
      <w:r>
        <w:rPr>
          <w:sz w:val="22"/>
        </w:rPr>
        <w:t>shall be the “Downgraded Party”; and if such Credit Rating Event occurs with respect to a party’s Custodian, such Custodian shall be the “Downgraded Custodian”), then:</w:t>
      </w:r>
    </w:p>
    <w:p>
      <w:pPr>
        <w:pStyle w:val="Normal"/>
        <w:widowControl/>
        <w:ind w:hanging="720" w:start="2160" w:end="0"/>
        <w:jc w:val="both"/>
        <w:rPr>
          <w:sz w:val="22"/>
        </w:rPr>
      </w:pPr>
      <w:r>
        <w:rPr>
          <w:sz w:val="22"/>
        </w:rPr>
      </w:r>
    </w:p>
    <w:p>
      <w:pPr>
        <w:pStyle w:val="Normal"/>
        <w:widowControl/>
        <w:ind w:start="1440" w:end="0"/>
        <w:jc w:val="both"/>
        <w:rPr>
          <w:sz w:val="22"/>
        </w:rPr>
      </w:pPr>
      <w:r>
        <w:rPr>
          <w:sz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widowControl/>
        <w:ind w:start="1440" w:end="0"/>
        <w:jc w:val="both"/>
        <w:rPr>
          <w:sz w:val="22"/>
        </w:rPr>
      </w:pPr>
      <w:r>
        <w:rPr>
          <w:sz w:val="22"/>
        </w:rPr>
      </w:r>
    </w:p>
    <w:p>
      <w:pPr>
        <w:pStyle w:val="Normal"/>
        <w:widowControl/>
        <w:ind w:start="1440" w:end="0"/>
        <w:jc w:val="both"/>
        <w:rPr/>
      </w:pPr>
      <w:r>
        <w:rPr>
          <w:sz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xml:space="preserve">) within such Qualified Institution with the title of the Collateral Account indicating that the property contained therein is being held as Posted Collateral for the Downgraded Party; </w:t>
      </w:r>
      <w:r>
        <w:rPr>
          <w:sz w:val="22"/>
          <w:u w:val="single"/>
        </w:rPr>
        <w:t>provided, that</w:t>
      </w:r>
      <w:r>
        <w:rPr>
          <w:sz w:val="22"/>
        </w:rPr>
        <w:t>, if the Credit Rating Event occurs with respect to a party’s Custodian that is holding Posted Collateral on behalf of such party, then such Downgraded Custodian may also deliver such Posted Collateral to</w:t>
      </w:r>
      <w:r>
        <w:rPr>
          <w:color w:val="FF0000"/>
          <w:sz w:val="22"/>
        </w:rPr>
        <w:t xml:space="preserve"> </w:t>
      </w:r>
      <w:r>
        <w:rPr>
          <w:sz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widowControl/>
        <w:ind w:start="1080" w:end="0"/>
        <w:jc w:val="both"/>
        <w:rPr>
          <w:sz w:val="22"/>
        </w:rPr>
      </w:pPr>
      <w:r>
        <w:rPr>
          <w:sz w:val="22"/>
        </w:rPr>
      </w:r>
    </w:p>
    <w:p>
      <w:pPr>
        <w:pStyle w:val="Normal"/>
        <w:widowControl/>
        <w:ind w:start="1440" w:end="0"/>
        <w:jc w:val="both"/>
        <w:rPr>
          <w:sz w:val="22"/>
        </w:rPr>
      </w:pPr>
      <w:r>
        <w:rPr>
          <w:sz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widowControl/>
        <w:ind w:hanging="720" w:start="720" w:end="0"/>
        <w:jc w:val="both"/>
        <w:rPr>
          <w:sz w:val="22"/>
        </w:rPr>
      </w:pPr>
      <w:r>
        <w:rPr>
          <w:sz w:val="22"/>
        </w:rPr>
      </w:r>
    </w:p>
    <w:p>
      <w:pPr>
        <w:pStyle w:val="Normal"/>
        <w:widowContro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widowControl/>
        <w:ind w:hanging="720" w:start="720" w:end="0"/>
        <w:jc w:val="both"/>
        <w:rPr>
          <w:sz w:val="22"/>
        </w:rPr>
      </w:pPr>
      <w:r>
        <w:rPr>
          <w:sz w:val="22"/>
        </w:rPr>
      </w:r>
    </w:p>
    <w:p>
      <w:pPr>
        <w:pStyle w:val="Normal"/>
        <w:widowControl/>
        <w:ind w:hanging="720" w:start="720" w:end="0"/>
        <w:jc w:val="both"/>
        <w:rPr>
          <w:sz w:val="22"/>
        </w:rPr>
      </w:pPr>
      <w:r>
        <w:rPr>
          <w:sz w:val="22"/>
        </w:rPr>
        <w:t>(h)</w:t>
        <w:tab/>
      </w:r>
      <w:r>
        <w:rPr>
          <w:b/>
          <w:sz w:val="22"/>
        </w:rPr>
        <w:t>Distributions and Interest Amount.</w:t>
      </w:r>
    </w:p>
    <w:p>
      <w:pPr>
        <w:pStyle w:val="Normal"/>
        <w:widowControl/>
        <w:ind w:hanging="720" w:start="720" w:end="0"/>
        <w:jc w:val="both"/>
        <w:rPr>
          <w:sz w:val="22"/>
        </w:rPr>
      </w:pPr>
      <w:r>
        <w:rPr>
          <w:sz w:val="22"/>
        </w:rPr>
      </w:r>
    </w:p>
    <w:p>
      <w:pPr>
        <w:pStyle w:val="Normal"/>
        <w:widowContro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widowControl/>
        <w:ind w:hanging="720" w:start="1440" w:end="0"/>
        <w:jc w:val="both"/>
        <w:rPr>
          <w:sz w:val="22"/>
        </w:rPr>
      </w:pPr>
      <w:r>
        <w:rPr>
          <w:sz w:val="22"/>
        </w:rPr>
      </w:r>
    </w:p>
    <w:p>
      <w:pPr>
        <w:pStyle w:val="Normal"/>
        <w:widowContro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widowControl/>
        <w:ind w:hanging="720" w:start="1440" w:end="0"/>
        <w:jc w:val="both"/>
        <w:rPr>
          <w:sz w:val="22"/>
        </w:rPr>
      </w:pPr>
      <w:r>
        <w:rPr>
          <w:sz w:val="22"/>
        </w:rPr>
      </w:r>
    </w:p>
    <w:p>
      <w:pPr>
        <w:pStyle w:val="Normal"/>
        <w:keepNext w:val="true"/>
        <w:widowControl/>
        <w:ind w:hanging="720" w:start="720" w:end="0"/>
        <w:jc w:val="both"/>
        <w:rPr>
          <w:sz w:val="22"/>
        </w:rPr>
      </w:pPr>
      <w:r>
        <w:rPr>
          <w:sz w:val="22"/>
        </w:rPr>
        <w:t>(i)</w:t>
        <w:tab/>
      </w:r>
      <w:r>
        <w:rPr>
          <w:b/>
          <w:sz w:val="22"/>
        </w:rPr>
        <w:t>Demands and Notices.</w:t>
      </w:r>
    </w:p>
    <w:p>
      <w:pPr>
        <w:pStyle w:val="Normal"/>
        <w:keepNext w:val="true"/>
        <w:widowControl/>
        <w:jc w:val="both"/>
        <w:rPr>
          <w:sz w:val="22"/>
        </w:rPr>
      </w:pPr>
      <w:r>
        <w:rPr>
          <w:sz w:val="22"/>
        </w:rPr>
      </w:r>
    </w:p>
    <w:p>
      <w:pPr>
        <w:pStyle w:val="Normal"/>
        <w:keepNext w:val="true"/>
        <w:widowControl/>
        <w:jc w:val="both"/>
        <w:rPr>
          <w:sz w:val="22"/>
        </w:rPr>
      </w:pPr>
      <w:r>
        <w:rPr>
          <w:sz w:val="22"/>
        </w:rPr>
        <w:t>All demands, specifications, and notices under this Annex will be made pursuant to the Notices Section of this Agreement.</w:t>
      </w:r>
    </w:p>
    <w:p>
      <w:pPr>
        <w:pStyle w:val="Normal"/>
        <w:widowControl/>
        <w:ind w:hanging="720" w:start="720" w:end="0"/>
        <w:jc w:val="both"/>
        <w:rPr>
          <w:sz w:val="22"/>
        </w:rPr>
      </w:pPr>
      <w:r>
        <w:rPr>
          <w:sz w:val="22"/>
        </w:rPr>
      </w:r>
    </w:p>
    <w:p>
      <w:pPr>
        <w:pStyle w:val="Normal"/>
        <w:keepNext w:val="true"/>
        <w:widowControl/>
        <w:ind w:hanging="720" w:start="720" w:end="0"/>
        <w:jc w:val="both"/>
        <w:rPr>
          <w:sz w:val="22"/>
        </w:rPr>
      </w:pPr>
      <w:r>
        <w:rPr>
          <w:sz w:val="22"/>
        </w:rPr>
        <w:t>(j)</w:t>
        <w:tab/>
      </w:r>
      <w:r>
        <w:rPr>
          <w:b/>
          <w:sz w:val="22"/>
        </w:rPr>
        <w:t>Addresses for Transfers.</w:t>
      </w:r>
    </w:p>
    <w:p>
      <w:pPr>
        <w:pStyle w:val="Normal"/>
        <w:keepNext w:val="true"/>
        <w:widowControl/>
        <w:ind w:start="720" w:end="0"/>
        <w:jc w:val="both"/>
        <w:rPr>
          <w:sz w:val="22"/>
        </w:rPr>
      </w:pPr>
      <w:r>
        <w:rPr>
          <w:sz w:val="22"/>
        </w:rPr>
      </w:r>
    </w:p>
    <w:p>
      <w:pPr>
        <w:pStyle w:val="Normal"/>
        <w:keepNext w:val="true"/>
        <w:widowControl/>
        <w:ind w:hanging="1080" w:start="1800" w:end="0"/>
        <w:jc w:val="both"/>
        <w:rPr>
          <w:sz w:val="22"/>
        </w:rPr>
      </w:pPr>
      <w:r>
        <w:rPr>
          <w:sz w:val="22"/>
        </w:rPr>
        <w:t>Party A:     To be provided in notice requesting delivery/return of Eligible Credit Support/Posted Credit Support.</w:t>
      </w:r>
    </w:p>
    <w:p>
      <w:pPr>
        <w:pStyle w:val="Normal"/>
        <w:keepNext w:val="true"/>
        <w:widowControl/>
        <w:ind w:start="720" w:end="0"/>
        <w:jc w:val="both"/>
        <w:rPr>
          <w:sz w:val="22"/>
        </w:rPr>
      </w:pPr>
      <w:r>
        <w:rPr>
          <w:sz w:val="22"/>
        </w:rPr>
      </w:r>
    </w:p>
    <w:p>
      <w:pPr>
        <w:pStyle w:val="Normal"/>
        <w:keepNext w:val="true"/>
        <w:widowControl/>
        <w:ind w:hanging="1080" w:start="1800" w:end="0"/>
        <w:jc w:val="both"/>
        <w:rPr>
          <w:sz w:val="22"/>
        </w:rPr>
      </w:pPr>
      <w:r>
        <w:rPr>
          <w:sz w:val="22"/>
        </w:rPr>
        <w:t>Party B:      To be provided in notice requesting delivery/return of Eligible Credit Support/Posted Credit Support.</w:t>
      </w:r>
    </w:p>
    <w:p>
      <w:pPr>
        <w:pStyle w:val="Normal"/>
        <w:widowControl/>
        <w:ind w:hanging="720" w:start="720" w:end="0"/>
        <w:jc w:val="both"/>
        <w:rPr>
          <w:sz w:val="22"/>
        </w:rPr>
      </w:pPr>
      <w:r>
        <w:rPr>
          <w:sz w:val="22"/>
        </w:rPr>
      </w:r>
    </w:p>
    <w:p>
      <w:pPr>
        <w:pStyle w:val="Normal"/>
        <w:keepNext w:val="true"/>
        <w:widowControl/>
        <w:ind w:hanging="720" w:start="720" w:end="0"/>
        <w:jc w:val="both"/>
        <w:rPr>
          <w:sz w:val="22"/>
        </w:rPr>
      </w:pPr>
      <w:r>
        <w:rPr>
          <w:sz w:val="22"/>
        </w:rPr>
        <w:t>(k)</w:t>
        <w:tab/>
      </w:r>
      <w:r>
        <w:rPr>
          <w:b/>
          <w:sz w:val="22"/>
        </w:rPr>
        <w:t>Other Provisions.</w:t>
      </w:r>
    </w:p>
    <w:p>
      <w:pPr>
        <w:pStyle w:val="Normal"/>
        <w:keepNext w:val="true"/>
        <w:widowControl/>
        <w:ind w:hanging="720" w:start="1440" w:end="0"/>
        <w:jc w:val="both"/>
        <w:rPr>
          <w:sz w:val="22"/>
        </w:rPr>
      </w:pPr>
      <w:r>
        <w:rPr>
          <w:sz w:val="22"/>
        </w:rPr>
      </w:r>
    </w:p>
    <w:p>
      <w:pPr>
        <w:pStyle w:val="Normal"/>
        <w:keepNext w:val="true"/>
        <w:widowControl/>
        <w:ind w:hanging="720" w:start="1440" w:end="0"/>
        <w:jc w:val="both"/>
        <w:rPr>
          <w:sz w:val="22"/>
        </w:rPr>
      </w:pPr>
      <w:r>
        <w:rPr>
          <w:sz w:val="22"/>
        </w:rPr>
        <w:t>(i)  Paragraph 12 of this Annex is hereby amended by adding the following:</w:t>
      </w:r>
    </w:p>
    <w:p>
      <w:pPr>
        <w:pStyle w:val="Normal"/>
        <w:widowControl/>
        <w:ind w:start="720" w:end="0"/>
        <w:jc w:val="both"/>
        <w:rPr>
          <w:sz w:val="22"/>
        </w:rPr>
      </w:pPr>
      <w:r>
        <w:rPr>
          <w:sz w:val="22"/>
        </w:rPr>
      </w:r>
    </w:p>
    <w:p>
      <w:pPr>
        <w:pStyle w:val="Normal"/>
        <w:widowControl/>
        <w:ind w:start="720" w:end="0"/>
        <w:jc w:val="both"/>
        <w:rPr>
          <w:color w:val="FF0000"/>
          <w:sz w:val="22"/>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widowControl/>
        <w:ind w:start="720" w:end="0"/>
        <w:jc w:val="both"/>
        <w:rPr>
          <w:color w:val="FF0000"/>
          <w:sz w:val="22"/>
        </w:rPr>
      </w:pPr>
      <w:r>
        <w:rPr>
          <w:color w:val="FF0000"/>
          <w:sz w:val="22"/>
        </w:rPr>
      </w:r>
    </w:p>
    <w:p>
      <w:pPr>
        <w:pStyle w:val="Normal"/>
        <w:widowContro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widowControl/>
        <w:ind w:start="720" w:end="0"/>
        <w:jc w:val="both"/>
        <w:rPr>
          <w:sz w:val="22"/>
        </w:rPr>
      </w:pPr>
      <w:r>
        <w:rPr>
          <w:sz w:val="22"/>
        </w:rPr>
        <w:t xml:space="preserve"> </w:t>
      </w:r>
    </w:p>
    <w:p>
      <w:pPr>
        <w:pStyle w:val="Normal"/>
        <w:widowControl/>
        <w:ind w:start="720" w:end="0"/>
        <w:jc w:val="both"/>
        <w:rPr/>
      </w:pPr>
      <w:r>
        <w:rPr>
          <w:b/>
          <w:sz w:val="22"/>
        </w:rPr>
        <w:t>“</w:t>
      </w:r>
      <w:r>
        <w:rPr>
          <w:b/>
          <w:sz w:val="22"/>
        </w:rPr>
        <w:t>Moody’s”</w:t>
      </w:r>
      <w:r>
        <w:rPr>
          <w:sz w:val="22"/>
        </w:rPr>
        <w:t xml:space="preserve"> means Moody’s Investors Service, Inc. or its successor.</w:t>
      </w:r>
    </w:p>
    <w:p>
      <w:pPr>
        <w:pStyle w:val="Normal"/>
        <w:widowControl/>
        <w:ind w:start="720" w:end="0"/>
        <w:jc w:val="both"/>
        <w:rPr>
          <w:sz w:val="22"/>
        </w:rPr>
      </w:pPr>
      <w:r>
        <w:rPr>
          <w:sz w:val="22"/>
        </w:rPr>
      </w:r>
    </w:p>
    <w:p>
      <w:pPr>
        <w:pStyle w:val="Normal"/>
        <w:widowContro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widowControl/>
        <w:ind w:hanging="720" w:start="720" w:end="0"/>
        <w:jc w:val="both"/>
        <w:rPr>
          <w:sz w:val="22"/>
        </w:rPr>
      </w:pPr>
      <w:r>
        <w:rPr>
          <w:sz w:val="22"/>
        </w:rPr>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widowControl/>
        <w:ind w:hanging="720" w:start="720" w:end="0"/>
        <w:jc w:val="both"/>
        <w:rPr>
          <w:sz w:val="22"/>
        </w:rPr>
      </w:pPr>
      <w:r>
        <w:rPr>
          <w:sz w:val="22"/>
        </w:rPr>
      </w:r>
    </w:p>
    <w:p>
      <w:pPr>
        <w:pStyle w:val="Normal"/>
        <w:widowControl/>
        <w:ind w:end="180"/>
        <w:jc w:val="center"/>
        <w:rPr>
          <w:b/>
          <w:sz w:val="22"/>
        </w:rPr>
      </w:pPr>
      <w:r>
        <w:rPr>
          <w:b/>
          <w:sz w:val="22"/>
          <w:u w:val="single"/>
        </w:rPr>
        <w:t>EXHIBIT A</w:t>
      </w:r>
    </w:p>
    <w:p>
      <w:pPr>
        <w:pStyle w:val="Normal"/>
        <w:widowControl/>
        <w:ind w:end="180"/>
        <w:jc w:val="center"/>
        <w:rPr>
          <w:b/>
          <w:sz w:val="22"/>
        </w:rPr>
      </w:pPr>
      <w:r>
        <w:rPr>
          <w:b/>
          <w:sz w:val="22"/>
        </w:rPr>
      </w:r>
    </w:p>
    <w:p>
      <w:pPr>
        <w:pStyle w:val="Normal"/>
        <w:widowControl/>
        <w:ind w:end="180"/>
        <w:jc w:val="center"/>
        <w:rPr>
          <w:b/>
          <w:sz w:val="22"/>
        </w:rPr>
      </w:pPr>
      <w:r>
        <w:rPr>
          <w:b/>
          <w:sz w:val="22"/>
        </w:rPr>
        <w:t>ENRON CORP.</w:t>
      </w:r>
    </w:p>
    <w:p>
      <w:pPr>
        <w:pStyle w:val="Normal"/>
        <w:widowControl/>
        <w:spacing w:lineRule="exact" w:line="240"/>
        <w:ind w:end="180"/>
        <w:jc w:val="center"/>
        <w:rPr>
          <w:b/>
          <w:sz w:val="22"/>
          <w:u w:val="single"/>
        </w:rPr>
      </w:pPr>
      <w:r>
        <w:rPr>
          <w:b/>
          <w:sz w:val="22"/>
          <w:u w:val="single"/>
        </w:rPr>
      </w:r>
    </w:p>
    <w:p>
      <w:pPr>
        <w:pStyle w:val="Normal"/>
        <w:widowControl/>
        <w:spacing w:lineRule="exact" w:line="240"/>
        <w:ind w:end="180"/>
        <w:jc w:val="center"/>
        <w:rPr>
          <w:sz w:val="22"/>
        </w:rPr>
      </w:pPr>
      <w:r>
        <w:rPr>
          <w:sz w:val="22"/>
          <w:u w:val="single"/>
        </w:rPr>
        <w:t>Guaranty</w:t>
      </w:r>
    </w:p>
    <w:p>
      <w:pPr>
        <w:pStyle w:val="Normal"/>
        <w:widowControl/>
        <w:spacing w:lineRule="exact" w:line="480"/>
        <w:jc w:val="both"/>
        <w:rPr>
          <w:sz w:val="22"/>
        </w:rPr>
      </w:pPr>
      <w:r>
        <w:rPr>
          <w:sz w:val="22"/>
        </w:rPr>
      </w:r>
    </w:p>
    <w:p>
      <w:pPr>
        <w:pStyle w:val="Normal"/>
        <w:widowControl/>
        <w:spacing w:lineRule="atLeast" w:line="240"/>
        <w:ind w:firstLine="720" w:end="0"/>
        <w:jc w:val="both"/>
        <w:rPr/>
      </w:pPr>
      <w:r>
        <w:rPr>
          <w:sz w:val="22"/>
        </w:rPr>
        <w:t xml:space="preserve">This Guaranty (this “Guaranty”), dated effective as of </w:t>
      </w:r>
      <w:r>
        <w:rPr>
          <w:sz w:val="22"/>
          <w:u w:val="single"/>
        </w:rPr>
        <w:tab/>
        <w:tab/>
      </w:r>
      <w:r>
        <w:rPr>
          <w:sz w:val="22"/>
        </w:rPr>
        <w:t xml:space="preserve">, 2001 (the “Effective Date”), is made and entered into by </w:t>
      </w:r>
      <w:r>
        <w:rPr>
          <w:caps/>
          <w:sz w:val="22"/>
        </w:rPr>
        <w:t>Enron Corp.</w:t>
      </w:r>
      <w:r>
        <w:rPr>
          <w:sz w:val="22"/>
        </w:rPr>
        <w:t>, an Oregon corporation (“Guarantor”).</w:t>
      </w:r>
    </w:p>
    <w:p>
      <w:pPr>
        <w:pStyle w:val="Normal"/>
        <w:keepNext w:val="true"/>
        <w:widowControl/>
        <w:spacing w:lineRule="exact" w:line="240" w:before="480" w:after="0"/>
        <w:jc w:val="center"/>
        <w:rPr>
          <w:b/>
          <w:caps/>
          <w:sz w:val="22"/>
        </w:rPr>
      </w:pPr>
      <w:r>
        <w:rPr>
          <w:b/>
          <w:caps/>
          <w:sz w:val="22"/>
        </w:rPr>
        <w:t>W I T N E S S E T H:</w:t>
      </w:r>
    </w:p>
    <w:p>
      <w:pPr>
        <w:pStyle w:val="Normal"/>
        <w:widowControl/>
        <w:spacing w:lineRule="atLeast" w:line="240"/>
        <w:jc w:val="both"/>
        <w:rPr>
          <w:b/>
          <w:caps/>
          <w:sz w:val="22"/>
        </w:rPr>
      </w:pPr>
      <w:r>
        <w:rPr>
          <w:b/>
          <w:caps/>
          <w:sz w:val="22"/>
        </w:rPr>
      </w:r>
    </w:p>
    <w:p>
      <w:pPr>
        <w:pStyle w:val="Normal"/>
        <w:widowControl/>
        <w:spacing w:lineRule="atLeast" w:line="240"/>
        <w:ind w:firstLine="720" w:end="0"/>
        <w:jc w:val="both"/>
        <w:rPr/>
      </w:pPr>
      <w:r>
        <w:rPr>
          <w:sz w:val="22"/>
        </w:rPr>
        <w:t xml:space="preserve">WHEREAS, VALENTIS INVESTORS LLC, a </w:t>
      </w:r>
      <w:r>
        <w:rPr>
          <w:sz w:val="22"/>
          <w:u w:val="single"/>
        </w:rPr>
        <w:tab/>
        <w:tab/>
        <w:tab/>
      </w:r>
      <w:r>
        <w:rPr>
          <w:sz w:val="22"/>
        </w:rPr>
        <w:t xml:space="preserve"> limited liability company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color w:val="FF0000"/>
          <w:sz w:val="22"/>
        </w:rPr>
        <w:t xml:space="preserve"> </w:t>
      </w:r>
      <w:r>
        <w:rPr>
          <w:sz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$10,000,000.</w:t>
      </w:r>
    </w:p>
    <w:p>
      <w:pPr>
        <w:pStyle w:val="Normal"/>
        <w:widowControl/>
        <w:spacing w:lineRule="atLeast" w:line="240"/>
        <w:jc w:val="both"/>
        <w:rPr>
          <w:sz w:val="22"/>
        </w:rPr>
      </w:pPr>
      <w:r>
        <w:rPr>
          <w:sz w:val="22"/>
        </w:rPr>
      </w:r>
    </w:p>
    <w:p>
      <w:pPr>
        <w:pStyle w:val="Normal"/>
        <w:widowContro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widowControl/>
        <w:spacing w:lineRule="atLeast" w:line="240"/>
        <w:ind w:firstLine="720" w:end="0"/>
        <w:jc w:val="both"/>
        <w:rPr>
          <w:sz w:val="22"/>
        </w:rPr>
      </w:pPr>
      <w:r>
        <w:rPr>
          <w:sz w:val="22"/>
        </w:rPr>
      </w:r>
    </w:p>
    <w:p>
      <w:pPr>
        <w:pStyle w:val="Normal"/>
        <w:keepNext w:val="true"/>
        <w:widowContro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widowControl/>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widowContro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widowContro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widowControl/>
        <w:spacing w:lineRule="atLeast" w:line="240"/>
        <w:jc w:val="both"/>
        <w:rPr>
          <w:sz w:val="22"/>
        </w:rPr>
      </w:pPr>
      <w:r>
        <w:rPr>
          <w:sz w:val="22"/>
        </w:rPr>
      </w:r>
    </w:p>
    <w:p>
      <w:pPr>
        <w:pStyle w:val="Normal"/>
        <w:widowContro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widowControl/>
        <w:tabs>
          <w:tab w:val="clear" w:pos="720"/>
          <w:tab w:val="left" w:pos="2880" w:leader="none"/>
          <w:tab w:val="left" w:pos="6480" w:leader="none"/>
        </w:tabs>
        <w:spacing w:lineRule="exact" w:line="240"/>
        <w:ind w:start="720" w:end="0"/>
        <w:jc w:val="both"/>
        <w:rPr>
          <w:sz w:val="22"/>
        </w:rPr>
      </w:pPr>
      <w:r>
        <w:rPr>
          <w:sz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widowControl/>
              <w:spacing w:lineRule="atLeast" w:line="240"/>
              <w:rPr>
                <w:color w:val="000000"/>
                <w:sz w:val="22"/>
              </w:rPr>
            </w:pPr>
            <w:r>
              <w:rPr>
                <w:color w:val="000000"/>
                <w:sz w:val="22"/>
              </w:rPr>
              <w:t>To Counterparty:</w:t>
            </w:r>
          </w:p>
        </w:tc>
        <w:tc>
          <w:tcPr>
            <w:tcW w:w="3330" w:type="dxa"/>
            <w:tcBorders/>
          </w:tcPr>
          <w:p>
            <w:pPr>
              <w:pStyle w:val="Normal"/>
              <w:keepNext w:val="true"/>
              <w:keepLines/>
              <w:widowControl/>
              <w:tabs>
                <w:tab w:val="clear" w:pos="720"/>
                <w:tab w:val="left" w:pos="3132" w:leader="none"/>
              </w:tabs>
              <w:spacing w:lineRule="atLeast" w:line="240"/>
              <w:rPr>
                <w:color w:val="000000"/>
                <w:sz w:val="22"/>
              </w:rPr>
            </w:pPr>
            <w:r>
              <w:rPr>
                <w:color w:val="000000"/>
                <w:sz w:val="22"/>
              </w:rPr>
              <w:t>Valentis Investors LLC</w:t>
            </w:r>
          </w:p>
        </w:tc>
        <w:tc>
          <w:tcPr>
            <w:tcW w:w="1530" w:type="dxa"/>
            <w:tcBorders/>
          </w:tcPr>
          <w:p>
            <w:pPr>
              <w:pStyle w:val="Normal"/>
              <w:keepNext w:val="true"/>
              <w:keepLines/>
              <w:widowControl/>
              <w:spacing w:lineRule="atLeast" w:line="240"/>
              <w:rPr>
                <w:color w:val="000000"/>
                <w:sz w:val="22"/>
              </w:rPr>
            </w:pPr>
            <w:r>
              <w:rPr>
                <w:color w:val="000000"/>
                <w:sz w:val="22"/>
              </w:rPr>
              <w:t>To Guarantor:</w:t>
            </w:r>
          </w:p>
        </w:tc>
        <w:tc>
          <w:tcPr>
            <w:tcW w:w="3420" w:type="dxa"/>
            <w:tcBorders/>
          </w:tcPr>
          <w:p>
            <w:pPr>
              <w:pStyle w:val="Normal"/>
              <w:keepNext w:val="true"/>
              <w:keepLines/>
              <w:widowControl/>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widowControl/>
              <w:snapToGrid w:val="false"/>
              <w:spacing w:lineRule="atLeast" w:line="240"/>
              <w:rPr>
                <w:color w:val="000000"/>
                <w:sz w:val="22"/>
              </w:rPr>
            </w:pPr>
            <w:r>
              <w:rPr>
                <w:color w:val="000000"/>
                <w:sz w:val="22"/>
              </w:rPr>
            </w:r>
          </w:p>
        </w:tc>
        <w:tc>
          <w:tcPr>
            <w:tcW w:w="3330" w:type="dxa"/>
            <w:tcBorders/>
          </w:tcPr>
          <w:p>
            <w:pPr>
              <w:pStyle w:val="Normal"/>
              <w:keepNext w:val="true"/>
              <w:keepLines/>
              <w:widowControl/>
              <w:tabs>
                <w:tab w:val="clear" w:pos="720"/>
                <w:tab w:val="left" w:pos="3132" w:leader="none"/>
              </w:tabs>
              <w:spacing w:lineRule="atLeast" w:line="240"/>
              <w:rPr>
                <w:color w:val="000000"/>
                <w:sz w:val="22"/>
              </w:rPr>
            </w:pPr>
            <w:r>
              <w:rPr>
                <w:color w:val="000000"/>
                <w:sz w:val="22"/>
                <w:u w:val="single"/>
              </w:rPr>
              <w:tab/>
            </w:r>
          </w:p>
        </w:tc>
        <w:tc>
          <w:tcPr>
            <w:tcW w:w="1530" w:type="dxa"/>
            <w:tcBorders/>
          </w:tcPr>
          <w:p>
            <w:pPr>
              <w:pStyle w:val="Normal"/>
              <w:keepNext w:val="true"/>
              <w:keepLines/>
              <w:widowControl/>
              <w:snapToGrid w:val="false"/>
              <w:spacing w:lineRule="atLeast" w:line="240"/>
              <w:rPr>
                <w:color w:val="000000"/>
                <w:sz w:val="22"/>
              </w:rPr>
            </w:pPr>
            <w:r>
              <w:rPr>
                <w:color w:val="000000"/>
                <w:sz w:val="22"/>
              </w:rPr>
            </w:r>
          </w:p>
        </w:tc>
        <w:tc>
          <w:tcPr>
            <w:tcW w:w="3420" w:type="dxa"/>
            <w:tcBorders/>
          </w:tcPr>
          <w:p>
            <w:pPr>
              <w:pStyle w:val="Normal"/>
              <w:keepNext w:val="true"/>
              <w:keepLines/>
              <w:widowControl/>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widowControl/>
              <w:snapToGrid w:val="false"/>
              <w:spacing w:lineRule="atLeast" w:line="240"/>
              <w:rPr>
                <w:color w:val="000000"/>
                <w:sz w:val="22"/>
              </w:rPr>
            </w:pPr>
            <w:r>
              <w:rPr>
                <w:color w:val="000000"/>
                <w:sz w:val="22"/>
              </w:rPr>
            </w:r>
          </w:p>
        </w:tc>
        <w:tc>
          <w:tcPr>
            <w:tcW w:w="3330" w:type="dxa"/>
            <w:tcBorders/>
          </w:tcPr>
          <w:p>
            <w:pPr>
              <w:pStyle w:val="Normal"/>
              <w:keepNext w:val="true"/>
              <w:keepLines/>
              <w:widowControl/>
              <w:tabs>
                <w:tab w:val="clear" w:pos="720"/>
                <w:tab w:val="left" w:pos="3132" w:leader="none"/>
              </w:tabs>
              <w:spacing w:lineRule="atLeast" w:line="240"/>
              <w:rPr>
                <w:color w:val="000000"/>
                <w:sz w:val="22"/>
              </w:rPr>
            </w:pPr>
            <w:r>
              <w:rPr>
                <w:color w:val="000000"/>
                <w:sz w:val="22"/>
                <w:u w:val="single"/>
              </w:rPr>
              <w:tab/>
            </w:r>
          </w:p>
        </w:tc>
        <w:tc>
          <w:tcPr>
            <w:tcW w:w="1530" w:type="dxa"/>
            <w:tcBorders/>
          </w:tcPr>
          <w:p>
            <w:pPr>
              <w:pStyle w:val="Normal"/>
              <w:keepNext w:val="true"/>
              <w:keepLines/>
              <w:widowControl/>
              <w:snapToGrid w:val="false"/>
              <w:spacing w:lineRule="atLeast" w:line="240"/>
              <w:rPr>
                <w:color w:val="000000"/>
                <w:sz w:val="22"/>
              </w:rPr>
            </w:pPr>
            <w:r>
              <w:rPr>
                <w:color w:val="000000"/>
                <w:sz w:val="22"/>
              </w:rPr>
            </w:r>
          </w:p>
        </w:tc>
        <w:tc>
          <w:tcPr>
            <w:tcW w:w="3420" w:type="dxa"/>
            <w:tcBorders/>
          </w:tcPr>
          <w:p>
            <w:pPr>
              <w:pStyle w:val="Normal"/>
              <w:keepNext w:val="true"/>
              <w:keepLines/>
              <w:widowControl/>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widowControl/>
              <w:snapToGrid w:val="false"/>
              <w:spacing w:lineRule="atLeast" w:line="240"/>
              <w:rPr>
                <w:color w:val="000000"/>
                <w:sz w:val="22"/>
              </w:rPr>
            </w:pPr>
            <w:r>
              <w:rPr>
                <w:color w:val="000000"/>
                <w:sz w:val="22"/>
              </w:rPr>
            </w:r>
          </w:p>
        </w:tc>
        <w:tc>
          <w:tcPr>
            <w:tcW w:w="3330" w:type="dxa"/>
            <w:tcBorders/>
          </w:tcPr>
          <w:p>
            <w:pPr>
              <w:pStyle w:val="Normal"/>
              <w:keepNext w:val="true"/>
              <w:keepLines/>
              <w:widowControl/>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widowControl/>
              <w:tabs>
                <w:tab w:val="clear" w:pos="720"/>
                <w:tab w:val="left" w:pos="3132" w:leader="none"/>
              </w:tabs>
              <w:spacing w:lineRule="atLeast" w:line="240"/>
              <w:rPr>
                <w:color w:val="000000"/>
                <w:sz w:val="22"/>
                <w:u w:val="single"/>
              </w:rPr>
            </w:pPr>
            <w:r>
              <w:rPr>
                <w:color w:val="000000"/>
                <w:sz w:val="22"/>
                <w:u w:val="single"/>
              </w:rPr>
            </w:r>
          </w:p>
        </w:tc>
        <w:tc>
          <w:tcPr>
            <w:tcW w:w="1530" w:type="dxa"/>
            <w:tcBorders/>
          </w:tcPr>
          <w:p>
            <w:pPr>
              <w:pStyle w:val="Normal"/>
              <w:keepNext w:val="true"/>
              <w:keepLines/>
              <w:widowControl/>
              <w:snapToGrid w:val="false"/>
              <w:spacing w:lineRule="atLeast" w:line="240"/>
              <w:rPr>
                <w:color w:val="000000"/>
                <w:sz w:val="22"/>
              </w:rPr>
            </w:pPr>
            <w:r>
              <w:rPr>
                <w:color w:val="000000"/>
                <w:sz w:val="22"/>
              </w:rPr>
            </w:r>
          </w:p>
        </w:tc>
        <w:tc>
          <w:tcPr>
            <w:tcW w:w="3420" w:type="dxa"/>
            <w:tcBorders/>
          </w:tcPr>
          <w:p>
            <w:pPr>
              <w:pStyle w:val="Normal"/>
              <w:keepNext w:val="true"/>
              <w:keepLines/>
              <w:widowControl/>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widowControl/>
              <w:snapToGrid w:val="false"/>
              <w:spacing w:lineRule="atLeast" w:line="240"/>
              <w:rPr>
                <w:color w:val="000000"/>
                <w:sz w:val="22"/>
              </w:rPr>
            </w:pPr>
            <w:r>
              <w:rPr>
                <w:color w:val="000000"/>
                <w:sz w:val="22"/>
              </w:rPr>
            </w:r>
          </w:p>
        </w:tc>
        <w:tc>
          <w:tcPr>
            <w:tcW w:w="3330" w:type="dxa"/>
            <w:tcBorders/>
          </w:tcPr>
          <w:p>
            <w:pPr>
              <w:pStyle w:val="Normal"/>
              <w:keepNext w:val="true"/>
              <w:keepLines/>
              <w:widowControl/>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530" w:type="dxa"/>
            <w:tcBorders/>
          </w:tcPr>
          <w:p>
            <w:pPr>
              <w:pStyle w:val="Normal"/>
              <w:keepNext w:val="true"/>
              <w:keepLines/>
              <w:widowControl/>
              <w:snapToGrid w:val="false"/>
              <w:spacing w:lineRule="atLeast" w:line="240"/>
              <w:rPr>
                <w:color w:val="000000"/>
                <w:sz w:val="22"/>
              </w:rPr>
            </w:pPr>
            <w:r>
              <w:rPr>
                <w:color w:val="000000"/>
                <w:sz w:val="22"/>
              </w:rPr>
            </w:r>
          </w:p>
        </w:tc>
        <w:tc>
          <w:tcPr>
            <w:tcW w:w="3420" w:type="dxa"/>
            <w:tcBorders/>
          </w:tcPr>
          <w:p>
            <w:pPr>
              <w:pStyle w:val="Normal"/>
              <w:keepNext w:val="true"/>
              <w:keepLines/>
              <w:widowControl/>
              <w:tabs>
                <w:tab w:val="clear" w:pos="720"/>
                <w:tab w:val="right" w:pos="2988" w:leader="none"/>
              </w:tabs>
              <w:spacing w:lineRule="atLeast" w:line="240"/>
              <w:rPr>
                <w:color w:val="000000"/>
                <w:sz w:val="22"/>
              </w:rPr>
            </w:pPr>
            <w:r>
              <w:rPr>
                <w:color w:val="000000"/>
                <w:sz w:val="22"/>
              </w:rPr>
              <w:t>Fax No.:  (713) 646-3422</w:t>
            </w:r>
          </w:p>
        </w:tc>
      </w:tr>
    </w:tbl>
    <w:p>
      <w:pPr>
        <w:pStyle w:val="Normal"/>
        <w:widowControl/>
        <w:tabs>
          <w:tab w:val="clear" w:pos="720"/>
          <w:tab w:val="left" w:pos="2880" w:leader="none"/>
          <w:tab w:val="left" w:pos="6480" w:leader="none"/>
        </w:tabs>
        <w:spacing w:lineRule="exact" w:line="240"/>
        <w:ind w:start="720" w:end="0"/>
        <w:jc w:val="both"/>
        <w:rPr>
          <w:sz w:val="22"/>
        </w:rPr>
      </w:pPr>
      <w:r>
        <w:rPr>
          <w:sz w:val="22"/>
        </w:rPr>
      </w:r>
    </w:p>
    <w:p>
      <w:pPr>
        <w:pStyle w:val="Normal"/>
        <w:widowContro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widowControl/>
        <w:spacing w:lineRule="exact" w:line="240"/>
        <w:ind w:start="720" w:end="0"/>
        <w:jc w:val="both"/>
        <w:rPr>
          <w:sz w:val="22"/>
        </w:rPr>
      </w:pPr>
      <w:r>
        <w:rPr>
          <w:sz w:val="22"/>
        </w:rPr>
      </w:r>
    </w:p>
    <w:p>
      <w:pPr>
        <w:pStyle w:val="Normal"/>
        <w:widowContro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pPr>
      <w:r>
        <w:rPr>
          <w:sz w:val="22"/>
        </w:rPr>
        <w:t xml:space="preserve">9.  </w:t>
      </w:r>
      <w:r>
        <w:rPr>
          <w:sz w:val="22"/>
          <w:u w:val="single"/>
        </w:rPr>
        <w:t>DEFINED TERMS</w:t>
      </w:r>
      <w:r>
        <w:rPr>
          <w:sz w:val="22"/>
        </w:rPr>
        <w:t>.  Capitalized terms used herein and not otherwise defined herein shall have the meanings given to such terms in the Master Agreement.</w:t>
        <w:tab/>
        <w:tab/>
      </w:r>
    </w:p>
    <w:p>
      <w:pPr>
        <w:pStyle w:val="Normal"/>
        <w:widowControl/>
        <w:spacing w:lineRule="atLeast" w:line="240"/>
        <w:ind w:firstLine="720" w:end="0"/>
        <w:jc w:val="both"/>
        <w:rPr>
          <w:sz w:val="22"/>
        </w:rPr>
      </w:pPr>
      <w:r>
        <w:rPr>
          <w:sz w:val="22"/>
        </w:rPr>
      </w:r>
    </w:p>
    <w:p>
      <w:pPr>
        <w:pStyle w:val="Normal"/>
        <w:widowControl/>
        <w:spacing w:lineRule="atLeast" w:line="240"/>
        <w:ind w:firstLine="720" w:end="0"/>
        <w:jc w:val="both"/>
        <w:rPr/>
      </w:pPr>
      <w:r>
        <w:rPr>
          <w:sz w:val="22"/>
        </w:rPr>
        <w:t xml:space="preserve">IN WITNESS WHEREOF, the Guarantor has executed this Guaranty on </w:t>
        <w:tab/>
      </w:r>
      <w:r>
        <w:rPr>
          <w:sz w:val="22"/>
          <w:u w:val="single"/>
        </w:rPr>
        <w:tab/>
      </w:r>
      <w:r>
        <w:rPr>
          <w:sz w:val="22"/>
        </w:rPr>
        <w:t>, 2001, but it is effective as of the Effective Date.</w:t>
      </w:r>
    </w:p>
    <w:p>
      <w:pPr>
        <w:pStyle w:val="Normal"/>
        <w:widowControl/>
        <w:spacing w:lineRule="atLeast" w:line="240"/>
        <w:ind w:firstLine="720" w:end="0"/>
        <w:jc w:val="both"/>
        <w:rPr>
          <w:sz w:val="22"/>
        </w:rPr>
      </w:pPr>
      <w:r>
        <w:rPr>
          <w:sz w:val="22"/>
        </w:rPr>
      </w:r>
    </w:p>
    <w:p>
      <w:pPr>
        <w:pStyle w:val="Normal"/>
        <w:widowControl/>
        <w:spacing w:lineRule="atLeast" w:line="240"/>
        <w:ind w:start="5040" w:end="0"/>
        <w:jc w:val="both"/>
        <w:rPr>
          <w:b/>
          <w:sz w:val="22"/>
        </w:rPr>
      </w:pPr>
      <w:r>
        <w:rPr>
          <w:b/>
          <w:sz w:val="22"/>
        </w:rPr>
        <w:t>ENRON CORP.</w:t>
      </w:r>
    </w:p>
    <w:p>
      <w:pPr>
        <w:pStyle w:val="Normal"/>
        <w:widowControl/>
        <w:spacing w:lineRule="atLeast" w:line="240"/>
        <w:ind w:start="5040" w:end="0"/>
        <w:jc w:val="both"/>
        <w:rPr>
          <w:b/>
          <w:sz w:val="22"/>
        </w:rPr>
      </w:pPr>
      <w:r>
        <w:rPr>
          <w:b/>
          <w:sz w:val="22"/>
        </w:rPr>
      </w:r>
    </w:p>
    <w:p>
      <w:pPr>
        <w:pStyle w:val="Normal"/>
        <w:widowControl/>
        <w:spacing w:lineRule="atLeast" w:line="240"/>
        <w:ind w:start="5040" w:end="0"/>
        <w:jc w:val="both"/>
        <w:rPr>
          <w:b/>
          <w:sz w:val="22"/>
        </w:rPr>
      </w:pPr>
      <w:r>
        <w:rPr>
          <w:b/>
          <w:sz w:val="22"/>
        </w:rPr>
      </w:r>
    </w:p>
    <w:p>
      <w:pPr>
        <w:pStyle w:val="Normal"/>
        <w:widowControl/>
        <w:spacing w:lineRule="atLeast" w:line="240"/>
        <w:ind w:start="5040" w:end="0"/>
        <w:jc w:val="both"/>
        <w:rPr>
          <w:sz w:val="22"/>
        </w:rPr>
      </w:pPr>
      <w:r>
        <w:rPr>
          <w:sz w:val="22"/>
        </w:rPr>
        <w:t xml:space="preserve">By:  </w:t>
      </w:r>
      <w:r>
        <w:rPr>
          <w:sz w:val="22"/>
          <w:u w:val="single"/>
        </w:rPr>
        <w:tab/>
        <w:tab/>
        <w:tab/>
        <w:tab/>
        <w:tab/>
        <w:tab/>
      </w:r>
    </w:p>
    <w:p>
      <w:pPr>
        <w:pStyle w:val="Normal"/>
        <w:widowControl/>
        <w:spacing w:lineRule="atLeast" w:line="240"/>
        <w:ind w:start="5040" w:end="0"/>
        <w:jc w:val="both"/>
        <w:rPr>
          <w:sz w:val="22"/>
        </w:rPr>
      </w:pPr>
      <w:r>
        <w:rPr>
          <w:sz w:val="22"/>
        </w:rPr>
        <w:t xml:space="preserve">Name:  </w:t>
      </w:r>
      <w:r>
        <w:rPr>
          <w:sz w:val="22"/>
          <w:u w:val="single"/>
        </w:rPr>
        <w:tab/>
        <w:tab/>
        <w:tab/>
        <w:tab/>
        <w:tab/>
        <w:tab/>
      </w:r>
    </w:p>
    <w:p>
      <w:pPr>
        <w:pStyle w:val="Normal"/>
        <w:widowControl/>
        <w:spacing w:lineRule="atLeast" w:line="240"/>
        <w:ind w:start="5040" w:end="0"/>
        <w:jc w:val="both"/>
        <w:rPr>
          <w:sz w:val="22"/>
        </w:rPr>
      </w:pPr>
      <w:r>
        <w:rPr>
          <w:sz w:val="22"/>
        </w:rPr>
        <w:t xml:space="preserve">Title:  </w:t>
      </w:r>
      <w:r>
        <w:rPr>
          <w:sz w:val="22"/>
          <w:u w:val="single"/>
        </w:rPr>
        <w:tab/>
        <w:tab/>
        <w:tab/>
        <w:tab/>
        <w:tab/>
        <w:tab/>
      </w:r>
    </w:p>
    <w:p>
      <w:pPr>
        <w:pStyle w:val="Normal"/>
        <w:widowControl/>
        <w:rPr>
          <w:sz w:val="22"/>
        </w:rPr>
      </w:pPr>
      <w:r>
        <w:rPr>
          <w:sz w:val="22"/>
        </w:rPr>
      </w:r>
    </w:p>
    <w:p>
      <w:pPr>
        <w:pStyle w:val="Normal"/>
        <w:widowControl/>
        <w:tabs>
          <w:tab w:val="clear" w:pos="720"/>
          <w:tab w:val="left" w:pos="1080" w:leader="none"/>
        </w:tabs>
        <w:spacing w:lineRule="exact" w:line="480"/>
        <w:jc w:val="both"/>
        <w:rPr>
          <w:sz w:val="22"/>
        </w:rPr>
      </w:pPr>
      <w:r>
        <w:rPr>
          <w:sz w:val="22"/>
        </w:rPr>
      </w:r>
    </w:p>
    <w:p>
      <w:pPr>
        <w:pStyle w:val="Normal"/>
        <w:widowControl/>
        <w:tabs>
          <w:tab w:val="clear" w:pos="720"/>
          <w:tab w:val="left" w:pos="1080" w:leader="none"/>
        </w:tabs>
        <w:spacing w:lineRule="exact" w:line="480"/>
        <w:jc w:val="both"/>
        <w:rPr/>
      </w:pPr>
      <w:r>
        <w:rPr/>
      </w:r>
    </w:p>
    <w:p>
      <w:pPr>
        <w:pStyle w:val="Normal"/>
        <w:widowControl/>
        <w:tabs>
          <w:tab w:val="clear" w:pos="720"/>
          <w:tab w:val="left" w:pos="1080" w:leader="none"/>
        </w:tabs>
        <w:spacing w:lineRule="exact" w:line="480"/>
        <w:jc w:val="both"/>
        <w:rPr/>
      </w:pPr>
      <w:r>
        <w:rPr/>
      </w:r>
    </w:p>
    <w:p>
      <w:pPr>
        <w:pStyle w:val="Normal"/>
        <w:widowControl/>
        <w:tabs>
          <w:tab w:val="clear" w:pos="720"/>
          <w:tab w:val="left" w:pos="1080" w:leader="none"/>
        </w:tabs>
        <w:spacing w:lineRule="exact" w:line="480"/>
        <w:jc w:val="both"/>
        <w:rPr/>
      </w:pPr>
      <w:r>
        <w:rPr/>
        <w:t>------------------ COMPARISON OF FOOTERS ------------------</w:t>
      </w:r>
    </w:p>
    <w:p>
      <w:pPr>
        <w:pStyle w:val="Normal"/>
        <w:widowControl/>
        <w:tabs>
          <w:tab w:val="clear" w:pos="720"/>
          <w:tab w:val="left" w:pos="1080" w:leader="none"/>
        </w:tabs>
        <w:spacing w:lineRule="exact" w:line="480"/>
        <w:jc w:val="both"/>
        <w:rPr/>
      </w:pPr>
      <w:r>
        <w:rPr/>
      </w:r>
    </w:p>
    <w:p>
      <w:pPr>
        <w:pStyle w:val="Normal"/>
        <w:widowControl/>
        <w:tabs>
          <w:tab w:val="clear" w:pos="720"/>
          <w:tab w:val="left" w:pos="1080" w:leader="none"/>
        </w:tabs>
        <w:spacing w:lineRule="exact" w:line="480"/>
        <w:jc w:val="both"/>
        <w:rPr/>
      </w:pPr>
      <w:r>
        <w:rPr/>
        <w:t>-FOOTER 1-</w:t>
      </w:r>
    </w:p>
    <w:p>
      <w:pPr>
        <w:pStyle w:val="Normal"/>
        <w:widowControl/>
        <w:tabs>
          <w:tab w:val="clear" w:pos="720"/>
          <w:tab w:val="left" w:pos="1080" w:leader="none"/>
        </w:tabs>
        <w:spacing w:lineRule="exact" w:line="480"/>
        <w:jc w:val="both"/>
        <w:rPr/>
      </w:pPr>
      <w:r>
        <w:rPr/>
        <w:t xml:space="preserve">Page </w:t>
      </w:r>
      <w:r>
        <w:rPr>
          <w:strike/>
        </w:rPr>
        <w:t>[1]</w:t>
      </w:r>
      <w:r>
        <w:rPr/>
        <w:t xml:space="preserve"> </w:t>
      </w:r>
      <w:r>
        <w:rPr>
          <w:b/>
          <w:u w:val="double"/>
        </w:rPr>
        <w:t>8</w:t>
      </w:r>
    </w:p>
    <w:p>
      <w:pPr>
        <w:pStyle w:val="Normal"/>
        <w:widowControl/>
        <w:tabs>
          <w:tab w:val="clear" w:pos="720"/>
          <w:tab w:val="left" w:pos="1080" w:leader="none"/>
        </w:tabs>
        <w:spacing w:lineRule="exact" w:line="480"/>
        <w:jc w:val="both"/>
        <w:rPr/>
      </w:pPr>
      <w:r>
        <w:rPr/>
        <w:t>C:\NrPortbl\1-NY\KLIN6935\</w:t>
      </w:r>
      <w:r>
        <w:rPr>
          <w:strike/>
        </w:rPr>
        <w:t>[1301609.1]</w:t>
      </w:r>
      <w:r>
        <w:rPr/>
        <w:t xml:space="preserve"> </w:t>
      </w:r>
      <w:r>
        <w:rPr>
          <w:b/>
          <w:u w:val="double"/>
        </w:rPr>
        <w:t>1301609.2</w:t>
      </w:r>
    </w:p>
    <w:p>
      <w:pPr>
        <w:pStyle w:val="Normal"/>
        <w:widowControl/>
        <w:tabs>
          <w:tab w:val="clear" w:pos="720"/>
          <w:tab w:val="left" w:pos="1080" w:leader="none"/>
        </w:tabs>
        <w:spacing w:lineRule="exact" w:line="480"/>
        <w:jc w:val="both"/>
        <w:rPr/>
      </w:pPr>
      <w:r>
        <w:rPr/>
        <w:t>1-</w:t>
      </w:r>
      <w:r>
        <w:rPr>
          <w:strike/>
        </w:rPr>
        <w:t>[NY/1301609.1 ]</w:t>
      </w:r>
      <w:r>
        <w:rPr>
          <w:b/>
          <w:u w:val="double"/>
        </w:rPr>
        <w:t xml:space="preserve">NY/1301609.2 </w:t>
      </w:r>
    </w:p>
    <w:p>
      <w:pPr>
        <w:pStyle w:val="Normal"/>
        <w:widowControl/>
        <w:tabs>
          <w:tab w:val="clear" w:pos="720"/>
          <w:tab w:val="left" w:pos="1080" w:leader="none"/>
        </w:tabs>
        <w:spacing w:lineRule="exact" w:line="480"/>
        <w:jc w:val="both"/>
        <w:rPr/>
      </w:pPr>
      <w:r>
        <w:rPr>
          <w:strike/>
        </w:rPr>
        <w:t>[D]</w:t>
      </w:r>
      <w:r>
        <w:rPr/>
        <w:t xml:space="preserve"> </w:t>
      </w:r>
      <w:r>
        <w:rPr>
          <w:b/>
          <w:u w:val="double"/>
        </w:rPr>
        <w:t>V</w:t>
      </w:r>
    </w:p>
    <w:p>
      <w:pPr>
        <w:pStyle w:val="Normal"/>
        <w:widowControl/>
        <w:tabs>
          <w:tab w:val="clear" w:pos="720"/>
          <w:tab w:val="left" w:pos="1080" w:leader="none"/>
        </w:tabs>
        <w:spacing w:lineRule="exact" w:line="480"/>
        <w:jc w:val="both"/>
        <w:rPr/>
      </w:pPr>
      <w:r>
        <w:rPr/>
      </w:r>
    </w:p>
    <w:p>
      <w:pPr>
        <w:pStyle w:val="Normal"/>
        <w:widowControl/>
        <w:tabs>
          <w:tab w:val="clear" w:pos="720"/>
          <w:tab w:val="left" w:pos="1080" w:leader="none"/>
        </w:tabs>
        <w:spacing w:lineRule="exact" w:line="480"/>
        <w:jc w:val="both"/>
        <w:rPr/>
      </w:pPr>
      <w:r>
        <w:rPr/>
        <w:t>-FOOTER 2-</w:t>
      </w:r>
    </w:p>
    <w:p>
      <w:pPr>
        <w:pStyle w:val="Normal"/>
        <w:widowControl/>
        <w:tabs>
          <w:tab w:val="clear" w:pos="720"/>
          <w:tab w:val="left" w:pos="1080" w:leader="none"/>
        </w:tabs>
        <w:spacing w:lineRule="exact" w:line="480"/>
        <w:jc w:val="both"/>
        <w:rPr/>
      </w:pPr>
      <w:r>
        <w:rPr/>
        <w:t>C:\NrPortbl\1-NY\KLIN6935\</w:t>
      </w:r>
      <w:r>
        <w:rPr>
          <w:strike/>
        </w:rPr>
        <w:t>[1301609.1]</w:t>
      </w:r>
      <w:r>
        <w:rPr/>
        <w:t xml:space="preserve"> </w:t>
      </w:r>
      <w:r>
        <w:rPr>
          <w:b/>
          <w:u w:val="double"/>
        </w:rPr>
        <w:t>1301609.2</w:t>
      </w:r>
    </w:p>
    <w:p>
      <w:pPr>
        <w:pStyle w:val="Normal"/>
        <w:widowControl/>
        <w:tabs>
          <w:tab w:val="clear" w:pos="720"/>
          <w:tab w:val="left" w:pos="1080" w:leader="none"/>
        </w:tabs>
        <w:spacing w:lineRule="exact" w:line="480"/>
        <w:jc w:val="both"/>
        <w:rPr/>
      </w:pPr>
      <w:r>
        <w:rPr/>
        <w:t>Annex A</w:t>
      </w:r>
    </w:p>
    <w:p>
      <w:pPr>
        <w:pStyle w:val="Normal"/>
        <w:widowControl/>
        <w:tabs>
          <w:tab w:val="clear" w:pos="720"/>
          <w:tab w:val="left" w:pos="1080" w:leader="none"/>
        </w:tabs>
        <w:spacing w:lineRule="exact" w:line="480"/>
        <w:jc w:val="both"/>
        <w:rPr/>
      </w:pPr>
      <w:r>
        <w:rPr/>
        <w:t xml:space="preserve">Page </w:t>
      </w:r>
      <w:r>
        <w:rPr>
          <w:strike/>
        </w:rPr>
        <w:t>[6]</w:t>
      </w:r>
      <w:r>
        <w:rPr/>
        <w:t xml:space="preserve"> </w:t>
      </w:r>
      <w:r>
        <w:rPr>
          <w:b/>
          <w:u w:val="double"/>
        </w:rPr>
        <w:t>3</w:t>
      </w:r>
    </w:p>
    <w:p>
      <w:pPr>
        <w:pStyle w:val="Normal"/>
        <w:widowControl/>
        <w:tabs>
          <w:tab w:val="clear" w:pos="720"/>
          <w:tab w:val="left" w:pos="1080" w:leader="none"/>
        </w:tabs>
        <w:spacing w:lineRule="exact" w:line="480"/>
        <w:jc w:val="both"/>
        <w:rPr/>
      </w:pPr>
      <w:r>
        <w:rPr/>
        <w:t>1-</w:t>
      </w:r>
      <w:r>
        <w:rPr>
          <w:strike/>
        </w:rPr>
        <w:t>[NY/1301609.1]</w:t>
      </w:r>
      <w:r>
        <w:rPr/>
        <w:t xml:space="preserve"> </w:t>
      </w:r>
      <w:r>
        <w:rPr>
          <w:b/>
          <w:u w:val="double"/>
        </w:rPr>
        <w:t>NY/1301609.2</w:t>
      </w:r>
      <w:r>
        <w:rPr/>
        <w:t xml:space="preserve"> </w:t>
      </w:r>
    </w:p>
    <w:p>
      <w:pPr>
        <w:pStyle w:val="Normal"/>
        <w:widowControl/>
        <w:tabs>
          <w:tab w:val="clear" w:pos="720"/>
          <w:tab w:val="left" w:pos="1080" w:leader="none"/>
        </w:tabs>
        <w:spacing w:lineRule="exact" w:line="480"/>
        <w:jc w:val="both"/>
        <w:rPr/>
      </w:pPr>
      <w:r>
        <w:rPr/>
        <w:t>D</w:t>
      </w:r>
    </w:p>
    <w:p>
      <w:pPr>
        <w:pStyle w:val="Normal"/>
        <w:widowControl/>
        <w:tabs>
          <w:tab w:val="clear" w:pos="720"/>
          <w:tab w:val="left" w:pos="1080" w:leader="none"/>
        </w:tabs>
        <w:spacing w:lineRule="exact" w:line="480"/>
        <w:jc w:val="both"/>
        <w:rPr/>
      </w:pPr>
      <w:r>
        <w:rPr/>
      </w:r>
    </w:p>
    <w:p>
      <w:pPr>
        <w:pStyle w:val="Normal"/>
        <w:widowControl/>
        <w:tabs>
          <w:tab w:val="clear" w:pos="720"/>
          <w:tab w:val="left" w:pos="1080" w:leader="none"/>
        </w:tabs>
        <w:spacing w:lineRule="exact" w:line="480"/>
        <w:jc w:val="both"/>
        <w:rPr/>
      </w:pPr>
      <w:r>
        <w:rPr/>
        <w:t>-FOOTER 3-</w:t>
      </w:r>
    </w:p>
    <w:p>
      <w:pPr>
        <w:pStyle w:val="Normal"/>
        <w:widowControl/>
        <w:tabs>
          <w:tab w:val="clear" w:pos="720"/>
          <w:tab w:val="left" w:pos="1080" w:leader="none"/>
        </w:tabs>
        <w:spacing w:lineRule="exact" w:line="480"/>
        <w:jc w:val="both"/>
        <w:rPr/>
      </w:pPr>
      <w:r>
        <w:rPr/>
        <w:t>C:\NrPortbl\1-NY\KLIN6935\</w:t>
      </w:r>
      <w:r>
        <w:rPr>
          <w:strike/>
        </w:rPr>
        <w:t>[1301609.1]</w:t>
      </w:r>
      <w:r>
        <w:rPr/>
        <w:t xml:space="preserve"> </w:t>
      </w:r>
      <w:r>
        <w:rPr>
          <w:b/>
          <w:u w:val="double"/>
        </w:rPr>
        <w:t>1301609.2</w:t>
      </w:r>
    </w:p>
    <w:p>
      <w:pPr>
        <w:pStyle w:val="Normal"/>
        <w:widowControl/>
        <w:tabs>
          <w:tab w:val="clear" w:pos="720"/>
          <w:tab w:val="left" w:pos="1080" w:leader="none"/>
        </w:tabs>
        <w:spacing w:lineRule="exact" w:line="480"/>
        <w:jc w:val="both"/>
        <w:rPr/>
      </w:pPr>
      <w:r>
        <w:rPr/>
        <w:t>3</w:t>
      </w:r>
    </w:p>
    <w:p>
      <w:pPr>
        <w:pStyle w:val="Normal"/>
        <w:widowControl/>
        <w:tabs>
          <w:tab w:val="clear" w:pos="720"/>
          <w:tab w:val="left" w:pos="1080" w:leader="none"/>
        </w:tabs>
        <w:spacing w:lineRule="exact" w:line="480"/>
        <w:jc w:val="both"/>
        <w:rPr/>
      </w:pPr>
      <w:r>
        <w:rPr/>
        <w:t>1-</w:t>
      </w:r>
      <w:r>
        <w:rPr>
          <w:strike/>
        </w:rPr>
        <w:t>[NY/1301609.1]</w:t>
      </w:r>
      <w:r>
        <w:rPr/>
        <w:t xml:space="preserve"> </w:t>
      </w:r>
      <w:r>
        <w:rPr>
          <w:b/>
          <w:u w:val="double"/>
        </w:rPr>
        <w:t>NY/1301609.2</w:t>
      </w:r>
      <w:r>
        <w:rPr/>
        <w:t xml:space="preserve"> </w:t>
      </w:r>
    </w:p>
    <w:p>
      <w:pPr>
        <w:pStyle w:val="Normal"/>
        <w:widowControl/>
        <w:tabs>
          <w:tab w:val="clear" w:pos="720"/>
          <w:tab w:val="left" w:pos="1080" w:leader="none"/>
        </w:tabs>
        <w:spacing w:lineRule="exact" w:line="480"/>
        <w:jc w:val="both"/>
        <w:rPr/>
      </w:pPr>
      <w:r>
        <w:rPr/>
        <w:t>E</w:t>
      </w:r>
      <w:r>
        <w:br w:type="page"/>
      </w:r>
    </w:p>
    <w:p>
      <w:pPr>
        <w:pStyle w:val="Normal"/>
        <w:widowControl/>
        <w:spacing w:lineRule="atLeast" w:line="240"/>
        <w:rPr>
          <w:sz w:val="24"/>
        </w:rPr>
      </w:pPr>
      <w:r>
        <w:rPr>
          <w:sz w:val="24"/>
        </w:rPr>
      </w:r>
    </w:p>
    <w:p>
      <w:pPr>
        <w:pStyle w:val="Normal"/>
        <w:widowControl/>
        <w:spacing w:lineRule="atLeast" w:line="240"/>
        <w:rPr>
          <w:sz w:val="24"/>
        </w:rPr>
      </w:pPr>
      <w:r>
        <w:rPr>
          <w:sz w:val="24"/>
        </w:rPr>
        <w:t>---------------------- REVISION LIST ----------------------</w:t>
      </w:r>
    </w:p>
    <w:p>
      <w:pPr>
        <w:pStyle w:val="Normal"/>
        <w:widowControl/>
        <w:spacing w:lineRule="atLeast" w:line="240"/>
        <w:rPr>
          <w:sz w:val="24"/>
        </w:rPr>
      </w:pPr>
      <w:r>
        <w:rPr>
          <w:sz w:val="24"/>
        </w:rPr>
      </w:r>
    </w:p>
    <w:p>
      <w:pPr>
        <w:pStyle w:val="Normal"/>
        <w:widowControl/>
        <w:spacing w:lineRule="atLeast" w:line="240"/>
        <w:rPr>
          <w:sz w:val="24"/>
        </w:rPr>
      </w:pPr>
      <w:r>
        <w:rPr>
          <w:sz w:val="24"/>
        </w:rPr>
        <w:t>The bracketed numbers refer to the Page and Paragraph for the start of the paragraph in both the old and the new documents.</w:t>
      </w:r>
    </w:p>
    <w:p>
      <w:pPr>
        <w:pStyle w:val="Normal"/>
        <w:widowControl/>
        <w:spacing w:lineRule="atLeast" w:line="240"/>
        <w:rPr>
          <w:sz w:val="24"/>
        </w:rPr>
      </w:pPr>
      <w:r>
        <w:rPr>
          <w:sz w:val="24"/>
        </w:rPr>
      </w:r>
    </w:p>
    <w:p>
      <w:pPr>
        <w:pStyle w:val="Normal"/>
        <w:widowControl/>
        <w:spacing w:lineRule="atLeast" w:line="240"/>
        <w:rPr>
          <w:sz w:val="24"/>
        </w:rPr>
      </w:pPr>
      <w:r>
        <w:rPr>
          <w:sz w:val="24"/>
        </w:rPr>
        <w:t>[1:1 1:1] Add Para</w:t>
        <w:tab/>
        <w:t>"Valentis Comments to "</w:t>
      </w:r>
    </w:p>
    <w:p>
      <w:pPr>
        <w:pStyle w:val="Normal"/>
        <w:widowControl/>
        <w:spacing w:lineRule="atLeast" w:line="240"/>
        <w:rPr>
          <w:sz w:val="24"/>
        </w:rPr>
      </w:pPr>
      <w:r>
        <w:rPr>
          <w:sz w:val="24"/>
        </w:rPr>
        <w:t>[1:8 1:9] Changed</w:t>
        <w:tab/>
        <w:t>"(b) The" to "(b) “Specified  ...  Section 14."</w:t>
      </w:r>
    </w:p>
    <w:p>
      <w:pPr>
        <w:pStyle w:val="Normal"/>
        <w:widowControl/>
        <w:spacing w:lineRule="atLeast" w:line="240"/>
        <w:rPr>
          <w:sz w:val="24"/>
        </w:rPr>
      </w:pPr>
      <w:r>
        <w:rPr>
          <w:sz w:val="24"/>
        </w:rPr>
        <w:t>[1:8 1:10] Changed</w:t>
        <w:tab/>
        <w:t>"(b) The" to "(c) The"</w:t>
      </w:r>
    </w:p>
    <w:p>
      <w:pPr>
        <w:pStyle w:val="Normal"/>
        <w:widowControl/>
        <w:spacing w:lineRule="atLeast" w:line="240"/>
        <w:rPr>
          <w:sz w:val="24"/>
        </w:rPr>
      </w:pPr>
      <w:r>
        <w:rPr>
          <w:sz w:val="24"/>
        </w:rPr>
        <w:t>[1:9 1:11] Add Para</w:t>
        <w:tab/>
        <w:t>"(d) “Specified  ...  in Section 14."</w:t>
      </w:r>
    </w:p>
    <w:p>
      <w:pPr>
        <w:pStyle w:val="Normal"/>
        <w:widowControl/>
        <w:spacing w:lineRule="atLeast" w:line="240"/>
        <w:rPr>
          <w:sz w:val="24"/>
        </w:rPr>
      </w:pPr>
      <w:r>
        <w:rPr>
          <w:sz w:val="24"/>
        </w:rPr>
        <w:t>[1:9 1:12] Changed</w:t>
        <w:tab/>
        <w:t>"A, U.S. $150,000,000 (or its" to "A, U.S. $50,000,000 (or its"</w:t>
      </w:r>
    </w:p>
    <w:p>
      <w:pPr>
        <w:pStyle w:val="Normal"/>
        <w:widowControl/>
        <w:spacing w:lineRule="atLeast" w:line="240"/>
        <w:rPr>
          <w:sz w:val="24"/>
        </w:rPr>
      </w:pPr>
      <w:r>
        <w:rPr>
          <w:sz w:val="24"/>
        </w:rPr>
        <w:t>[1:9 1:12] Changed</w:t>
        <w:tab/>
        <w:t>"Provider, U.S. $150,000,000 (or its" to "Provider, U.S. $50,000,000 (or its"</w:t>
      </w:r>
    </w:p>
    <w:p>
      <w:pPr>
        <w:pStyle w:val="Normal"/>
        <w:widowControl/>
        <w:spacing w:lineRule="atLeast" w:line="240"/>
        <w:rPr>
          <w:sz w:val="24"/>
        </w:rPr>
      </w:pPr>
      <w:r>
        <w:rPr>
          <w:sz w:val="24"/>
        </w:rPr>
        <w:t>[1:10 1:13] Changed</w:t>
        <w:tab/>
        <w:t>"(c) " to "(e) "</w:t>
      </w:r>
    </w:p>
    <w:p>
      <w:pPr>
        <w:pStyle w:val="Normal"/>
        <w:widowControl/>
        <w:spacing w:lineRule="atLeast" w:line="240"/>
        <w:rPr>
          <w:sz w:val="24"/>
        </w:rPr>
      </w:pPr>
      <w:r>
        <w:rPr>
          <w:sz w:val="24"/>
        </w:rPr>
        <w:t>[1:11 1:14] Changed</w:t>
        <w:tab/>
        <w:t>"(d) " to "(f) "</w:t>
      </w:r>
    </w:p>
    <w:p>
      <w:pPr>
        <w:pStyle w:val="Normal"/>
        <w:widowControl/>
        <w:spacing w:lineRule="atLeast" w:line="240"/>
        <w:rPr>
          <w:sz w:val="24"/>
        </w:rPr>
      </w:pPr>
      <w:r>
        <w:rPr>
          <w:sz w:val="24"/>
        </w:rPr>
        <w:t>[1:12 1:15] Changed</w:t>
        <w:tab/>
        <w:t>"(e) " to "(g) "</w:t>
      </w:r>
    </w:p>
    <w:p>
      <w:pPr>
        <w:pStyle w:val="Normal"/>
        <w:widowControl/>
        <w:spacing w:lineRule="atLeast" w:line="240"/>
        <w:rPr>
          <w:sz w:val="24"/>
        </w:rPr>
      </w:pPr>
      <w:r>
        <w:rPr>
          <w:sz w:val="24"/>
        </w:rPr>
        <w:t>[1:13 1:16] Changed</w:t>
        <w:tab/>
        <w:t>"(f) " to "(h) "</w:t>
      </w:r>
    </w:p>
    <w:p>
      <w:pPr>
        <w:pStyle w:val="Normal"/>
        <w:widowControl/>
        <w:spacing w:lineRule="atLeast" w:line="240"/>
        <w:rPr>
          <w:sz w:val="24"/>
        </w:rPr>
      </w:pPr>
      <w:r>
        <w:rPr>
          <w:sz w:val="24"/>
        </w:rPr>
        <w:t>[1:14 1:17] Changed</w:t>
        <w:tab/>
        <w:t>"(g) " to "(i) "</w:t>
      </w:r>
    </w:p>
    <w:p>
      <w:pPr>
        <w:pStyle w:val="Normal"/>
        <w:widowControl/>
        <w:spacing w:lineRule="atLeast" w:line="240"/>
        <w:rPr>
          <w:sz w:val="24"/>
        </w:rPr>
      </w:pPr>
      <w:r>
        <w:rPr>
          <w:sz w:val="24"/>
        </w:rPr>
        <w:t>[2:1 2:1] Changed</w:t>
        <w:tab/>
        <w:t>"(h) " to "(j) "</w:t>
      </w:r>
    </w:p>
    <w:p>
      <w:pPr>
        <w:pStyle w:val="Normal"/>
        <w:widowControl/>
        <w:spacing w:lineRule="atLeast" w:line="240"/>
        <w:rPr>
          <w:sz w:val="24"/>
        </w:rPr>
      </w:pPr>
      <w:r>
        <w:rPr>
          <w:sz w:val="24"/>
        </w:rPr>
        <w:t>[2:2 2:1] Changed</w:t>
        <w:tab/>
        <w:t>"(a) If in  ...  than 40 %." to "(a)"</w:t>
      </w:r>
    </w:p>
    <w:p>
      <w:pPr>
        <w:pStyle w:val="Normal"/>
        <w:widowControl/>
        <w:spacing w:lineRule="atLeast" w:line="240"/>
        <w:rPr>
          <w:sz w:val="24"/>
        </w:rPr>
      </w:pPr>
      <w:r>
        <w:rPr>
          <w:sz w:val="24"/>
        </w:rPr>
        <w:t>[2:3 2:2] Del Paras</w:t>
        <w:tab/>
        <w:t>"(b) If the ratio  ...  below $70,000,000."</w:t>
      </w:r>
    </w:p>
    <w:p>
      <w:pPr>
        <w:pStyle w:val="Normal"/>
        <w:widowControl/>
        <w:spacing w:lineRule="atLeast" w:line="240"/>
        <w:rPr>
          <w:sz w:val="24"/>
        </w:rPr>
      </w:pPr>
      <w:r>
        <w:rPr>
          <w:sz w:val="24"/>
        </w:rPr>
        <w:t>[2:5 2:2] Changed</w:t>
        <w:tab/>
        <w:t>"(d) In" to " In"</w:t>
      </w:r>
    </w:p>
    <w:p>
      <w:pPr>
        <w:pStyle w:val="Normal"/>
        <w:widowControl/>
        <w:spacing w:lineRule="atLeast" w:line="240"/>
        <w:rPr>
          <w:sz w:val="24"/>
        </w:rPr>
      </w:pPr>
      <w:r>
        <w:rPr>
          <w:sz w:val="24"/>
        </w:rPr>
        <w:t>[2:6 2:3] Changed</w:t>
        <w:tab/>
        <w:t>"(e) " to "(b) "</w:t>
      </w:r>
    </w:p>
    <w:p>
      <w:pPr>
        <w:pStyle w:val="Normal"/>
        <w:widowControl/>
        <w:spacing w:lineRule="atLeast" w:line="240"/>
        <w:rPr>
          <w:sz w:val="24"/>
        </w:rPr>
      </w:pPr>
      <w:r>
        <w:rPr>
          <w:sz w:val="24"/>
        </w:rPr>
        <w:t>[2:7 2:4] Del Para</w:t>
        <w:tab/>
        <w:t>"(f) If the Management  ...  Investment Policy)."</w:t>
      </w:r>
    </w:p>
    <w:p>
      <w:pPr>
        <w:pStyle w:val="Normal"/>
        <w:widowControl/>
        <w:spacing w:lineRule="atLeast" w:line="240"/>
        <w:rPr>
          <w:sz w:val="24"/>
        </w:rPr>
      </w:pPr>
      <w:r>
        <w:rPr>
          <w:sz w:val="24"/>
        </w:rPr>
        <w:t>[3:3 3:1] Changed</w:t>
        <w:tab/>
        <w:t>"Party A " to "It "</w:t>
      </w:r>
    </w:p>
    <w:p>
      <w:pPr>
        <w:pStyle w:val="Normal"/>
        <w:widowControl/>
        <w:spacing w:lineRule="atLeast" w:line="240"/>
        <w:rPr>
          <w:sz w:val="24"/>
        </w:rPr>
      </w:pPr>
      <w:r>
        <w:rPr>
          <w:sz w:val="24"/>
        </w:rPr>
        <w:t>[3:3 3:1] Changed</w:t>
        <w:tab/>
        <w:t>"Delaware." to "Delaware and  ...  amended)."</w:t>
      </w:r>
    </w:p>
    <w:p>
      <w:pPr>
        <w:pStyle w:val="Normal"/>
        <w:widowControl/>
        <w:spacing w:lineRule="atLeast" w:line="240"/>
        <w:rPr>
          <w:sz w:val="24"/>
        </w:rPr>
      </w:pPr>
      <w:r>
        <w:rPr>
          <w:sz w:val="24"/>
        </w:rPr>
        <w:t>[3:5 3:3] Changed</w:t>
        <w:tab/>
        <w:t>"Party B " to "It "</w:t>
      </w:r>
    </w:p>
    <w:p>
      <w:pPr>
        <w:pStyle w:val="Normal"/>
        <w:widowControl/>
        <w:spacing w:lineRule="atLeast" w:line="240"/>
        <w:rPr>
          <w:sz w:val="24"/>
        </w:rPr>
      </w:pPr>
      <w:r>
        <w:rPr>
          <w:sz w:val="24"/>
        </w:rPr>
        <w:t>[3:5 3:3] Changed</w:t>
        <w:tab/>
        <w:t>"purposes) organized under" to "purposes) under"</w:t>
      </w:r>
    </w:p>
    <w:p>
      <w:pPr>
        <w:pStyle w:val="Normal"/>
        <w:widowControl/>
        <w:spacing w:lineRule="atLeast" w:line="240"/>
        <w:rPr>
          <w:sz w:val="24"/>
        </w:rPr>
      </w:pPr>
      <w:r>
        <w:rPr>
          <w:sz w:val="24"/>
        </w:rPr>
        <w:t>[3:5 3:3] Changed</w:t>
        <w:tab/>
        <w:t>"of ." to "of _________  ...  amended)."</w:t>
      </w:r>
    </w:p>
    <w:p>
      <w:pPr>
        <w:pStyle w:val="Normal"/>
        <w:widowControl/>
        <w:spacing w:lineRule="atLeast" w:line="240"/>
        <w:rPr>
          <w:sz w:val="24"/>
        </w:rPr>
      </w:pPr>
      <w:r>
        <w:rPr>
          <w:sz w:val="24"/>
        </w:rPr>
        <w:t>[5:1 5:1] Changed</w:t>
        <w:tab/>
        <w:t>"its incorporation and bylaws" to "its formation and governing"</w:t>
      </w:r>
    </w:p>
    <w:p>
      <w:pPr>
        <w:pStyle w:val="Normal"/>
        <w:widowControl/>
        <w:spacing w:lineRule="atLeast" w:line="240"/>
        <w:rPr>
          <w:sz w:val="24"/>
        </w:rPr>
      </w:pPr>
      <w:r>
        <w:rPr>
          <w:sz w:val="24"/>
        </w:rPr>
        <w:t>[5:1 5:1] Changed</w:t>
        <w:tab/>
        <w:t>"www.enron.com_Yes_Party" to "www.enron.com_Yes,  ...  5(i)_Party"</w:t>
      </w:r>
    </w:p>
    <w:p>
      <w:pPr>
        <w:pStyle w:val="Normal"/>
        <w:widowControl/>
        <w:spacing w:lineRule="atLeast" w:line="240"/>
        <w:rPr>
          <w:sz w:val="24"/>
        </w:rPr>
      </w:pPr>
      <w:r>
        <w:rPr>
          <w:sz w:val="24"/>
        </w:rPr>
        <w:t>[5:1 5:1] Changed</w:t>
        <w:tab/>
        <w:t>"www.enron.com _Yes_Party B_Annual" to "www.enron.com  ...  5(i)_Party B_Annual"</w:t>
      </w:r>
    </w:p>
    <w:p>
      <w:pPr>
        <w:pStyle w:val="Normal"/>
        <w:widowControl/>
        <w:spacing w:lineRule="atLeast" w:line="240"/>
        <w:rPr>
          <w:sz w:val="24"/>
        </w:rPr>
      </w:pPr>
      <w:r>
        <w:rPr>
          <w:sz w:val="24"/>
        </w:rPr>
        <w:t>[5:1 5:1] Changed</w:t>
        <w:tab/>
        <w:t>"Party B_Yes_Party B_Quarterly" to "Party B_Yes,  ...  B_Quarterly"</w:t>
      </w:r>
    </w:p>
    <w:p>
      <w:pPr>
        <w:pStyle w:val="Normal"/>
        <w:widowControl/>
        <w:spacing w:lineRule="atLeast" w:line="240"/>
        <w:rPr>
          <w:sz w:val="24"/>
        </w:rPr>
      </w:pPr>
      <w:r>
        <w:rPr>
          <w:sz w:val="24"/>
        </w:rPr>
        <w:t>[5:1 5:1] Changed</w:t>
        <w:tab/>
        <w:t>"B_Yes_Party  ...  month_Yes_ Party B_" to "B_Yes"</w:t>
      </w:r>
    </w:p>
    <w:p>
      <w:pPr>
        <w:pStyle w:val="Normal"/>
        <w:widowControl/>
        <w:spacing w:lineRule="atLeast" w:line="240"/>
        <w:rPr>
          <w:sz w:val="24"/>
        </w:rPr>
      </w:pPr>
      <w:r>
        <w:rPr>
          <w:sz w:val="24"/>
        </w:rPr>
        <w:t>[5:1 5:1] Changed</w:t>
        <w:tab/>
        <w:t>"Party B_Yes_Party B_Letter" to "Party B_Yes,  ...  Miscellaneous."</w:t>
      </w:r>
    </w:p>
    <w:p>
      <w:pPr>
        <w:pStyle w:val="Normal"/>
        <w:widowControl/>
        <w:spacing w:lineRule="atLeast" w:line="240"/>
        <w:rPr>
          <w:sz w:val="24"/>
        </w:rPr>
      </w:pPr>
      <w:r>
        <w:rPr>
          <w:sz w:val="24"/>
        </w:rPr>
        <w:t>[6:1 5:1] Del Paras</w:t>
        <w:tab/>
        <w:t>"A copy of the quarterly  ...  year of Party B_"</w:t>
      </w:r>
    </w:p>
    <w:p>
      <w:pPr>
        <w:pStyle w:val="Normal"/>
        <w:widowControl/>
        <w:spacing w:lineRule="atLeast" w:line="240"/>
        <w:rPr>
          <w:sz w:val="24"/>
        </w:rPr>
      </w:pPr>
      <w:r>
        <w:rPr>
          <w:sz w:val="24"/>
        </w:rPr>
        <w:t>[6:3 5:1] Changed</w:t>
        <w:tab/>
        <w:t>"Yes_Part" to " _Part"</w:t>
      </w:r>
    </w:p>
    <w:p>
      <w:pPr>
        <w:pStyle w:val="Normal"/>
        <w:widowControl/>
        <w:spacing w:lineRule="atLeast" w:line="240"/>
        <w:rPr>
          <w:sz w:val="24"/>
        </w:rPr>
      </w:pPr>
      <w:r>
        <w:rPr>
          <w:sz w:val="24"/>
        </w:rPr>
        <w:t>[8:1 7:2] Changed</w:t>
        <w:tab/>
        <w:t>"Houston, Texas" to "New York, New York"</w:t>
      </w:r>
    </w:p>
    <w:p>
      <w:pPr>
        <w:pStyle w:val="Normal"/>
        <w:widowControl/>
        <w:spacing w:lineRule="atLeast" w:line="240"/>
        <w:rPr>
          <w:sz w:val="24"/>
        </w:rPr>
      </w:pPr>
      <w:r>
        <w:rPr>
          <w:sz w:val="24"/>
        </w:rPr>
        <w:t>[8:6 7:7] Changed</w:t>
        <w:tab/>
        <w:t>"§1a(12) and" to "§1a(12), and"</w:t>
      </w:r>
    </w:p>
    <w:p>
      <w:pPr>
        <w:pStyle w:val="Normal"/>
        <w:widowControl/>
        <w:spacing w:lineRule="atLeast" w:line="240"/>
        <w:rPr>
          <w:sz w:val="24"/>
        </w:rPr>
      </w:pPr>
      <w:r>
        <w:rPr>
          <w:sz w:val="24"/>
        </w:rPr>
        <w:t>[9:2 8:3] Changed</w:t>
        <w:tab/>
        <w:t>"do not constitute  ...  B that is " to "are not "</w:t>
      </w:r>
    </w:p>
    <w:p>
      <w:pPr>
        <w:pStyle w:val="Normal"/>
        <w:widowControl/>
        <w:spacing w:lineRule="atLeast" w:line="240"/>
        <w:rPr>
          <w:sz w:val="24"/>
        </w:rPr>
      </w:pPr>
      <w:r>
        <w:rPr>
          <w:sz w:val="24"/>
        </w:rPr>
        <w:t>[9:2 8:3] Changed</w:t>
        <w:tab/>
        <w:t>", " to "or any similar "</w:t>
      </w:r>
    </w:p>
    <w:p>
      <w:pPr>
        <w:pStyle w:val="Normal"/>
        <w:widowControl/>
        <w:spacing w:lineRule="atLeast" w:line="240"/>
        <w:rPr>
          <w:sz w:val="24"/>
        </w:rPr>
      </w:pPr>
      <w:r>
        <w:rPr>
          <w:sz w:val="24"/>
        </w:rPr>
        <w:t>[10:2 9:4] Changed</w:t>
        <w:tab/>
        <w:t>"(i) LIMITATION" to "(i) Accuracy  ...  adjustments.” "</w:t>
      </w:r>
    </w:p>
    <w:p>
      <w:pPr>
        <w:pStyle w:val="Normal"/>
        <w:widowControl/>
        <w:spacing w:lineRule="atLeast" w:line="240"/>
        <w:rPr>
          <w:sz w:val="24"/>
        </w:rPr>
      </w:pPr>
      <w:r>
        <w:rPr>
          <w:sz w:val="24"/>
        </w:rPr>
        <w:t>[10:2 9:5] Changed</w:t>
        <w:tab/>
        <w:t>"(i) LIMITATION" to "(j) LIMITATION"</w:t>
      </w:r>
    </w:p>
    <w:p>
      <w:pPr>
        <w:pStyle w:val="Normal"/>
        <w:widowControl/>
        <w:spacing w:lineRule="atLeast" w:line="240"/>
        <w:rPr>
          <w:sz w:val="24"/>
        </w:rPr>
      </w:pPr>
      <w:r>
        <w:rPr>
          <w:sz w:val="24"/>
        </w:rPr>
        <w:t>[10:3 9:6] Changed</w:t>
        <w:tab/>
        <w:t>"(j) " to "(k) "</w:t>
      </w:r>
    </w:p>
    <w:p>
      <w:pPr>
        <w:pStyle w:val="Normal"/>
        <w:widowControl/>
        <w:spacing w:lineRule="atLeast" w:line="240"/>
        <w:rPr>
          <w:sz w:val="24"/>
        </w:rPr>
      </w:pPr>
      <w:r>
        <w:rPr>
          <w:sz w:val="24"/>
        </w:rPr>
        <w:t>[10:4 10:1] Changed</w:t>
        <w:tab/>
        <w:t>"(k) " to "(l) "</w:t>
      </w:r>
    </w:p>
    <w:p>
      <w:pPr>
        <w:pStyle w:val="Normal"/>
        <w:widowControl/>
        <w:spacing w:lineRule="atLeast" w:line="240"/>
        <w:rPr>
          <w:sz w:val="24"/>
        </w:rPr>
      </w:pPr>
      <w:r>
        <w:rPr>
          <w:sz w:val="24"/>
        </w:rPr>
        <w:t>[10:6 10:3] Changed</w:t>
        <w:tab/>
        <w:t>"(l) " to "(m) "</w:t>
      </w:r>
    </w:p>
    <w:p>
      <w:pPr>
        <w:pStyle w:val="Normal"/>
        <w:widowControl/>
        <w:spacing w:lineRule="atLeast" w:line="240"/>
        <w:rPr>
          <w:sz w:val="24"/>
        </w:rPr>
      </w:pPr>
      <w:r>
        <w:rPr>
          <w:sz w:val="24"/>
        </w:rPr>
        <w:t>[11:1 10:4] Changed</w:t>
        <w:tab/>
        <w:t>"(m) " to "(n) "</w:t>
      </w:r>
    </w:p>
    <w:p>
      <w:pPr>
        <w:pStyle w:val="Normal"/>
        <w:widowControl/>
        <w:spacing w:lineRule="atLeast" w:line="240"/>
        <w:rPr>
          <w:sz w:val="24"/>
        </w:rPr>
      </w:pPr>
      <w:r>
        <w:rPr>
          <w:sz w:val="24"/>
        </w:rPr>
        <w:t>[11:2 10:5] Changed</w:t>
        <w:tab/>
        <w:t>"(n) " to "(o) "</w:t>
      </w:r>
    </w:p>
    <w:p>
      <w:pPr>
        <w:pStyle w:val="Normal"/>
        <w:widowControl/>
        <w:spacing w:lineRule="atLeast" w:line="240"/>
        <w:rPr>
          <w:sz w:val="24"/>
        </w:rPr>
      </w:pPr>
      <w:r>
        <w:rPr>
          <w:sz w:val="24"/>
        </w:rPr>
        <w:t>[11:3 10:6] Changed</w:t>
        <w:tab/>
        <w:t>"(o) " to "(p) "</w:t>
      </w:r>
    </w:p>
    <w:p>
      <w:pPr>
        <w:pStyle w:val="Normal"/>
        <w:widowControl/>
        <w:spacing w:lineRule="atLeast" w:line="240"/>
        <w:rPr>
          <w:sz w:val="24"/>
        </w:rPr>
      </w:pPr>
      <w:r>
        <w:rPr>
          <w:sz w:val="24"/>
        </w:rPr>
        <w:t>[11:4 10:7] Changed</w:t>
        <w:tab/>
        <w:t>"(p) " to "(q) "</w:t>
      </w:r>
    </w:p>
    <w:p>
      <w:pPr>
        <w:pStyle w:val="Normal"/>
        <w:widowControl/>
        <w:spacing w:lineRule="atLeast" w:line="240"/>
        <w:rPr>
          <w:sz w:val="24"/>
        </w:rPr>
      </w:pPr>
      <w:r>
        <w:rPr>
          <w:sz w:val="24"/>
        </w:rPr>
        <w:t>[15:3 14:2] Changed</w:t>
        <w:tab/>
        <w:t>"Transactions,  ...  Transactions." to "Transactions"</w:t>
      </w:r>
    </w:p>
    <w:p>
      <w:pPr>
        <w:pStyle w:val="Normal"/>
        <w:widowControl/>
        <w:spacing w:lineRule="atLeast" w:line="240"/>
        <w:rPr>
          <w:sz w:val="24"/>
        </w:rPr>
      </w:pPr>
      <w:r>
        <w:rPr>
          <w:sz w:val="24"/>
        </w:rPr>
        <w:t>[15:4 14:3] Del Para</w:t>
        <w:tab/>
        <w:t>"[Notwithstanding  ...  for any purpose.]"</w:t>
      </w:r>
    </w:p>
    <w:p>
      <w:pPr>
        <w:pStyle w:val="Normal"/>
        <w:widowControl/>
        <w:spacing w:lineRule="atLeast" w:line="240"/>
        <w:rPr>
          <w:sz w:val="24"/>
        </w:rPr>
      </w:pPr>
      <w:r>
        <w:rPr>
          <w:sz w:val="24"/>
        </w:rPr>
      </w:r>
    </w:p>
    <w:p>
      <w:pPr>
        <w:pStyle w:val="Normal"/>
        <w:widowControl/>
        <w:spacing w:lineRule="atLeast" w:line="240"/>
        <w:rPr>
          <w:sz w:val="24"/>
        </w:rPr>
      </w:pPr>
      <w:r>
        <w:rPr>
          <w:sz w:val="24"/>
        </w:rPr>
      </w:r>
    </w:p>
    <w:p>
      <w:pPr>
        <w:pStyle w:val="Normal"/>
        <w:widowControl/>
        <w:spacing w:lineRule="atLeast" w:line="240"/>
        <w:rPr>
          <w:sz w:val="24"/>
        </w:rPr>
      </w:pPr>
      <w:r>
        <w:rPr>
          <w:sz w:val="24"/>
        </w:rPr>
        <w:t>---------- NOTE CHANGES ----------</w:t>
      </w:r>
    </w:p>
    <w:p>
      <w:pPr>
        <w:pStyle w:val="Normal"/>
        <w:widowControl/>
        <w:spacing w:lineRule="atLeast" w:line="240"/>
        <w:rPr>
          <w:sz w:val="24"/>
        </w:rPr>
      </w:pPr>
      <w:r>
        <w:rPr>
          <w:sz w:val="24"/>
        </w:rPr>
      </w:r>
    </w:p>
    <w:p>
      <w:pPr>
        <w:pStyle w:val="Normal"/>
        <w:widowControl/>
        <w:spacing w:lineRule="atLeast" w:line="240"/>
        <w:rPr>
          <w:sz w:val="24"/>
        </w:rPr>
      </w:pPr>
      <w:r>
        <w:rPr>
          <w:sz w:val="24"/>
        </w:rPr>
        <w:t>[1 1] Changed</w:t>
        <w:tab/>
        <w:t>"1" to "8"</w:t>
      </w:r>
    </w:p>
    <w:p>
      <w:pPr>
        <w:pStyle w:val="Normal"/>
        <w:widowControl/>
        <w:spacing w:lineRule="atLeast" w:line="240"/>
        <w:rPr>
          <w:sz w:val="24"/>
        </w:rPr>
      </w:pPr>
      <w:r>
        <w:rPr>
          <w:sz w:val="24"/>
        </w:rPr>
        <w:t>[1 1] Changed</w:t>
        <w:tab/>
        <w:t>"1301609.1" to "1301609.2"</w:t>
      </w:r>
    </w:p>
    <w:p>
      <w:pPr>
        <w:pStyle w:val="Normal"/>
        <w:widowControl/>
        <w:spacing w:lineRule="atLeast" w:line="240"/>
        <w:rPr>
          <w:sz w:val="24"/>
        </w:rPr>
      </w:pPr>
      <w:r>
        <w:rPr>
          <w:sz w:val="24"/>
        </w:rPr>
        <w:t>[1 1] Changed</w:t>
        <w:tab/>
        <w:t>"NY/1301609.1 " to "NY/1301609.2 "</w:t>
      </w:r>
    </w:p>
    <w:p>
      <w:pPr>
        <w:pStyle w:val="Normal"/>
        <w:widowControl/>
        <w:spacing w:lineRule="atLeast" w:line="240"/>
        <w:rPr>
          <w:sz w:val="24"/>
        </w:rPr>
      </w:pPr>
      <w:r>
        <w:rPr>
          <w:sz w:val="24"/>
        </w:rPr>
        <w:t>[1 1] Changed</w:t>
        <w:tab/>
        <w:t>"D" to "V"</w:t>
      </w:r>
    </w:p>
    <w:p>
      <w:pPr>
        <w:pStyle w:val="Normal"/>
        <w:widowControl/>
        <w:spacing w:lineRule="atLeast" w:line="240"/>
        <w:rPr>
          <w:sz w:val="24"/>
        </w:rPr>
      </w:pPr>
      <w:r>
        <w:rPr>
          <w:sz w:val="24"/>
        </w:rPr>
        <w:t>[2 2] Changed</w:t>
        <w:tab/>
        <w:t>"1301609.1" to "1301609.2"</w:t>
      </w:r>
    </w:p>
    <w:p>
      <w:pPr>
        <w:pStyle w:val="Normal"/>
        <w:widowControl/>
        <w:spacing w:lineRule="atLeast" w:line="240"/>
        <w:rPr>
          <w:sz w:val="24"/>
        </w:rPr>
      </w:pPr>
      <w:r>
        <w:rPr>
          <w:sz w:val="24"/>
        </w:rPr>
        <w:t>[2 2] Changed</w:t>
        <w:tab/>
        <w:t>"6" to "3"</w:t>
      </w:r>
    </w:p>
    <w:p>
      <w:pPr>
        <w:pStyle w:val="Normal"/>
        <w:widowControl/>
        <w:spacing w:lineRule="atLeast" w:line="240"/>
        <w:rPr>
          <w:sz w:val="24"/>
        </w:rPr>
      </w:pPr>
      <w:r>
        <w:rPr>
          <w:sz w:val="24"/>
        </w:rPr>
        <w:t>[2 2] Changed</w:t>
        <w:tab/>
        <w:t>"NY/1301609.1 " to "NY/1301609.2 "</w:t>
      </w:r>
    </w:p>
    <w:p>
      <w:pPr>
        <w:pStyle w:val="Normal"/>
        <w:widowControl/>
        <w:spacing w:lineRule="atLeast" w:line="240"/>
        <w:rPr>
          <w:sz w:val="24"/>
        </w:rPr>
      </w:pPr>
      <w:r>
        <w:rPr>
          <w:sz w:val="24"/>
        </w:rPr>
        <w:t>[3 3] Changed</w:t>
        <w:tab/>
        <w:t>"1301609.1" to "1301609.2"</w:t>
      </w:r>
    </w:p>
    <w:p>
      <w:pPr>
        <w:pStyle w:val="Normal"/>
        <w:widowControl/>
        <w:spacing w:lineRule="atLeast" w:line="240"/>
        <w:rPr>
          <w:sz w:val="24"/>
        </w:rPr>
      </w:pPr>
      <w:r>
        <w:rPr>
          <w:sz w:val="24"/>
        </w:rPr>
        <w:t>[3 3] Changed</w:t>
        <w:tab/>
        <w:t>"NY/1301609.1 " to "NY/1301609.2 "</w:t>
      </w:r>
    </w:p>
    <w:p>
      <w:pPr>
        <w:pStyle w:val="Normal"/>
        <w:widowControl/>
        <w:spacing w:lineRule="atLeast" w:line="240"/>
        <w:rPr>
          <w:sz w:val="24"/>
        </w:rPr>
      </w:pPr>
      <w:r>
        <w:rPr>
          <w:sz w:val="24"/>
        </w:rPr>
      </w:r>
    </w:p>
    <w:p>
      <w:pPr>
        <w:pStyle w:val="Normal"/>
        <w:widowControl/>
        <w:spacing w:lineRule="atLeast" w:line="240"/>
        <w:rPr>
          <w:sz w:val="24"/>
        </w:rPr>
      </w:pPr>
      <w:r>
        <w:rPr>
          <w:sz w:val="24"/>
        </w:rPr>
      </w:r>
    </w:p>
    <w:p>
      <w:pPr>
        <w:pStyle w:val="Normal"/>
        <w:widowControl/>
        <w:spacing w:lineRule="atLeast" w:line="240"/>
        <w:rPr>
          <w:sz w:val="24"/>
        </w:rPr>
      </w:pPr>
      <w:r>
        <w:rPr>
          <w:sz w:val="24"/>
        </w:rPr>
        <w:t xml:space="preserve">This redlined draft, generated by CompareRite (TM) - The Instant Redliner, shows the differences between - </w:t>
      </w:r>
    </w:p>
    <w:p>
      <w:pPr>
        <w:pStyle w:val="Normal"/>
        <w:widowControl/>
        <w:spacing w:lineRule="atLeast" w:line="240"/>
        <w:rPr>
          <w:sz w:val="24"/>
        </w:rPr>
      </w:pPr>
      <w:r>
        <w:rPr>
          <w:sz w:val="24"/>
        </w:rPr>
        <w:t>original document   : C:\WINDOWS\TEMP\1301609.1</w:t>
      </w:r>
    </w:p>
    <w:p>
      <w:pPr>
        <w:pStyle w:val="Normal"/>
        <w:widowControl/>
        <w:spacing w:lineRule="atLeast" w:line="240"/>
        <w:rPr>
          <w:sz w:val="24"/>
        </w:rPr>
      </w:pPr>
      <w:r>
        <w:rPr>
          <w:sz w:val="24"/>
        </w:rPr>
        <w:t>and revised document: C:\WINDOWS\TEMP\1301609.2</w:t>
      </w:r>
    </w:p>
    <w:p>
      <w:pPr>
        <w:pStyle w:val="Normal"/>
        <w:widowControl/>
        <w:spacing w:lineRule="atLeast" w:line="240"/>
        <w:rPr>
          <w:sz w:val="24"/>
        </w:rPr>
      </w:pPr>
      <w:r>
        <w:rPr>
          <w:sz w:val="24"/>
        </w:rPr>
      </w:r>
    </w:p>
    <w:p>
      <w:pPr>
        <w:pStyle w:val="Normal"/>
        <w:widowControl/>
        <w:spacing w:lineRule="atLeast" w:line="240"/>
        <w:rPr>
          <w:sz w:val="24"/>
        </w:rPr>
      </w:pPr>
      <w:r>
        <w:rPr>
          <w:sz w:val="24"/>
        </w:rPr>
        <w:t>CompareRite found   38 change(s) in the text</w:t>
      </w:r>
    </w:p>
    <w:p>
      <w:pPr>
        <w:pStyle w:val="Normal"/>
        <w:widowControl/>
        <w:spacing w:lineRule="atLeast" w:line="240"/>
        <w:rPr>
          <w:sz w:val="24"/>
        </w:rPr>
      </w:pPr>
      <w:r>
        <w:rPr>
          <w:sz w:val="24"/>
        </w:rPr>
        <w:t>CompareRite found    9 change(s) in the notes</w:t>
      </w:r>
    </w:p>
    <w:p>
      <w:pPr>
        <w:pStyle w:val="Normal"/>
        <w:widowControl/>
        <w:spacing w:lineRule="atLeast" w:line="240"/>
        <w:rPr>
          <w:sz w:val="24"/>
        </w:rPr>
      </w:pPr>
      <w:r>
        <w:rPr>
          <w:sz w:val="24"/>
        </w:rPr>
      </w:r>
    </w:p>
    <w:p>
      <w:pPr>
        <w:pStyle w:val="Normal"/>
        <w:widowControl/>
        <w:spacing w:lineRule="atLeast" w:line="240"/>
        <w:rPr>
          <w:sz w:val="24"/>
        </w:rPr>
      </w:pPr>
      <w:r>
        <w:rPr>
          <w:sz w:val="24"/>
        </w:rPr>
        <w:t>Deletions appear as Overstrike text surrounded by []</w:t>
      </w:r>
    </w:p>
    <w:p>
      <w:pPr>
        <w:pStyle w:val="Normal"/>
        <w:widowControl/>
        <w:spacing w:lineRule="atLeast" w:line="240"/>
        <w:rPr>
          <w:sz w:val="24"/>
        </w:rPr>
      </w:pPr>
      <w:r>
        <w:rPr>
          <w:sz w:val="24"/>
        </w:rPr>
        <w:t xml:space="preserve">Additions appear as Bold+Dbl Underline text </w:t>
      </w:r>
    </w:p>
    <w:sectPr>
      <w:footerReference w:type="default" r:id="rId5"/>
      <w:footerReference w:type="first" r:id="rId6"/>
      <w:type w:val="nextPage"/>
      <w:pgSz w:w="12240" w:h="15840"/>
      <w:pgMar w:left="1440" w:right="1440" w:gutter="0" w:header="0" w:top="108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/mnt/main-storage/datasets/enron-docs/doc/1_NY_1301759_11_.doc</w:t>
    </w:r>
    <w:r>
      <w:rPr>
        <w:rStyle w:val="PageNumber"/>
        <w:sz w:val="12"/>
      </w:rPr>
      <w:fldChar w:fldCharType="end"/>
    </w:r>
    <w:r>
      <mc:AlternateContent>
        <mc:Choice Requires="wps">
          <w:drawing>
            <wp:anchor behindDoc="0" distT="0" distB="0" distL="0" distR="0" simplePos="0" locked="0" layoutInCell="0" allowOverlap="1" relativeHeight="15">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14</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rPr>
                    </w:pP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14</w:t>
                    </w:r>
                    <w:r>
                      <w:rPr>
                        <w:rStyle w:val="PageNumber"/>
                        <w:sz w:val="20"/>
                      </w:rPr>
                      <w:fldChar w:fldCharType="end"/>
                    </w:r>
                  </w:p>
                </w:txbxContent>
              </v:textbox>
              <w10:wrap type="square"/>
            </v:rect>
          </w:pict>
        </mc:Fallback>
      </mc:AlternateContent>
    </w:r>
  </w:p>
  <w:p>
    <w:pPr>
      <w:pStyle w:val="Normal"/>
      <w:widowControl/>
      <w:spacing w:lineRule="exact" w:line="200"/>
      <w:rPr/>
    </w:pPr>
    <w:r>
      <w:rPr>
        <w:rStyle w:val="zzmpTrailerItem"/>
      </w:rPr>
      <w:t>1-NY/1301609.2</w:t>
    </w:r>
    <w:r>
      <w:rPr/>
      <w:t xml:space="preserve"> </w:t>
    </w:r>
  </w:p>
  <w:p>
    <w:pPr>
      <w:pStyle w:val="Normal"/>
      <w:widowControl/>
      <w:spacing w:lineRule="exact" w:line="200"/>
      <w:rPr/>
    </w:pPr>
    <w:r>
      <w:rPr>
        <w:rStyle w:val="zzmpTrailerItem"/>
      </w:rPr>
      <w:t>1-NY/1301759.1</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/mnt/main-storage/datasets/enron-docs/doc/1_NY_1301759_11_.doc</w:t>
    </w:r>
    <w:r>
      <w:rPr>
        <w:sz w:val="12"/>
      </w:rPr>
      <w:fldChar w:fldCharType="end"/>
    </w:r>
  </w:p>
  <w:p>
    <w:pPr>
      <w:pStyle w:val="Footer"/>
      <w:jc w:val="center"/>
      <w:rPr>
        <w:sz w:val="20"/>
      </w:rPr>
    </w:pPr>
    <w:r>
      <w:rPr>
        <w:sz w:val="20"/>
      </w:rPr>
      <w:t>Annex A</w:t>
    </w:r>
  </w:p>
  <w:p>
    <w:pPr>
      <w:pStyle w:val="Footer"/>
      <w:jc w:val="center"/>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6</w:t>
    </w:r>
    <w:r>
      <w:rPr>
        <w:sz w:val="20"/>
      </w:rPr>
      <w:fldChar w:fldCharType="end"/>
    </w:r>
  </w:p>
  <w:p>
    <w:pPr>
      <w:pStyle w:val="Footer"/>
      <w:spacing w:lineRule="exact" w:line="200"/>
      <w:rPr/>
    </w:pPr>
    <w:r>
      <w:rPr>
        <w:rStyle w:val="zzmpTrailerItem"/>
      </w:rPr>
      <w:t>1-NY/1301609.2</w:t>
    </w:r>
    <w:r>
      <w:rPr/>
      <w:t xml:space="preserve"> </w:t>
    </w:r>
  </w:p>
  <w:p>
    <w:pPr>
      <w:pStyle w:val="Footer"/>
      <w:spacing w:lineRule="exact" w:line="200"/>
      <w:rPr/>
    </w:pPr>
    <w:r>
      <w:rPr>
        <w:rStyle w:val="zzmpTrailerItem"/>
      </w:rPr>
      <w:t>1-NY/1301759.1</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/mnt/main-storage/datasets/enron-docs/doc/1_NY_1301759_11_.doc</w:t>
    </w:r>
    <w:r>
      <w:rPr>
        <w:sz w:val="12"/>
      </w:rPr>
      <w:fldChar w:fldCharType="end"/>
    </w:r>
  </w:p>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spacing w:lineRule="exact" w:line="200"/>
      <w:rPr/>
    </w:pPr>
    <w:r>
      <w:rPr>
        <w:rStyle w:val="zzmpTrailerItem"/>
      </w:rPr>
      <w:t>1-NY/1301609.2</w:t>
    </w:r>
    <w:r>
      <w:rPr/>
      <w:t xml:space="preserve"> </w:t>
    </w:r>
  </w:p>
  <w:p>
    <w:pPr>
      <w:pStyle w:val="Footer"/>
      <w:spacing w:lineRule="exact" w:line="200"/>
      <w:rPr/>
    </w:pPr>
    <w:r>
      <w:rPr>
        <w:rStyle w:val="zzmpTrailerItem"/>
      </w:rPr>
      <w:t>1-NY/1301759.1</w:t>
    </w:r>
    <w: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docVars>
    <w:docVar w:name="iTrailerType" w:val="0"/>
    <w:docVar w:name="zzmpFixedDOC_ID" w:val="1-NY/1301759.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sz w:val="22"/>
    </w:rPr>
  </w:style>
  <w:style w:type="paragraph" w:styleId="Heading5">
    <w:name w:val="heading 5"/>
    <w:basedOn w:val="Normal"/>
    <w:next w:val="Normal"/>
    <w:qFormat/>
    <w:pPr>
      <w:keepNext w:val="true"/>
      <w:numPr>
        <w:ilvl w:val="4"/>
        <w:numId w:val="1"/>
      </w:numPr>
      <w:jc w:val="end"/>
      <w:outlineLvl w:val="4"/>
    </w:pPr>
    <w:rPr>
      <w:b/>
      <w:color w:val="FF0000"/>
      <w:sz w:val="22"/>
      <w:u w:val="single"/>
    </w:rPr>
  </w:style>
  <w:style w:type="paragraph" w:styleId="Heading6">
    <w:name w:val="heading 6"/>
    <w:basedOn w:val="Normal"/>
    <w:next w:val="Normal"/>
    <w:qFormat/>
    <w:pPr>
      <w:keepNext w:val="true"/>
      <w:numPr>
        <w:ilvl w:val="5"/>
        <w:numId w:val="1"/>
      </w:numPr>
      <w:jc w:val="end"/>
      <w:outlineLvl w:val="5"/>
    </w:pPr>
    <w:rPr>
      <w:b/>
      <w:sz w:val="22"/>
      <w:u w:val="singl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character" w:styleId="Hyperlink">
    <w:name w:val="Hyperlink"/>
    <w:basedOn w:val="DefaultParagraphFont"/>
    <w:rPr>
      <w:color w:val="0000FF"/>
      <w:sz w:val="20"/>
      <w:u w:val="single"/>
    </w:rPr>
  </w:style>
  <w:style w:type="character" w:styleId="FollowedHyperlink">
    <w:name w:val="FollowedHyperlink"/>
    <w:basedOn w:val="DefaultParagraphFont"/>
    <w:rPr>
      <w:color w:val="800080"/>
      <w:sz w:val="20"/>
      <w:u w:val="single"/>
    </w:rPr>
  </w:style>
  <w:style w:type="character" w:styleId="zzmpTrailerItem">
    <w:name w:val="zzmpTrailerItem"/>
    <w:basedOn w:val="DefaultParagraphFont"/>
    <w:qFormat/>
    <w:rPr>
      <w:rFonts w:ascii="Times New Roman" w:hAnsi="Times New Roman" w:cs="Times New Roman"/>
      <w:color w:val="auto"/>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spacing w:lineRule="exact" w:line="240"/>
      <w:ind w:firstLine="720" w:start="720" w:end="0"/>
      <w:jc w:val="both"/>
    </w:pPr>
    <w:rPr>
      <w:sz w:val="22"/>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
    <w:name w:val="Body Text Indent"/>
    <w:basedOn w:val="Normal"/>
    <w:pPr>
      <w:jc w:val="both"/>
    </w:pPr>
    <w:rPr/>
  </w:style>
  <w:style w:type="paragraph" w:styleId="BodyTextIndent2">
    <w:name w:val="Body Text Indent 2"/>
    <w:basedOn w:val="Normal"/>
    <w:qFormat/>
    <w:pPr>
      <w:tabs>
        <w:tab w:val="clear" w:pos="720"/>
        <w:tab w:val="left" w:pos="1350" w:leader="none"/>
      </w:tabs>
      <w:ind w:firstLine="720" w:start="0" w:end="0"/>
      <w:jc w:val="both"/>
    </w:pPr>
    <w:rPr>
      <w:rFonts w:ascii="Tms Rmn;Times New Roman" w:hAnsi="Tms Rmn;Times New Roman" w:cs="Tms Rm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BlockText">
    <w:name w:val="Block Text"/>
    <w:basedOn w:val="Normal"/>
    <w:qFormat/>
    <w:pPr>
      <w:ind w:firstLine="720" w:start="720" w:end="720"/>
      <w:jc w:val="both"/>
    </w:pPr>
    <w:rPr>
      <w:sz w:val="22"/>
    </w:rPr>
  </w:style>
  <w:style w:type="paragraph" w:styleId="Expanded">
    <w:name w:val="Expanded"/>
    <w:basedOn w:val="Normal"/>
    <w:next w:val="Normal"/>
    <w:qFormat/>
    <w:pPr>
      <w:spacing w:before="0" w:after="240"/>
      <w:jc w:val="center"/>
    </w:pPr>
    <w:rPr>
      <w:b/>
      <w:caps/>
      <w:spacing w:val="6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2001-06-05T21:58:00Z</dcterms:created>
  <dc:creator>mheard</dc:creator>
  <dc:description/>
  <dc:language>en-CA</dc:language>
  <cp:lastModifiedBy>ML&amp;B</cp:lastModifiedBy>
  <cp:lastPrinted>2001-06-05T20:24:00Z</cp:lastPrinted>
  <dcterms:modified xsi:type="dcterms:W3CDTF">2001-06-05T21:58:00Z</dcterms:modified>
  <cp:revision>4</cp:revision>
  <dc:subject/>
  <dc:title>ISDA Multicurrency Agreement</dc:title>
</cp:coreProperties>
</file>