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Times New Roman" w:hAnsi="Times New Roman" w:cs="Times New Roman"/>
          <w:b/>
          <w:sz w:val="26"/>
        </w:rPr>
      </w:pPr>
      <w:r>
        <w:rPr>
          <w:rFonts w:cs="Times New Roman" w:ascii="Times New Roman" w:hAnsi="Times New Roman"/>
          <w:b/>
          <w:sz w:val="26"/>
        </w:rPr>
      </w:r>
    </w:p>
    <w:p>
      <w:pPr>
        <w:pStyle w:val="Normal"/>
        <w:jc w:val="both"/>
        <w:rPr>
          <w:rFonts w:ascii="Times New Roman" w:hAnsi="Times New Roman" w:cs="Times New Roman"/>
          <w:b/>
          <w:sz w:val="26"/>
        </w:rPr>
      </w:pPr>
      <w:r>
        <w:rPr>
          <w:rFonts w:cs="Times New Roman" w:ascii="Times New Roman" w:hAnsi="Times New Roman"/>
          <w:b/>
          <w:sz w:val="26"/>
        </w:rPr>
      </w:r>
    </w:p>
    <w:p>
      <w:pPr>
        <w:pStyle w:val="Normal"/>
        <w:ind w:firstLine="3600" w:end="0"/>
        <w:jc w:val="both"/>
        <w:rPr>
          <w:rFonts w:ascii="Times New Roman" w:hAnsi="Times New Roman" w:cs="Times New Roman"/>
          <w:b/>
          <w:sz w:val="26"/>
        </w:rPr>
      </w:pPr>
      <w:r>
        <w:rPr>
          <w:rFonts w:cs="Times New Roman" w:ascii="Times New Roman" w:hAnsi="Times New Roman"/>
          <w:b/>
          <w:sz w:val="26"/>
        </w:rPr>
        <w:t xml:space="preserve">  </w:t>
      </w:r>
      <w:r>
        <w:rPr>
          <w:rFonts w:cs="Times New Roman" w:ascii="Times New Roman" w:hAnsi="Times New Roman"/>
          <w:b/>
          <w:sz w:val="26"/>
        </w:rPr>
        <w:t>ACCU WEATHER, INC.</w:t>
      </w:r>
    </w:p>
    <w:p>
      <w:pPr>
        <w:pStyle w:val="Normal"/>
        <w:ind w:firstLine="2880" w:end="0"/>
        <w:jc w:val="both"/>
        <w:rPr>
          <w:rFonts w:ascii="Times New Roman" w:hAnsi="Times New Roman" w:cs="Times New Roman"/>
          <w:b/>
          <w:sz w:val="26"/>
        </w:rPr>
      </w:pPr>
      <w:r>
        <w:rPr>
          <w:rFonts w:cs="Times New Roman" w:ascii="Times New Roman" w:hAnsi="Times New Roman"/>
          <w:b/>
          <w:sz w:val="26"/>
        </w:rPr>
        <w:t>ACCUNET LICENSE AGREEMENT</w:t>
      </w:r>
    </w:p>
    <w:p>
      <w:pPr>
        <w:pStyle w:val="Normal"/>
        <w:ind w:firstLine="3600" w:end="0"/>
        <w:jc w:val="both"/>
        <w:rPr>
          <w:rFonts w:ascii="Times New Roman" w:hAnsi="Times New Roman" w:cs="Times New Roman"/>
          <w:b/>
          <w:sz w:val="20"/>
        </w:rPr>
      </w:pPr>
      <w:r>
        <w:rPr>
          <w:rFonts w:cs="Times New Roman" w:ascii="Times New Roman" w:hAnsi="Times New Roman"/>
          <w:b/>
          <w:sz w:val="20"/>
          <w:u w:val="single"/>
        </w:rPr>
        <w:t xml:space="preserve"> </w:t>
      </w:r>
      <w:del w:id="0" w:author="bjalme" w:date="2000-03-14T10:31:00Z">
        <w:r>
          <w:rPr>
            <w:rFonts w:cs="Times New Roman" w:ascii="Times New Roman" w:hAnsi="Times New Roman"/>
            <w:b/>
            <w:sz w:val="20"/>
            <w:u w:val="single"/>
          </w:rPr>
          <w:delText xml:space="preserve">             </w:delText>
        </w:r>
      </w:del>
      <w:del w:id="1" w:author="bjalme" w:date="2000-03-14T10:31:00Z">
        <w:r>
          <w:rPr>
            <w:rFonts w:cs="Times New Roman" w:ascii="Times New Roman" w:hAnsi="Times New Roman"/>
            <w:sz w:val="20"/>
            <w:u w:val="single"/>
          </w:rPr>
          <w:delText>December 17, 1999</w:delText>
        </w:r>
      </w:del>
      <w:del w:id="2" w:author="bjalme" w:date="2000-03-14T10:31:00Z">
        <w:r>
          <w:rPr>
            <w:rFonts w:cs="Times New Roman" w:ascii="Times New Roman" w:hAnsi="Times New Roman"/>
            <w:b/>
            <w:sz w:val="20"/>
            <w:u w:val="single"/>
          </w:rPr>
          <w:delText xml:space="preserve">                </w:delText>
        </w:r>
      </w:del>
    </w:p>
    <w:p>
      <w:pPr>
        <w:pStyle w:val="Normal"/>
        <w:ind w:firstLine="4320" w:end="0"/>
        <w:jc w:val="both"/>
        <w:rPr>
          <w:rFonts w:ascii="Times New Roman" w:hAnsi="Times New Roman" w:cs="Times New Roman"/>
          <w:b/>
          <w:sz w:val="16"/>
        </w:rPr>
      </w:pPr>
      <w:r>
        <w:rPr>
          <w:rFonts w:cs="Times New Roman" w:ascii="Times New Roman" w:hAnsi="Times New Roman"/>
          <w:b/>
          <w:sz w:val="16"/>
        </w:rPr>
        <w:t>Date of Agreement</w:t>
      </w:r>
    </w:p>
    <w:p>
      <w:pPr>
        <w:pStyle w:val="Normal"/>
        <w:jc w:val="both"/>
        <w:rPr>
          <w:rFonts w:ascii="Times New Roman" w:hAnsi="Times New Roman" w:cs="Times New Roman"/>
          <w:b/>
          <w:sz w:val="16"/>
        </w:rPr>
      </w:pPr>
      <w:r>
        <w:rPr>
          <w:rFonts w:cs="Times New Roman" w:ascii="Times New Roman" w:hAnsi="Times New Roman"/>
          <w:b/>
          <w:sz w:val="16"/>
        </w:rPr>
      </w:r>
    </w:p>
    <w:p>
      <w:pPr>
        <w:pStyle w:val="Normal"/>
        <w:jc w:val="both"/>
        <w:rPr>
          <w:rFonts w:ascii="Times New Roman" w:hAnsi="Times New Roman" w:cs="Times New Roman"/>
          <w:b/>
          <w:sz w:val="20"/>
        </w:rPr>
      </w:pPr>
      <w:r>
        <w:rPr>
          <w:rFonts w:cs="Times New Roman" w:ascii="Times New Roman" w:hAnsi="Times New Roman"/>
          <w:b/>
          <w:sz w:val="20"/>
        </w:rPr>
        <w:t>1. Name and Address of Parties:</w:t>
      </w:r>
    </w:p>
    <w:p>
      <w:pPr>
        <w:pStyle w:val="Normal"/>
        <w:jc w:val="both"/>
        <w:rPr>
          <w:rFonts w:ascii="Times New Roman" w:hAnsi="Times New Roman" w:cs="Times New Roman"/>
          <w:b/>
          <w:sz w:val="20"/>
        </w:rPr>
      </w:pPr>
      <w:r>
        <w:rPr>
          <w:rFonts w:cs="Times New Roman" w:ascii="Times New Roman" w:hAnsi="Times New Roman"/>
          <w:b/>
          <w:sz w:val="20"/>
        </w:rPr>
        <w:t xml:space="preserve">   </w:t>
      </w:r>
      <w:r>
        <w:rPr>
          <w:rFonts w:cs="Times New Roman" w:ascii="Times New Roman" w:hAnsi="Times New Roman"/>
          <w:b/>
          <w:sz w:val="20"/>
        </w:rPr>
        <w:t>A. AccuWeather, Inc., 385 Science Park Road, State College, PA  16803-2215  (Licensor)</w:t>
      </w:r>
    </w:p>
    <w:p>
      <w:pPr>
        <w:pStyle w:val="Normal"/>
        <w:jc w:val="both"/>
        <w:rPr>
          <w:rFonts w:ascii="Times New Roman" w:hAnsi="Times New Roman" w:cs="Times New Roman"/>
          <w:b/>
          <w:sz w:val="20"/>
        </w:rPr>
      </w:pPr>
      <w:r>
        <w:rPr>
          <w:rFonts w:cs="Times New Roman" w:ascii="Times New Roman" w:hAnsi="Times New Roman"/>
          <w:b/>
          <w:sz w:val="20"/>
        </w:rPr>
        <w:t xml:space="preserve">   </w:t>
      </w:r>
      <w:r>
        <w:rPr>
          <w:rFonts w:cs="Times New Roman" w:ascii="Times New Roman" w:hAnsi="Times New Roman"/>
          <w:b/>
          <w:sz w:val="20"/>
        </w:rPr>
        <w:t>B. Client (Licensee):</w:t>
      </w:r>
    </w:p>
    <w:p>
      <w:pPr>
        <w:pStyle w:val="Normal"/>
        <w:spacing w:lineRule="auto" w:line="214"/>
        <w:jc w:val="both"/>
        <w:rPr>
          <w:rFonts w:ascii="Times New Roman" w:hAnsi="Times New Roman" w:cs="Times New Roman"/>
          <w:b/>
          <w:sz w:val="20"/>
        </w:rPr>
      </w:pPr>
      <w:r>
        <w:rPr>
          <w:rFonts w:cs="Times New Roman" w:ascii="Times New Roman" w:hAnsi="Times New Roman"/>
          <w:b/>
          <w:sz w:val="20"/>
        </w:rPr>
      </w:r>
    </w:p>
    <w:p>
      <w:pPr>
        <w:pStyle w:val="Normal"/>
        <w:spacing w:lineRule="auto" w:line="214"/>
        <w:jc w:val="both"/>
        <w:rPr/>
      </w:pPr>
      <w:r>
        <w:rPr>
          <w:rFonts w:cs="Times New Roman" w:ascii="Times New Roman" w:hAnsi="Times New Roman"/>
          <w:b/>
          <w:sz w:val="20"/>
        </w:rPr>
        <w:t xml:space="preserve">   </w:t>
      </w:r>
      <w:del w:id="3" w:author="burka" w:date="2000-01-07T16:02:00Z">
        <w:r>
          <w:rPr>
            <w:rFonts w:cs="Times New Roman" w:ascii="Times New Roman" w:hAnsi="Times New Roman"/>
            <w:b/>
            <w:sz w:val="20"/>
            <w:u w:val="single"/>
          </w:rPr>
          <w:delText xml:space="preserve"> </w:delText>
        </w:r>
      </w:del>
      <w:del w:id="4" w:author="burka" w:date="2000-01-07T16:02:00Z">
        <w:r>
          <w:rPr>
            <w:rFonts w:cs="Times New Roman" w:ascii="Times New Roman" w:hAnsi="Times New Roman"/>
            <w:sz w:val="20"/>
            <w:u w:val="single"/>
          </w:rPr>
          <w:delText>New2USA.com, Incorporated</w:delText>
        </w:r>
      </w:del>
      <w:r>
        <w:rPr>
          <w:rFonts w:cs="Times New Roman" w:ascii="Times New Roman" w:hAnsi="Times New Roman"/>
          <w:b/>
          <w:sz w:val="20"/>
          <w:u w:val="single"/>
        </w:rPr>
        <w:t xml:space="preserve">                                                                                                      </w:t>
      </w:r>
      <w:del w:id="5" w:author="burka" w:date="2000-01-07T16:03:00Z">
        <w:r>
          <w:rPr>
            <w:rFonts w:cs="Times New Roman" w:ascii="Times New Roman" w:hAnsi="Times New Roman"/>
            <w:b/>
            <w:sz w:val="20"/>
            <w:u w:val="single"/>
          </w:rPr>
          <w:delText xml:space="preserve">  </w:delText>
        </w:r>
      </w:del>
      <w:del w:id="6" w:author="burka" w:date="2000-01-07T16:03:00Z">
        <w:r>
          <w:rPr>
            <w:rFonts w:cs="Times New Roman" w:ascii="Times New Roman" w:hAnsi="Times New Roman"/>
            <w:sz w:val="20"/>
            <w:u w:val="single"/>
          </w:rPr>
          <w:delText>(919)233-6203</w:delText>
        </w:r>
      </w:del>
      <w:r>
        <w:rPr>
          <w:rFonts w:cs="Times New Roman" w:ascii="Times New Roman" w:hAnsi="Times New Roman"/>
          <w:b/>
          <w:sz w:val="20"/>
          <w:u w:val="single"/>
        </w:rPr>
        <w:t xml:space="preserve">                     </w:t>
      </w:r>
      <w:r>
        <w:rPr>
          <w:rFonts w:cs="Times New Roman" w:ascii="Times New Roman" w:hAnsi="Times New Roman"/>
          <w:b/>
          <w:sz w:val="20"/>
        </w:rPr>
        <w:t xml:space="preserve"> </w:t>
      </w:r>
    </w:p>
    <w:p>
      <w:pPr>
        <w:pStyle w:val="Normal"/>
        <w:spacing w:lineRule="auto" w:line="214"/>
        <w:jc w:val="both"/>
        <w:rPr/>
      </w:pPr>
      <w:del w:id="7" w:author="burka" w:date="2000-01-07T16:13:00Z">
        <w:r>
          <w:rPr>
            <w:rFonts w:cs="Times New Roman" w:ascii="Times New Roman" w:hAnsi="Times New Roman"/>
            <w:b/>
            <w:sz w:val="20"/>
          </w:rPr>
          <w:delText xml:space="preserve">  </w:delText>
        </w:r>
      </w:del>
      <w:r>
        <w:rPr>
          <w:rFonts w:cs="Times New Roman" w:ascii="Times New Roman" w:hAnsi="Times New Roman"/>
          <w:b/>
          <w:sz w:val="20"/>
        </w:rPr>
        <w:t xml:space="preserve"> </w:t>
      </w:r>
      <w:r>
        <w:rPr>
          <w:rFonts w:cs="Times New Roman" w:ascii="Times New Roman" w:hAnsi="Times New Roman"/>
          <w:b/>
          <w:sz w:val="20"/>
        </w:rPr>
        <w:t xml:space="preserve">Name of Client                                           </w:t>
        <w:tab/>
        <w:tab/>
        <w:tab/>
        <w:tab/>
        <w:tab/>
        <w:tab/>
        <w:t>Telephone Number</w:t>
      </w:r>
    </w:p>
    <w:p>
      <w:pPr>
        <w:pStyle w:val="Normal"/>
        <w:spacing w:lineRule="auto" w:line="214"/>
        <w:jc w:val="both"/>
        <w:rPr>
          <w:rFonts w:ascii="Times New Roman" w:hAnsi="Times New Roman" w:cs="Times New Roman"/>
          <w:b/>
          <w:sz w:val="20"/>
        </w:rPr>
      </w:pPr>
      <w:r>
        <w:rPr>
          <w:rFonts w:cs="Times New Roman" w:ascii="Times New Roman" w:hAnsi="Times New Roman"/>
          <w:b/>
          <w:sz w:val="20"/>
        </w:rPr>
      </w:r>
    </w:p>
    <w:p>
      <w:pPr>
        <w:pStyle w:val="Normal"/>
        <w:spacing w:lineRule="auto" w:line="214"/>
        <w:jc w:val="both"/>
        <w:rPr>
          <w:rFonts w:ascii="Times New Roman" w:hAnsi="Times New Roman" w:cs="Times New Roman"/>
          <w:b/>
          <w:sz w:val="20"/>
          <w:ins w:id="10" w:author="burka" w:date="2000-01-07T16:12:00Z"/>
        </w:rPr>
      </w:pPr>
      <w:r>
        <w:rPr>
          <w:rFonts w:cs="Times New Roman" w:ascii="Times New Roman" w:hAnsi="Times New Roman"/>
          <w:b/>
          <w:sz w:val="20"/>
        </w:rPr>
        <w:t xml:space="preserve">   </w:t>
      </w:r>
      <w:r>
        <w:rPr>
          <w:rFonts w:cs="Times New Roman" w:ascii="Times New Roman" w:hAnsi="Times New Roman"/>
          <w:b/>
          <w:sz w:val="20"/>
          <w:u w:val="single"/>
        </w:rPr>
        <w:t xml:space="preserve"> </w:t>
      </w:r>
      <w:del w:id="8" w:author="burka" w:date="2000-01-07T16:03:00Z">
        <w:r>
          <w:rPr>
            <w:rFonts w:cs="Times New Roman" w:ascii="Times New Roman" w:hAnsi="Times New Roman"/>
            <w:sz w:val="20"/>
            <w:u w:val="single"/>
          </w:rPr>
          <w:delText>2800 Livernois Road, Suite 400</w:delText>
        </w:r>
      </w:del>
      <w:del w:id="9" w:author="burka" w:date="2000-01-07T16:03:00Z">
        <w:r>
          <w:rPr>
            <w:rFonts w:cs="Times New Roman" w:ascii="Times New Roman" w:hAnsi="Times New Roman"/>
            <w:b/>
            <w:sz w:val="20"/>
            <w:u w:val="single"/>
          </w:rPr>
          <w:delText xml:space="preserve">   </w:delText>
        </w:r>
      </w:del>
      <w:r>
        <w:rPr>
          <w:rFonts w:cs="Times New Roman" w:ascii="Times New Roman" w:hAnsi="Times New Roman"/>
          <w:b/>
          <w:sz w:val="20"/>
          <w:u w:val="single"/>
        </w:rPr>
        <w:t xml:space="preserve">                                                                                                                                             </w:t>
      </w:r>
      <w:r>
        <w:rPr>
          <w:rFonts w:cs="Times New Roman" w:ascii="Times New Roman" w:hAnsi="Times New Roman"/>
          <w:b/>
          <w:sz w:val="20"/>
        </w:rPr>
        <w:t xml:space="preserve">   </w:t>
      </w:r>
    </w:p>
    <w:p>
      <w:pPr>
        <w:pStyle w:val="Normal"/>
        <w:spacing w:lineRule="auto" w:line="214"/>
        <w:jc w:val="both"/>
        <w:rPr/>
      </w:pPr>
      <w:del w:id="11" w:author="burka" w:date="2000-01-07T16:13:00Z">
        <w:r>
          <w:rPr>
            <w:rFonts w:cs="Times New Roman" w:ascii="Times New Roman" w:hAnsi="Times New Roman"/>
            <w:b/>
            <w:sz w:val="20"/>
          </w:rPr>
          <w:delText xml:space="preserve">  </w:delText>
        </w:r>
      </w:del>
      <w:r>
        <w:rPr>
          <w:rFonts w:cs="Times New Roman" w:ascii="Times New Roman" w:hAnsi="Times New Roman"/>
          <w:b/>
          <w:sz w:val="20"/>
        </w:rPr>
        <w:t>Street Address</w:t>
      </w:r>
    </w:p>
    <w:p>
      <w:pPr>
        <w:pStyle w:val="Normal"/>
        <w:spacing w:lineRule="auto" w:line="214"/>
        <w:jc w:val="both"/>
        <w:rPr>
          <w:rFonts w:ascii="Times New Roman" w:hAnsi="Times New Roman" w:cs="Times New Roman"/>
          <w:b/>
          <w:sz w:val="20"/>
        </w:rPr>
      </w:pPr>
      <w:r>
        <w:rPr>
          <w:rFonts w:cs="Times New Roman" w:ascii="Times New Roman" w:hAnsi="Times New Roman"/>
          <w:b/>
          <w:sz w:val="20"/>
        </w:rPr>
      </w:r>
    </w:p>
    <w:p>
      <w:pPr>
        <w:pStyle w:val="Normal"/>
        <w:spacing w:lineRule="auto" w:line="214"/>
        <w:jc w:val="both"/>
        <w:rPr>
          <w:rFonts w:ascii="Times New Roman" w:hAnsi="Times New Roman" w:cs="Times New Roman"/>
          <w:b/>
          <w:sz w:val="20"/>
          <w:ins w:id="15" w:author="burka" w:date="2000-01-07T16:12:00Z"/>
        </w:rPr>
      </w:pPr>
      <w:r>
        <w:rPr>
          <w:rFonts w:cs="Times New Roman" w:ascii="Times New Roman" w:hAnsi="Times New Roman"/>
          <w:b/>
          <w:sz w:val="20"/>
        </w:rPr>
        <w:t xml:space="preserve">   </w:t>
      </w:r>
      <w:r>
        <w:rPr>
          <w:rFonts w:cs="Times New Roman" w:ascii="Times New Roman" w:hAnsi="Times New Roman"/>
          <w:b/>
          <w:sz w:val="20"/>
          <w:u w:val="single"/>
        </w:rPr>
        <w:t xml:space="preserve"> </w:t>
      </w:r>
      <w:del w:id="12" w:author="burka" w:date="2000-01-07T16:03:00Z">
        <w:r>
          <w:rPr>
            <w:rFonts w:cs="Times New Roman" w:ascii="Times New Roman" w:hAnsi="Times New Roman"/>
            <w:b/>
            <w:sz w:val="20"/>
            <w:u w:val="single"/>
          </w:rPr>
          <w:delText xml:space="preserve"> </w:delText>
        </w:r>
      </w:del>
      <w:del w:id="13" w:author="burka" w:date="2000-01-07T16:03:00Z">
        <w:r>
          <w:rPr>
            <w:rFonts w:cs="Times New Roman" w:ascii="Times New Roman" w:hAnsi="Times New Roman"/>
            <w:sz w:val="20"/>
            <w:u w:val="single"/>
          </w:rPr>
          <w:delText>Troy, Michigan  48083</w:delText>
        </w:r>
      </w:del>
      <w:del w:id="14" w:author="burka" w:date="2000-01-07T16:03:00Z">
        <w:r>
          <w:rPr>
            <w:rFonts w:cs="Times New Roman" w:ascii="Times New Roman" w:hAnsi="Times New Roman"/>
            <w:b/>
            <w:sz w:val="20"/>
            <w:u w:val="single"/>
          </w:rPr>
          <w:delText xml:space="preserve"> </w:delText>
        </w:r>
      </w:del>
      <w:r>
        <w:rPr>
          <w:rFonts w:cs="Times New Roman" w:ascii="Times New Roman" w:hAnsi="Times New Roman"/>
          <w:b/>
          <w:sz w:val="20"/>
          <w:u w:val="single"/>
        </w:rPr>
        <w:t xml:space="preserve">                                                                                                                                                              </w:t>
      </w:r>
      <w:r>
        <w:rPr>
          <w:rFonts w:cs="Times New Roman" w:ascii="Times New Roman" w:hAnsi="Times New Roman"/>
          <w:b/>
          <w:sz w:val="20"/>
        </w:rPr>
        <w:t xml:space="preserve">  </w:t>
      </w:r>
    </w:p>
    <w:p>
      <w:pPr>
        <w:pStyle w:val="Normal"/>
        <w:spacing w:lineRule="auto" w:line="214"/>
        <w:jc w:val="both"/>
        <w:rPr/>
      </w:pPr>
      <w:del w:id="16" w:author="burka" w:date="2000-01-07T16:13:00Z">
        <w:r>
          <w:rPr>
            <w:rFonts w:cs="Times New Roman" w:ascii="Times New Roman" w:hAnsi="Times New Roman"/>
            <w:b/>
            <w:sz w:val="20"/>
          </w:rPr>
          <w:delText xml:space="preserve"> </w:delText>
        </w:r>
      </w:del>
      <w:r>
        <w:rPr>
          <w:rFonts w:cs="Times New Roman" w:ascii="Times New Roman" w:hAnsi="Times New Roman"/>
          <w:b/>
          <w:sz w:val="20"/>
        </w:rPr>
        <w:t>City, State, Zip Code</w:t>
      </w:r>
    </w:p>
    <w:p>
      <w:pPr>
        <w:pStyle w:val="Normal"/>
        <w:jc w:val="both"/>
        <w:rPr>
          <w:rFonts w:ascii="Times New Roman" w:hAnsi="Times New Roman" w:cs="Times New Roman"/>
          <w:b/>
          <w:sz w:val="20"/>
        </w:rPr>
      </w:pPr>
      <w:r>
        <w:rPr>
          <w:rFonts w:cs="Times New Roman" w:ascii="Times New Roman" w:hAnsi="Times New Roman"/>
          <w:b/>
          <w:sz w:val="20"/>
        </w:rPr>
      </w:r>
    </w:p>
    <w:p>
      <w:pPr>
        <w:pStyle w:val="Normal"/>
        <w:jc w:val="both"/>
        <w:rPr>
          <w:rFonts w:ascii="Times New Roman" w:hAnsi="Times New Roman" w:cs="Times New Roman"/>
          <w:b/>
          <w:sz w:val="20"/>
        </w:rPr>
      </w:pPr>
      <w:del w:id="17" w:author="burka" w:date="2000-01-07T16:09:00Z">
        <w:r>
          <w:rPr>
            <w:rFonts w:cs="Times New Roman" w:ascii="Times New Roman" w:hAnsi="Times New Roman"/>
            <w:b/>
            <w:sz w:val="20"/>
          </w:rPr>
          <w:delText xml:space="preserve">   </w:delText>
        </w:r>
      </w:del>
      <w:del w:id="18" w:author="burka" w:date="2000-01-07T16:09:00Z">
        <w:r>
          <w:rPr>
            <w:rFonts w:cs="Times New Roman" w:ascii="Times New Roman" w:hAnsi="Times New Roman"/>
            <w:b/>
            <w:sz w:val="20"/>
            <w:u w:val="single"/>
          </w:rPr>
          <w:delText xml:space="preserve"> </w:delText>
        </w:r>
      </w:del>
      <w:del w:id="19" w:author="burka" w:date="2000-01-07T16:03:00Z">
        <w:r>
          <w:rPr>
            <w:rFonts w:cs="Times New Roman" w:ascii="Times New Roman" w:hAnsi="Times New Roman"/>
            <w:b/>
            <w:sz w:val="20"/>
            <w:u w:val="single"/>
          </w:rPr>
          <w:delText xml:space="preserve">  </w:delText>
        </w:r>
      </w:del>
      <w:del w:id="20" w:author="Mike Voss" w:date="1999-12-20T17:03:00Z">
        <w:r>
          <w:rPr>
            <w:rFonts w:cs="Times New Roman" w:ascii="Times New Roman" w:hAnsi="Times New Roman"/>
            <w:sz w:val="20"/>
            <w:u w:val="single"/>
          </w:rPr>
          <w:delText>2800 Livernois Road, Suite 400, Troy, Michigan</w:delText>
        </w:r>
      </w:del>
      <w:del w:id="21" w:author="Mike Voss" w:date="1999-12-20T17:03:00Z">
        <w:r>
          <w:rPr>
            <w:rFonts w:cs="Times New Roman" w:ascii="Times New Roman" w:hAnsi="Times New Roman"/>
            <w:b/>
            <w:sz w:val="20"/>
            <w:u w:val="single"/>
          </w:rPr>
          <w:delText xml:space="preserve">  </w:delText>
        </w:r>
      </w:del>
      <w:ins w:id="22" w:author="Mike Voss" w:date="1999-12-20T17:03:00Z">
        <w:del w:id="23" w:author="burka" w:date="2000-01-07T16:09:00Z">
          <w:r>
            <w:rPr>
              <w:rFonts w:cs="Times New Roman" w:ascii="Times New Roman" w:hAnsi="Times New Roman"/>
              <w:sz w:val="20"/>
              <w:u w:val="single"/>
            </w:rPr>
            <w:delText>110 Corning Rd., Suite 200, Cary, NC 27511</w:delText>
          </w:r>
        </w:del>
      </w:ins>
      <w:del w:id="24" w:author="burka" w:date="2000-01-07T16:09:00Z">
        <w:r>
          <w:rPr>
            <w:rFonts w:cs="Times New Roman" w:ascii="Times New Roman" w:hAnsi="Times New Roman"/>
            <w:b/>
            <w:sz w:val="20"/>
            <w:u w:val="single"/>
          </w:rPr>
          <w:delText xml:space="preserve">                                                                               </w:delText>
        </w:r>
      </w:del>
      <w:del w:id="25" w:author="burka" w:date="2000-01-07T16:04:00Z">
        <w:r>
          <w:rPr>
            <w:rFonts w:cs="Times New Roman" w:ascii="Times New Roman" w:hAnsi="Times New Roman"/>
            <w:b/>
            <w:sz w:val="20"/>
            <w:u w:val="single"/>
          </w:rPr>
          <w:delText xml:space="preserve">    </w:delText>
        </w:r>
      </w:del>
      <w:del w:id="26" w:author="burka" w:date="2000-01-07T16:04:00Z">
        <w:r>
          <w:rPr>
            <w:rFonts w:cs="Times New Roman" w:ascii="Times New Roman" w:hAnsi="Times New Roman"/>
            <w:sz w:val="20"/>
            <w:u w:val="single"/>
          </w:rPr>
          <w:delText>www.new2usa.com</w:delText>
        </w:r>
      </w:del>
      <w:r>
        <w:rPr>
          <w:rFonts w:cs="Times New Roman" w:ascii="Times New Roman" w:hAnsi="Times New Roman"/>
          <w:b/>
          <w:sz w:val="20"/>
          <w:u w:val="single"/>
        </w:rPr>
        <w:t xml:space="preserve"> </w:t>
      </w:r>
    </w:p>
    <w:p>
      <w:pPr>
        <w:pStyle w:val="Normal"/>
        <w:jc w:val="both"/>
        <w:rPr>
          <w:rFonts w:ascii="Times New Roman" w:hAnsi="Times New Roman" w:cs="Times New Roman"/>
          <w:b/>
          <w:sz w:val="20"/>
        </w:rPr>
      </w:pPr>
      <w:r>
        <w:rPr>
          <w:rFonts w:cs="Times New Roman" w:ascii="Times New Roman" w:hAnsi="Times New Roman"/>
          <w:b/>
          <w:sz w:val="20"/>
        </w:rPr>
        <w:t xml:space="preserve">   </w:t>
      </w:r>
      <w:r>
        <w:rPr>
          <w:rFonts w:cs="Times New Roman" w:ascii="Times New Roman" w:hAnsi="Times New Roman"/>
          <w:b/>
          <w:sz w:val="20"/>
        </w:rPr>
        <w:t xml:space="preserve">Location from which Service will be Accessed                </w:t>
        <w:tab/>
        <w:tab/>
        <w:tab/>
        <w:tab/>
        <w:tab/>
        <w:tab/>
        <w:t>Web Site</w:t>
      </w:r>
    </w:p>
    <w:p>
      <w:pPr>
        <w:pStyle w:val="Normal"/>
        <w:jc w:val="both"/>
        <w:rPr>
          <w:rFonts w:ascii="Times New Roman" w:hAnsi="Times New Roman" w:cs="Times New Roman"/>
          <w:b/>
          <w:sz w:val="20"/>
        </w:rPr>
      </w:pPr>
      <w:r>
        <w:rPr>
          <w:rFonts w:cs="Times New Roman" w:ascii="Times New Roman" w:hAnsi="Times New Roman"/>
          <w:b/>
          <w:sz w:val="20"/>
        </w:rPr>
      </w:r>
    </w:p>
    <w:p>
      <w:pPr>
        <w:pStyle w:val="Normal"/>
        <w:jc w:val="both"/>
        <w:rPr>
          <w:rFonts w:ascii="Times New Roman" w:hAnsi="Times New Roman" w:cs="Times New Roman"/>
          <w:b/>
          <w:sz w:val="20"/>
        </w:rPr>
      </w:pPr>
      <w:r>
        <w:rPr>
          <w:rFonts w:cs="Times New Roman" w:ascii="Times New Roman" w:hAnsi="Times New Roman"/>
          <w:b/>
          <w:sz w:val="20"/>
        </w:rPr>
        <w:t>2. Starting Date:</w:t>
      </w:r>
      <w:r>
        <w:rPr>
          <w:rFonts w:cs="Times New Roman" w:ascii="Times New Roman" w:hAnsi="Times New Roman"/>
          <w:b/>
          <w:sz w:val="20"/>
          <w:u w:val="single"/>
        </w:rPr>
        <w:t xml:space="preserve">            </w:t>
      </w:r>
      <w:ins w:id="27" w:author="burka" w:date="2000-01-07T16:13:00Z">
        <w:r>
          <w:rPr>
            <w:rFonts w:cs="Times New Roman" w:ascii="Times New Roman" w:hAnsi="Times New Roman"/>
            <w:b/>
            <w:sz w:val="20"/>
            <w:u w:val="single"/>
          </w:rPr>
          <w:t>XXXXXXX</w:t>
        </w:r>
      </w:ins>
      <w:del w:id="28" w:author="burka" w:date="2000-01-07T16:13:00Z">
        <w:r>
          <w:rPr>
            <w:rFonts w:cs="Times New Roman" w:ascii="Times New Roman" w:hAnsi="Times New Roman"/>
            <w:b/>
            <w:sz w:val="20"/>
            <w:u w:val="single"/>
          </w:rPr>
          <w:delText xml:space="preserve"> </w:delText>
        </w:r>
      </w:del>
      <w:del w:id="29" w:author="burka" w:date="2000-01-07T16:13:00Z">
        <w:r>
          <w:rPr>
            <w:rFonts w:cs="Times New Roman" w:ascii="Times New Roman" w:hAnsi="Times New Roman"/>
            <w:sz w:val="20"/>
            <w:u w:val="single"/>
          </w:rPr>
          <w:delText>January 5, 2000</w:delText>
        </w:r>
      </w:del>
      <w:r>
        <w:rPr>
          <w:rFonts w:cs="Times New Roman" w:ascii="Times New Roman" w:hAnsi="Times New Roman"/>
          <w:b/>
          <w:sz w:val="20"/>
          <w:u w:val="single"/>
        </w:rPr>
        <w:t xml:space="preserve">                                                                                                                                        </w:t>
      </w:r>
    </w:p>
    <w:p>
      <w:pPr>
        <w:pStyle w:val="Normal"/>
        <w:jc w:val="both"/>
        <w:rPr>
          <w:rFonts w:ascii="Times New Roman" w:hAnsi="Times New Roman" w:cs="Times New Roman"/>
          <w:b/>
          <w:sz w:val="20"/>
        </w:rPr>
      </w:pPr>
      <w:r>
        <w:rPr>
          <w:rFonts w:cs="Times New Roman" w:ascii="Times New Roman" w:hAnsi="Times New Roman"/>
          <w:b/>
          <w:sz w:val="20"/>
        </w:rPr>
        <w:t>3. Type of Use</w:t>
      </w:r>
    </w:p>
    <w:p>
      <w:pPr>
        <w:pStyle w:val="Normal"/>
        <w:ind w:firstLine="720" w:end="0"/>
        <w:jc w:val="both"/>
        <w:rPr>
          <w:rFonts w:ascii="Times New Roman" w:hAnsi="Times New Roman" w:cs="Times New Roman"/>
          <w:b/>
          <w:sz w:val="20"/>
        </w:rPr>
      </w:pPr>
      <w:r>
        <w:rPr>
          <w:rFonts w:cs="Times New Roman" w:ascii="Times New Roman" w:hAnsi="Times New Roman"/>
          <w:b/>
          <w:sz w:val="20"/>
        </w:rPr>
        <w:t>X Internet Web Site - For access by users of the Worldwide Web only</w:t>
      </w:r>
    </w:p>
    <w:p>
      <w:pPr>
        <w:pStyle w:val="Normal"/>
        <w:ind w:firstLine="720" w:end="0"/>
        <w:jc w:val="both"/>
        <w:rPr>
          <w:rFonts w:ascii="Times New Roman" w:hAnsi="Times New Roman" w:cs="Times New Roman"/>
          <w:b/>
          <w:sz w:val="20"/>
        </w:rPr>
      </w:pPr>
      <w:r>
        <w:rPr>
          <w:rFonts w:cs="Times New Roman" w:ascii="Times New Roman" w:hAnsi="Times New Roman"/>
          <w:b/>
          <w:sz w:val="20"/>
        </w:rPr>
        <w:t xml:space="preserve">    </w:t>
      </w:r>
      <w:r>
        <w:rPr>
          <w:rFonts w:cs="Times New Roman" w:ascii="Times New Roman" w:hAnsi="Times New Roman"/>
          <w:b/>
          <w:sz w:val="20"/>
        </w:rPr>
        <w:t>Intranet System - For access by employees, staff and other personnel of Client, present at the single location                    from which the service is accessed</w:t>
      </w:r>
    </w:p>
    <w:p>
      <w:pPr>
        <w:pStyle w:val="Normal"/>
        <w:jc w:val="both"/>
        <w:rPr>
          <w:rFonts w:ascii="Times New Roman" w:hAnsi="Times New Roman" w:cs="Times New Roman"/>
          <w:b/>
          <w:sz w:val="18"/>
        </w:rPr>
      </w:pPr>
      <w:r>
        <w:rPr>
          <w:rFonts w:cs="Times New Roman" w:ascii="Times New Roman" w:hAnsi="Times New Roman"/>
          <w:b/>
          <w:sz w:val="20"/>
        </w:rPr>
        <w:t xml:space="preserve"> </w:t>
      </w:r>
      <w:r>
        <w:rPr>
          <w:rFonts w:cs="Times New Roman" w:ascii="Times New Roman" w:hAnsi="Times New Roman"/>
          <w:b/>
          <w:sz w:val="20"/>
        </w:rPr>
        <w:tab/>
        <w:t xml:space="preserve">     Other (explain)</w:t>
        <w:tab/>
      </w:r>
    </w:p>
    <w:p>
      <w:pPr>
        <w:pStyle w:val="Normal"/>
        <w:jc w:val="both"/>
        <w:rPr>
          <w:rFonts w:ascii="Times New Roman" w:hAnsi="Times New Roman" w:cs="Times New Roman"/>
          <w:b/>
          <w:sz w:val="18"/>
        </w:rPr>
      </w:pPr>
      <w:r>
        <w:rPr>
          <w:rFonts w:cs="Times New Roman" w:ascii="Times New Roman" w:hAnsi="Times New Roman"/>
          <w:b/>
          <w:sz w:val="20"/>
        </w:rPr>
        <w:t>4. Service Level:</w:t>
        <w:tab/>
        <w:tab/>
        <w:t>AS DESCRIBED ON ATTACHMENT A</w:t>
      </w:r>
    </w:p>
    <w:p>
      <w:pPr>
        <w:pStyle w:val="Normal"/>
        <w:jc w:val="both"/>
        <w:rPr>
          <w:rFonts w:ascii="Times New Roman" w:hAnsi="Times New Roman" w:cs="Times New Roman"/>
          <w:b/>
          <w:sz w:val="20"/>
        </w:rPr>
      </w:pPr>
      <w:r>
        <w:rPr>
          <w:rFonts w:cs="Times New Roman" w:ascii="Times New Roman" w:hAnsi="Times New Roman"/>
          <w:b/>
          <w:sz w:val="20"/>
        </w:rPr>
      </w:r>
    </w:p>
    <w:p>
      <w:pPr>
        <w:pStyle w:val="BodyText2"/>
        <w:rPr/>
      </w:pPr>
      <w:r>
        <w:rPr/>
        <w:t xml:space="preserve">5. Term. This Agreement shall remain in full force and effect for a </w:t>
      </w:r>
      <w:ins w:id="30" w:author="burka" w:date="2000-01-07T16:10:00Z">
        <w:r>
          <w:rPr/>
          <w:t>two</w:t>
        </w:r>
      </w:ins>
      <w:del w:id="31" w:author="burka" w:date="2000-01-07T16:10:00Z">
        <w:r>
          <w:rPr/>
          <w:delText>one</w:delText>
        </w:r>
      </w:del>
      <w:r>
        <w:rPr/>
        <w:t xml:space="preserve"> year period, beginning on the Starting Date.  It </w:t>
      </w:r>
      <w:ins w:id="32" w:author="burka" w:date="2000-01-07T16:10:00Z">
        <w:r>
          <w:rPr/>
          <w:t xml:space="preserve"> </w:t>
        </w:r>
      </w:ins>
      <w:r>
        <w:rPr/>
        <w:t xml:space="preserve">shall remain and continue in full force and effect for subsequent periods equal in length to the original term hereof or </w:t>
      </w:r>
      <w:ins w:id="33" w:author="burka" w:date="2000-01-07T16:04:00Z">
        <w:r>
          <w:rPr/>
          <w:t>two</w:t>
        </w:r>
      </w:ins>
      <w:ins w:id="34" w:author="Byron S. Collier" w:date="1999-12-20T15:11:00Z">
        <w:del w:id="35" w:author="burka" w:date="2000-01-07T16:04:00Z">
          <w:r>
            <w:rPr/>
            <w:delText>one</w:delText>
          </w:r>
        </w:del>
      </w:ins>
      <w:ins w:id="36" w:author="Byron S. Collier" w:date="1999-12-20T15:11:00Z">
        <w:r>
          <w:rPr/>
          <w:t xml:space="preserve"> </w:t>
        </w:r>
      </w:ins>
      <w:del w:id="37" w:author="Byron S. Collier" w:date="1999-12-20T15:11:00Z">
        <w:r>
          <w:rPr/>
          <w:delText xml:space="preserve">two </w:delText>
        </w:r>
      </w:del>
      <w:r>
        <w:rPr/>
        <w:t>year</w:t>
      </w:r>
      <w:ins w:id="38" w:author="burka" w:date="2000-01-07T16:04:00Z">
        <w:r>
          <w:rPr/>
          <w:t>s</w:t>
        </w:r>
      </w:ins>
      <w:del w:id="39" w:author="Byron S. Collier" w:date="1999-12-20T15:11:00Z">
        <w:r>
          <w:rPr/>
          <w:delText>s</w:delText>
        </w:r>
      </w:del>
      <w:r>
        <w:rPr/>
        <w:t xml:space="preserve">, whichever is longer, unless written notice of termination is received by one party from the other party at least </w:t>
      </w:r>
      <w:ins w:id="40" w:author="burka" w:date="2000-01-07T16:04:00Z">
        <w:r>
          <w:rPr/>
          <w:t>one hundred and twenty</w:t>
        </w:r>
      </w:ins>
      <w:ins w:id="41" w:author="Byron S. Collier" w:date="1999-12-20T15:11:00Z">
        <w:del w:id="42" w:author="burka" w:date="2000-01-07T16:04:00Z">
          <w:r>
            <w:rPr/>
            <w:delText>sixty</w:delText>
          </w:r>
        </w:del>
      </w:ins>
      <w:ins w:id="43" w:author="Byron S. Collier" w:date="1999-12-20T15:11:00Z">
        <w:r>
          <w:rPr/>
          <w:t xml:space="preserve"> </w:t>
        </w:r>
      </w:ins>
      <w:del w:id="44" w:author="Byron S. Collier" w:date="1999-12-20T15:11:00Z">
        <w:r>
          <w:rPr/>
          <w:delText xml:space="preserve">one hundred twenty </w:delText>
        </w:r>
      </w:del>
      <w:r>
        <w:rPr/>
        <w:t xml:space="preserve">days prior to the initial expiration date or any subsequent expiration date. </w:t>
      </w:r>
      <w:ins w:id="45" w:author="Byron S. Collier" w:date="1999-12-20T16:24:00Z">
        <w:del w:id="46" w:author="Mike Voss" w:date="1999-12-29T09:21:00Z">
          <w:r>
            <w:rPr/>
            <w:delText xml:space="preserve">Either party may terminate this Agreement at any time upon sixty (60) days written notice.  </w:delText>
          </w:r>
        </w:del>
      </w:ins>
      <w:r>
        <w:rPr/>
        <w:t>Time is of the essence of this paragraph.</w:t>
      </w:r>
    </w:p>
    <w:p>
      <w:pPr>
        <w:pStyle w:val="Normal"/>
        <w:spacing w:lineRule="auto" w:line="214"/>
        <w:jc w:val="both"/>
        <w:rPr>
          <w:rFonts w:ascii="Times New Roman" w:hAnsi="Times New Roman" w:cs="Times New Roman"/>
          <w:b/>
          <w:sz w:val="18"/>
        </w:rPr>
      </w:pPr>
      <w:r>
        <w:rPr>
          <w:rFonts w:cs="Times New Roman" w:ascii="Times New Roman" w:hAnsi="Times New Roman"/>
          <w:b/>
          <w:sz w:val="18"/>
        </w:rPr>
      </w:r>
    </w:p>
    <w:p>
      <w:pPr>
        <w:pStyle w:val="Normal"/>
        <w:spacing w:lineRule="auto" w:line="214"/>
        <w:jc w:val="both"/>
        <w:rPr>
          <w:rFonts w:ascii="Times New Roman" w:hAnsi="Times New Roman" w:cs="Times New Roman"/>
          <w:b/>
          <w:sz w:val="20"/>
        </w:rPr>
      </w:pPr>
      <w:r>
        <w:rPr>
          <w:rFonts w:cs="Times New Roman" w:ascii="Times New Roman" w:hAnsi="Times New Roman"/>
          <w:b/>
          <w:sz w:val="20"/>
        </w:rPr>
        <w:t>6. Acceptance. This document constitutes an offer by AccuWeather to Client. Acceptance of this Agreement shall occur by Client upon the occurrence of any one of the following events caused to happen by Client or any of its agents or representatives:(a) proper execution of this Agreement by Client;(b)acceptance or access of the Service hereunder or any part thereof; or ( c ) access of the Service after the expiration of any trial period stated herein; whichever first occurs. Acceptance of this Agreement by AccuWeather, Inc., if required shall occur, at its election, upon the occurrence of any of the three events mentioned in the sentence immediately preceding or upon proper execution of this Agreement by AccuWeather, Inc. No person has the authority to make representations or warranties on behalf of AccuWeather, Inc. or to bind AccuWeather, Inc. in any manner except as specifically stated for in this Agreement.</w:t>
      </w:r>
    </w:p>
    <w:p>
      <w:pPr>
        <w:pStyle w:val="Normal"/>
        <w:jc w:val="both"/>
        <w:rPr>
          <w:rFonts w:ascii="Times New Roman" w:hAnsi="Times New Roman" w:cs="Times New Roman"/>
          <w:b/>
          <w:sz w:val="18"/>
        </w:rPr>
      </w:pPr>
      <w:r>
        <w:rPr>
          <w:rFonts w:cs="Times New Roman" w:ascii="Times New Roman" w:hAnsi="Times New Roman"/>
          <w:b/>
          <w:sz w:val="18"/>
        </w:rPr>
      </w:r>
    </w:p>
    <w:p>
      <w:pPr>
        <w:pStyle w:val="Normal"/>
        <w:jc w:val="both"/>
        <w:rPr>
          <w:rFonts w:ascii="Times New Roman" w:hAnsi="Times New Roman" w:cs="Times New Roman"/>
          <w:b/>
          <w:sz w:val="20"/>
        </w:rPr>
      </w:pPr>
      <w:r>
        <w:rPr>
          <w:rFonts w:cs="Times New Roman" w:ascii="Times New Roman" w:hAnsi="Times New Roman"/>
          <w:b/>
          <w:sz w:val="20"/>
        </w:rPr>
        <w:t>THE CLIENT ACKNOWLEDGES THAT CLIENT HAS READ AND UNDERSTANDS THIS AGREEMENT AND HAS HAD THE OPPORTUNITY TO HAVE IT REVIEWED BY LEGAL COUNSEL AND TO DISCUSS IT WITH AUTHORIZED REPRESENTATIVES OF ACCU WEATHER, INC. THEREFORE, IT SHALL NOT BE CONSTRUED MORE STRICTLY AGAINST ONE PARTY THAN THE OTHER.</w:t>
      </w:r>
    </w:p>
    <w:p>
      <w:pPr>
        <w:pStyle w:val="Normal"/>
        <w:jc w:val="both"/>
        <w:rPr>
          <w:rFonts w:ascii="Times New Roman" w:hAnsi="Times New Roman" w:cs="Times New Roman"/>
          <w:b/>
          <w:sz w:val="20"/>
        </w:rPr>
      </w:pPr>
      <w:r>
        <w:rPr>
          <w:rFonts w:cs="Times New Roman" w:ascii="Times New Roman" w:hAnsi="Times New Roman"/>
          <w:b/>
          <w:sz w:val="20"/>
        </w:rPr>
      </w:r>
    </w:p>
    <w:p>
      <w:pPr>
        <w:pStyle w:val="Normal"/>
        <w:jc w:val="both"/>
        <w:rPr>
          <w:rFonts w:ascii="Times New Roman" w:hAnsi="Times New Roman" w:cs="Times New Roman"/>
          <w:b/>
          <w:sz w:val="20"/>
        </w:rPr>
      </w:pPr>
      <w:r>
        <w:rPr>
          <w:rFonts w:cs="Times New Roman" w:ascii="Times New Roman" w:hAnsi="Times New Roman"/>
          <w:b/>
          <w:sz w:val="20"/>
        </w:rPr>
        <w:t>THE PARTIES, INTENDING TO BE LEGALLY BOUND, HAVE EXECUTED THIS AGREEMENT. THE SIGNERS REPRESENT THAT THEY HAVE FULL AUTHORITY TO EXECUTE THIS AGREEMENT ON BEHALF OF ACCU WEATHER, INC. AND CLIENT RESPECTIVELY AND TO LEGALLY BIND SAME AND THAT THEY HAVE READ AND UNDERSTAND ALL OF ITS TERMS AND PROVISIONS.</w:t>
      </w:r>
    </w:p>
    <w:p>
      <w:pPr>
        <w:pStyle w:val="Normal"/>
        <w:jc w:val="both"/>
        <w:rPr>
          <w:rFonts w:ascii="Times New Roman" w:hAnsi="Times New Roman" w:cs="Times New Roman"/>
          <w:b/>
          <w:sz w:val="18"/>
        </w:rPr>
      </w:pPr>
      <w:r>
        <w:rPr>
          <w:rFonts w:cs="Times New Roman" w:ascii="Times New Roman" w:hAnsi="Times New Roman"/>
          <w:b/>
          <w:sz w:val="18"/>
        </w:rPr>
      </w:r>
    </w:p>
    <w:p>
      <w:pPr>
        <w:pStyle w:val="Normal"/>
        <w:jc w:val="both"/>
        <w:rPr>
          <w:rFonts w:ascii="Times New Roman" w:hAnsi="Times New Roman" w:cs="Times New Roman"/>
          <w:b/>
          <w:sz w:val="20"/>
        </w:rPr>
      </w:pPr>
      <w:r>
        <w:rPr>
          <w:rFonts w:cs="Times New Roman" w:ascii="Times New Roman" w:hAnsi="Times New Roman"/>
          <w:b/>
          <w:sz w:val="20"/>
        </w:rPr>
        <w:t xml:space="preserve">ACCU WEATHER, INC.                                </w:t>
        <w:tab/>
        <w:tab/>
        <w:t xml:space="preserve">  CLIENT</w:t>
      </w:r>
    </w:p>
    <w:p>
      <w:pPr>
        <w:pStyle w:val="Normal"/>
        <w:jc w:val="both"/>
        <w:rPr>
          <w:rFonts w:ascii="Times New Roman" w:hAnsi="Times New Roman" w:cs="Times New Roman"/>
          <w:b/>
          <w:sz w:val="20"/>
        </w:rPr>
      </w:pPr>
      <w:r>
        <w:rPr>
          <w:rFonts w:cs="Times New Roman" w:ascii="Times New Roman" w:hAnsi="Times New Roman"/>
          <w:b/>
          <w:sz w:val="20"/>
        </w:rPr>
      </w:r>
    </w:p>
    <w:p>
      <w:pPr>
        <w:pStyle w:val="Normal"/>
        <w:jc w:val="both"/>
        <w:rPr>
          <w:rFonts w:ascii="Times New Roman" w:hAnsi="Times New Roman" w:cs="Times New Roman"/>
          <w:b/>
          <w:sz w:val="20"/>
        </w:rPr>
      </w:pPr>
      <w:r>
        <w:rPr>
          <w:rFonts w:cs="Times New Roman" w:ascii="Times New Roman" w:hAnsi="Times New Roman"/>
          <w:b/>
          <w:sz w:val="20"/>
        </w:rPr>
      </w:r>
    </w:p>
    <w:p>
      <w:pPr>
        <w:pStyle w:val="Normal"/>
        <w:jc w:val="both"/>
        <w:rPr>
          <w:rFonts w:ascii="Times New Roman" w:hAnsi="Times New Roman" w:cs="Times New Roman"/>
          <w:b/>
          <w:sz w:val="20"/>
        </w:rPr>
      </w:pPr>
      <w:r>
        <w:rPr>
          <w:rFonts w:cs="Times New Roman" w:ascii="Times New Roman" w:hAnsi="Times New Roman"/>
          <w:b/>
          <w:sz w:val="20"/>
        </w:rPr>
        <w:t>DATE:</w:t>
      </w:r>
      <w:r>
        <w:rPr>
          <w:rFonts w:cs="Times New Roman" w:ascii="Times New Roman" w:hAnsi="Times New Roman"/>
          <w:b/>
          <w:sz w:val="20"/>
          <w:u w:val="single"/>
        </w:rPr>
        <w:t xml:space="preserve">                              </w:t>
      </w:r>
      <w:r>
        <w:rPr>
          <w:rFonts w:cs="Times New Roman" w:ascii="Times New Roman" w:hAnsi="Times New Roman"/>
          <w:b/>
          <w:sz w:val="20"/>
        </w:rPr>
        <w:t>BY:</w:t>
      </w:r>
      <w:r>
        <w:rPr>
          <w:rFonts w:cs="Times New Roman" w:ascii="Times New Roman" w:hAnsi="Times New Roman"/>
          <w:b/>
          <w:sz w:val="20"/>
          <w:u w:val="single"/>
        </w:rPr>
        <w:t xml:space="preserve">                                                   </w:t>
      </w:r>
      <w:r>
        <w:rPr>
          <w:rFonts w:cs="Times New Roman" w:ascii="Times New Roman" w:hAnsi="Times New Roman"/>
          <w:b/>
          <w:sz w:val="20"/>
        </w:rPr>
        <w:t xml:space="preserve">  DATE:</w:t>
      </w:r>
      <w:r>
        <w:rPr>
          <w:rFonts w:cs="Times New Roman" w:ascii="Times New Roman" w:hAnsi="Times New Roman"/>
          <w:b/>
          <w:sz w:val="20"/>
          <w:u w:val="single"/>
        </w:rPr>
        <w:t xml:space="preserve">                             </w:t>
      </w:r>
      <w:r>
        <w:rPr>
          <w:rFonts w:cs="Times New Roman" w:ascii="Times New Roman" w:hAnsi="Times New Roman"/>
          <w:b/>
          <w:sz w:val="20"/>
        </w:rPr>
        <w:t xml:space="preserve"> BY:</w:t>
      </w:r>
      <w:r>
        <w:rPr>
          <w:rFonts w:cs="Times New Roman" w:ascii="Times New Roman" w:hAnsi="Times New Roman"/>
          <w:b/>
          <w:sz w:val="20"/>
          <w:u w:val="single"/>
        </w:rPr>
        <w:t xml:space="preserve">                                                  </w:t>
      </w:r>
    </w:p>
    <w:p>
      <w:pPr>
        <w:pStyle w:val="Normal"/>
        <w:jc w:val="both"/>
        <w:rPr>
          <w:rFonts w:ascii="Times New Roman" w:hAnsi="Times New Roman" w:cs="Times New Roman"/>
          <w:b/>
          <w:sz w:val="14"/>
        </w:rPr>
      </w:pPr>
      <w:r>
        <w:rPr>
          <w:rFonts w:cs="Times New Roman" w:ascii="Times New Roman" w:hAnsi="Times New Roman"/>
          <w:b/>
          <w:sz w:val="14"/>
        </w:rPr>
      </w:r>
    </w:p>
    <w:p>
      <w:pPr>
        <w:pStyle w:val="Normal"/>
        <w:jc w:val="both"/>
        <w:rPr>
          <w:rFonts w:ascii="Times New Roman" w:hAnsi="Times New Roman" w:cs="Times New Roman"/>
          <w:b/>
          <w:sz w:val="20"/>
        </w:rPr>
      </w:pPr>
      <w:del w:id="47" w:author="burka" w:date="2000-01-07T16:14:00Z">
        <w:r>
          <w:rPr>
            <w:rFonts w:cs="Times New Roman" w:ascii="Times New Roman" w:hAnsi="Times New Roman"/>
            <w:b/>
            <w:sz w:val="14"/>
          </w:rPr>
          <w:delText>AccuWeather/WEB/BBS/INTRANET/AccuWeather, Inc./B.L. Myers 11/17/99</w:delText>
        </w:r>
      </w:del>
      <w:del w:id="48" w:author="burka" w:date="2000-01-07T16:14:00Z">
        <w:r>
          <w:rPr>
            <w:rFonts w:cs="Times New Roman" w:ascii="Times New Roman" w:hAnsi="Times New Roman"/>
            <w:b/>
            <w:sz w:val="20"/>
          </w:rPr>
          <w:tab/>
        </w:r>
      </w:del>
      <w:r>
        <w:rPr>
          <w:rFonts w:cs="Times New Roman" w:ascii="Times New Roman" w:hAnsi="Times New Roman"/>
          <w:b/>
          <w:sz w:val="20"/>
        </w:rPr>
        <w:tab/>
      </w:r>
      <w:del w:id="49" w:author="burka" w:date="2000-01-07T16:16:00Z">
        <w:r>
          <w:rPr>
            <w:rFonts w:cs="Times New Roman" w:ascii="Times New Roman" w:hAnsi="Times New Roman"/>
            <w:b/>
            <w:sz w:val="20"/>
          </w:rPr>
          <w:tab/>
          <w:tab/>
          <w:tab/>
        </w:r>
      </w:del>
      <w:del w:id="50" w:author="burka" w:date="2000-01-07T16:16:00Z">
        <w:r>
          <w:rPr>
            <w:rFonts w:cs="Times New Roman" w:ascii="Times New Roman" w:hAnsi="Times New Roman"/>
            <w:b/>
            <w:sz w:val="16"/>
          </w:rPr>
          <w:tab/>
        </w:r>
      </w:del>
      <w:del w:id="51" w:author="burka" w:date="2000-01-07T16:16:00Z">
        <w:r>
          <w:rPr>
            <w:rFonts w:cs="Times New Roman" w:ascii="Times New Roman" w:hAnsi="Times New Roman"/>
            <w:b/>
            <w:sz w:val="14"/>
          </w:rPr>
          <w:tab/>
          <w:delText>Page 1</w:delText>
        </w:r>
      </w:del>
      <w:r>
        <w:br w:type="page"/>
      </w:r>
    </w:p>
    <w:p>
      <w:pPr>
        <w:pStyle w:val="Normal"/>
        <w:numPr>
          <w:ilvl w:val="0"/>
          <w:numId w:val="0"/>
        </w:numPr>
        <w:jc w:val="both"/>
        <w:rPr>
          <w:rFonts w:ascii="Times New Roman" w:hAnsi="Times New Roman" w:cs="Times New Roman"/>
          <w:b/>
          <w:sz w:val="20"/>
        </w:rPr>
      </w:pPr>
      <w:r>
        <w:rPr>
          <w:rFonts w:cs="Times New Roman" w:ascii="Times New Roman" w:hAnsi="Times New Roman"/>
          <w:b/>
          <w:sz w:val="20"/>
        </w:rPr>
      </w:r>
    </w:p>
    <w:p>
      <w:pPr>
        <w:sectPr>
          <w:footerReference w:type="default" r:id="rId2"/>
          <w:type w:val="nextPage"/>
          <w:pgSz w:w="12240" w:h="15840"/>
          <w:pgMar w:left="1051" w:right="1022" w:gutter="0" w:header="0" w:top="360" w:footer="240" w:bottom="296"/>
          <w:pgNumType w:fmt="decimal"/>
          <w:formProt w:val="false"/>
          <w:textDirection w:val="lrTb"/>
          <w:docGrid w:type="default" w:linePitch="360" w:charSpace="0"/>
        </w:sectPr>
      </w:pPr>
    </w:p>
    <w:p>
      <w:pPr>
        <w:pStyle w:val="Normal"/>
        <w:tabs>
          <w:tab w:val="clear" w:pos="720"/>
          <w:tab w:val="center" w:pos="5040" w:leader="none"/>
        </w:tabs>
        <w:jc w:val="both"/>
        <w:rPr>
          <w:rFonts w:ascii="Times New Roman" w:hAnsi="Times New Roman" w:cs="Times New Roman"/>
          <w:b/>
          <w:sz w:val="20"/>
        </w:rPr>
      </w:pPr>
      <w:r>
        <w:rPr>
          <w:rFonts w:cs="Times New Roman" w:ascii="Times New Roman" w:hAnsi="Times New Roman"/>
          <w:b/>
          <w:sz w:val="20"/>
        </w:rPr>
        <w:t xml:space="preserve">    </w:t>
      </w:r>
      <w:r>
        <w:rPr>
          <w:rFonts w:cs="Times New Roman" w:ascii="Times New Roman" w:hAnsi="Times New Roman"/>
          <w:b/>
          <w:sz w:val="20"/>
        </w:rPr>
        <w:tab/>
        <w:t>SERVICE AND LICENSING AGREEMENT</w:t>
      </w:r>
    </w:p>
    <w:p>
      <w:pPr>
        <w:pStyle w:val="Normal"/>
        <w:jc w:val="both"/>
        <w:rPr>
          <w:rFonts w:ascii="Times New Roman" w:hAnsi="Times New Roman" w:cs="Times New Roman"/>
          <w:b/>
          <w:sz w:val="20"/>
        </w:rPr>
      </w:pPr>
      <w:r>
        <w:rPr>
          <w:rFonts w:cs="Times New Roman" w:ascii="Times New Roman" w:hAnsi="Times New Roman"/>
          <w:b/>
          <w:sz w:val="20"/>
        </w:rPr>
      </w:r>
    </w:p>
    <w:p>
      <w:pPr>
        <w:pStyle w:val="Normal"/>
        <w:numPr>
          <w:ilvl w:val="0"/>
          <w:numId w:val="2"/>
        </w:numPr>
        <w:jc w:val="both"/>
        <w:rPr>
          <w:rFonts w:ascii="Times New Roman" w:hAnsi="Times New Roman" w:cs="Times New Roman"/>
          <w:sz w:val="18"/>
        </w:rPr>
      </w:pPr>
      <w:r>
        <w:rPr>
          <w:rFonts w:cs="Times New Roman" w:ascii="Times New Roman" w:hAnsi="Times New Roman"/>
          <w:b/>
          <w:sz w:val="18"/>
        </w:rPr>
        <w:t>Use of Service</w:t>
      </w:r>
      <w:r>
        <w:rPr>
          <w:rFonts w:cs="Times New Roman" w:ascii="Times New Roman" w:hAnsi="Times New Roman"/>
          <w:sz w:val="18"/>
        </w:rPr>
        <w:t xml:space="preserve">. Client operates an Internet Web Site, Intranet Site or other electronic system (the System)  whose primary </w:t>
      </w:r>
    </w:p>
    <w:p>
      <w:pPr>
        <w:pStyle w:val="BodyText"/>
        <w:rPr/>
      </w:pPr>
      <w:r>
        <w:rPr/>
        <w:t>purpose is to provide users with information. Client  desires to permit visitors who come to its System to view selected weather content and other information acquired by Licensee through and from AccuWeather and is hereby authorized to do so; Licensee shall not make the service available to others in any other manner or by any other means. Licensee shall not push the service to others without a specific license from AccuWeather. AccuWeather shall be identified as the source of the information and Licensee shall maintain a link to AccuWeather’s Web Site. AccuWeather’s services as provided to Licensee may contain hyperlinks to AccuWeather’s WebSite.</w:t>
      </w:r>
    </w:p>
    <w:p>
      <w:pPr>
        <w:pStyle w:val="Normal"/>
        <w:jc w:val="both"/>
        <w:rPr>
          <w:rFonts w:ascii="Times New Roman" w:hAnsi="Times New Roman" w:cs="Times New Roman"/>
          <w:sz w:val="18"/>
        </w:rPr>
      </w:pPr>
      <w:r>
        <w:rPr>
          <w:rFonts w:cs="Times New Roman" w:ascii="Times New Roman" w:hAnsi="Times New Roman"/>
          <w:sz w:val="18"/>
        </w:rPr>
      </w:r>
    </w:p>
    <w:p>
      <w:pPr>
        <w:pStyle w:val="Normal"/>
        <w:ind w:firstLine="720" w:end="0"/>
        <w:jc w:val="both"/>
        <w:rPr/>
      </w:pPr>
      <w:r>
        <w:rPr>
          <w:rFonts w:cs="Times New Roman" w:ascii="Times New Roman" w:hAnsi="Times New Roman"/>
          <w:sz w:val="18"/>
        </w:rPr>
        <w:t xml:space="preserve">B.  </w:t>
      </w:r>
      <w:r>
        <w:rPr>
          <w:rFonts w:cs="Times New Roman" w:ascii="Times New Roman" w:hAnsi="Times New Roman"/>
          <w:b/>
          <w:sz w:val="18"/>
        </w:rPr>
        <w:t>Service</w:t>
      </w:r>
      <w:r>
        <w:rPr>
          <w:rFonts w:cs="Times New Roman" w:ascii="Times New Roman" w:hAnsi="Times New Roman"/>
          <w:sz w:val="18"/>
        </w:rPr>
        <w:t>. AccuWeather, Inc. will make available for Licensee's receipt during the term of this Agreement access to its information  data base referred to herein as the Service.  The term Service, when used in this Agreement shall include each and every part of said Service both singularly and collectively and the reports, forecasts, graphics, data, briefings, information and other elements or things comprising the parts thereof including the preparation of such products, monitoring the weather and information related to the preparation of such products and staffing and organizing to provide the products.  AccuWeather reserves the right to change the products available in the Service and to substitute products of equal or greater value as may be available from AccuWeather's or its suppliers from time to time.  Some products, such as NEXRAD and Satellite imagery may be provided by AccuWeather on a time delay. Services provided by AccuWeather should be in the form or format as determined by AccuWeather from time to time.  It is the responsibility of the Client to update and maintain the trademark, patent, copyright or other license necessary in order to display or use the information. The specifics that define the content and information specified herein shall be those normally provided by AccuWeather or as otherwise mutually agreed upon in writing by the parties.</w:t>
      </w:r>
    </w:p>
    <w:p>
      <w:pPr>
        <w:pStyle w:val="Normal"/>
        <w:jc w:val="both"/>
        <w:rPr>
          <w:rFonts w:ascii="Times New Roman" w:hAnsi="Times New Roman" w:cs="Times New Roman"/>
          <w:sz w:val="18"/>
        </w:rPr>
      </w:pPr>
      <w:r>
        <w:rPr>
          <w:rFonts w:cs="Times New Roman" w:ascii="Times New Roman" w:hAnsi="Times New Roman"/>
          <w:sz w:val="18"/>
        </w:rPr>
      </w:r>
    </w:p>
    <w:p>
      <w:pPr>
        <w:pStyle w:val="Normal"/>
        <w:ind w:firstLine="720" w:end="0"/>
        <w:jc w:val="both"/>
        <w:rPr/>
      </w:pPr>
      <w:r>
        <w:rPr>
          <w:rFonts w:cs="Times New Roman" w:ascii="Times New Roman" w:hAnsi="Times New Roman"/>
          <w:sz w:val="18"/>
        </w:rPr>
        <w:t xml:space="preserve">C.  </w:t>
      </w:r>
      <w:r>
        <w:rPr>
          <w:rFonts w:cs="Times New Roman" w:ascii="Times New Roman" w:hAnsi="Times New Roman"/>
          <w:b/>
          <w:sz w:val="18"/>
        </w:rPr>
        <w:t>Access.</w:t>
      </w:r>
      <w:r>
        <w:rPr>
          <w:rFonts w:cs="Times New Roman" w:ascii="Times New Roman" w:hAnsi="Times New Roman"/>
          <w:sz w:val="18"/>
        </w:rPr>
        <w:t xml:space="preserve"> During the term of this Agreement, AccuWeather, Inc. will provide the Service through communications facilities it will from time to time select and Licensee shall have access rights to the Service.  Licensee agrees that it shall access the Service only from the location listed in this Agreement.  The data and information supplied under this contract by AccuWeather is made available on an electronic site in State College, Pennsylvania or other sites AccuWeather shall desig</w:t>
      </w:r>
      <w:del w:id="52" w:author="Mike Voss" w:date="1999-12-20T17:02:00Z">
        <w:r>
          <w:rPr>
            <w:rFonts w:cs="Times New Roman" w:ascii="Times New Roman" w:hAnsi="Times New Roman"/>
            <w:sz w:val="18"/>
          </w:rPr>
          <w:delText>i</w:delText>
        </w:r>
      </w:del>
      <w:r>
        <w:rPr>
          <w:rFonts w:cs="Times New Roman" w:ascii="Times New Roman" w:hAnsi="Times New Roman"/>
          <w:sz w:val="18"/>
        </w:rPr>
        <w:t>nate.  It is Licensee’s choice as to how to move the data from the Pennsylvania site to Licensee’s location and/or to issue appropriate electronic commands to accept the information at the Pennsylvania site and move the information to the Licensee’s authorized location.  For the purposes of determining situs with regard to taxation, jurisdiction or other issues, it is agreed that the situs of the information, receipt and transfer is in Pennsylvania.  A trademark or copyright, or copyrightable work contained within the information downloaded is considered a use or publication of the trademark or copyright in both the location in which it has been accessed in Pennsylvania at the host site and at the location of the user.  The Licensee shall not claim trademark or copyrights in any information accessed from AccuWeather.</w:t>
      </w:r>
    </w:p>
    <w:p>
      <w:pPr>
        <w:pStyle w:val="Normal"/>
        <w:jc w:val="both"/>
        <w:rPr>
          <w:rFonts w:ascii="Times New Roman" w:hAnsi="Times New Roman" w:cs="Times New Roman"/>
          <w:sz w:val="18"/>
        </w:rPr>
      </w:pPr>
      <w:r>
        <w:rPr>
          <w:rFonts w:cs="Times New Roman" w:ascii="Times New Roman" w:hAnsi="Times New Roman"/>
          <w:sz w:val="18"/>
        </w:rPr>
      </w:r>
    </w:p>
    <w:p>
      <w:pPr>
        <w:pStyle w:val="Normal"/>
        <w:ind w:firstLine="720" w:end="0"/>
        <w:jc w:val="both"/>
        <w:rPr/>
      </w:pPr>
      <w:r>
        <w:rPr>
          <w:rFonts w:cs="Times New Roman" w:ascii="Times New Roman" w:hAnsi="Times New Roman"/>
          <w:sz w:val="18"/>
        </w:rPr>
        <w:t xml:space="preserve">D.  </w:t>
      </w:r>
      <w:r>
        <w:rPr>
          <w:rFonts w:cs="Times New Roman" w:ascii="Times New Roman" w:hAnsi="Times New Roman"/>
          <w:b/>
          <w:sz w:val="18"/>
        </w:rPr>
        <w:t xml:space="preserve">Access Codes. </w:t>
      </w:r>
      <w:r>
        <w:rPr>
          <w:rFonts w:cs="Times New Roman" w:ascii="Times New Roman" w:hAnsi="Times New Roman"/>
          <w:sz w:val="18"/>
        </w:rPr>
        <w:t xml:space="preserve"> Access Codes and information furnished by AccuWeather, Inc. to Licensee are intended for Licensee's sole and exclusive use and shall be considered proprietary information, ownership of which shall remain with AccuWeather, Inc. Licensee shall be fully responsible for maintaining confidentiality of its account access information.  Should Licensee's access information be lost or stolen or fall into the hands of an unauthorized user or users, it is Licensee's responsibility to immediately notify AccuWeather, Inc. in writing.</w:t>
      </w:r>
    </w:p>
    <w:p>
      <w:pPr>
        <w:pStyle w:val="Normal"/>
        <w:jc w:val="both"/>
        <w:rPr>
          <w:rFonts w:ascii="Times New Roman" w:hAnsi="Times New Roman" w:cs="Times New Roman"/>
          <w:sz w:val="18"/>
        </w:rPr>
      </w:pPr>
      <w:r>
        <w:rPr>
          <w:rFonts w:cs="Times New Roman" w:ascii="Times New Roman" w:hAnsi="Times New Roman"/>
          <w:sz w:val="18"/>
        </w:rPr>
      </w:r>
    </w:p>
    <w:p>
      <w:pPr>
        <w:pStyle w:val="Normal"/>
        <w:ind w:firstLine="720" w:end="0"/>
        <w:jc w:val="both"/>
        <w:rPr/>
      </w:pPr>
      <w:r>
        <w:rPr>
          <w:rFonts w:cs="Times New Roman" w:ascii="Times New Roman" w:hAnsi="Times New Roman"/>
          <w:sz w:val="18"/>
        </w:rPr>
        <w:t xml:space="preserve">E.  </w:t>
      </w:r>
      <w:r>
        <w:rPr>
          <w:rFonts w:cs="Times New Roman" w:ascii="Times New Roman" w:hAnsi="Times New Roman"/>
          <w:b/>
          <w:sz w:val="18"/>
        </w:rPr>
        <w:t>Communication Charges.</w:t>
      </w:r>
      <w:r>
        <w:rPr>
          <w:rFonts w:cs="Times New Roman" w:ascii="Times New Roman" w:hAnsi="Times New Roman"/>
          <w:sz w:val="18"/>
        </w:rPr>
        <w:t xml:space="preserve">  Licensee shall be solely responsible for communication charges incurred in the access of the Service.</w:t>
      </w:r>
    </w:p>
    <w:p>
      <w:pPr>
        <w:pStyle w:val="Normal"/>
        <w:jc w:val="both"/>
        <w:rPr>
          <w:rFonts w:ascii="Times New Roman" w:hAnsi="Times New Roman" w:cs="Times New Roman"/>
          <w:sz w:val="18"/>
        </w:rPr>
      </w:pPr>
      <w:r>
        <w:rPr>
          <w:rFonts w:cs="Times New Roman" w:ascii="Times New Roman" w:hAnsi="Times New Roman"/>
          <w:sz w:val="18"/>
        </w:rPr>
      </w:r>
    </w:p>
    <w:p>
      <w:pPr>
        <w:pStyle w:val="Normal"/>
        <w:ind w:firstLine="720" w:end="0"/>
        <w:jc w:val="both"/>
        <w:rPr/>
      </w:pPr>
      <w:r>
        <w:rPr>
          <w:rFonts w:cs="Times New Roman" w:ascii="Times New Roman" w:hAnsi="Times New Roman"/>
          <w:sz w:val="18"/>
        </w:rPr>
        <w:t xml:space="preserve">F.  </w:t>
      </w:r>
      <w:r>
        <w:rPr>
          <w:rFonts w:cs="Times New Roman" w:ascii="Times New Roman" w:hAnsi="Times New Roman"/>
          <w:b/>
          <w:sz w:val="18"/>
        </w:rPr>
        <w:t>Subscription Fees.</w:t>
      </w:r>
      <w:r>
        <w:rPr>
          <w:rFonts w:cs="Times New Roman" w:ascii="Times New Roman" w:hAnsi="Times New Roman"/>
          <w:sz w:val="18"/>
        </w:rPr>
        <w:t xml:space="preserve">  Licensee agrees to pay to AccuWeather, Inc. the monthly fee stated herein.. The Monthly Fee may be invoiced monthly in advance. All other charges will usually be invoiced monthly. All such sums shall be due and payable on or before the beginning of each contract month or calendar month as AccuWeather selects, time being of the essence. Subsequent year's prices shall be based on that of the year immediately preceding plus either (1) six percent or (2) the increase in the Consumer Price Index during the year immediately preceding, whichever is greater.</w:t>
      </w:r>
      <w:r>
        <w:rPr>
          <w:rFonts w:cs="Times New Roman" w:ascii="Times New Roman" w:hAnsi="Times New Roman"/>
          <w:sz w:val="14"/>
        </w:rPr>
        <w:t xml:space="preserve">  </w:t>
      </w:r>
      <w:r>
        <w:rPr>
          <w:rFonts w:cs="Times New Roman" w:ascii="Times New Roman" w:hAnsi="Times New Roman"/>
          <w:sz w:val="18"/>
        </w:rPr>
        <w:t xml:space="preserve">Payment shall be due and payable to AccuWeather, Inc. at its  offices in State College, Pennsylvania, at the beginning of each  month without notice. </w:t>
      </w:r>
      <w:del w:id="53" w:author="Byron S. Collier" w:date="1999-12-20T15:14:00Z">
        <w:r>
          <w:rPr>
            <w:rFonts w:cs="Times New Roman" w:ascii="Times New Roman" w:hAnsi="Times New Roman"/>
            <w:sz w:val="18"/>
          </w:rPr>
          <w:delText xml:space="preserve">This is a fixed fee, lump sum contract; the total contract sum equals the total number of periodic payments multiplied by the amount of each periodic payment.  This Agreement provides monthly payments as an accommodation to Client to facilitate budgeting and cash flow planning.  </w:delText>
        </w:r>
      </w:del>
      <w:r>
        <w:rPr>
          <w:rFonts w:cs="Times New Roman" w:ascii="Times New Roman" w:hAnsi="Times New Roman"/>
          <w:sz w:val="18"/>
        </w:rPr>
        <w:t xml:space="preserve">Failure of payment shall render due and payable all sums </w:t>
      </w:r>
      <w:ins w:id="54" w:author="Byron S. Collier" w:date="1999-12-20T15:14:00Z">
        <w:r>
          <w:rPr>
            <w:rFonts w:cs="Times New Roman" w:ascii="Times New Roman" w:hAnsi="Times New Roman"/>
            <w:sz w:val="18"/>
          </w:rPr>
          <w:t xml:space="preserve">currently </w:t>
        </w:r>
      </w:ins>
      <w:r>
        <w:rPr>
          <w:rFonts w:cs="Times New Roman" w:ascii="Times New Roman" w:hAnsi="Times New Roman"/>
          <w:sz w:val="18"/>
        </w:rPr>
        <w:t xml:space="preserve">payable </w:t>
      </w:r>
      <w:del w:id="55" w:author="Byron S. Collier" w:date="1999-12-20T15:14:00Z">
        <w:r>
          <w:rPr>
            <w:rFonts w:cs="Times New Roman" w:ascii="Times New Roman" w:hAnsi="Times New Roman"/>
            <w:sz w:val="18"/>
          </w:rPr>
          <w:delText xml:space="preserve">during the initial period of this Agreement or any subsequent renewal period </w:delText>
        </w:r>
      </w:del>
      <w:r>
        <w:rPr>
          <w:rFonts w:cs="Times New Roman" w:ascii="Times New Roman" w:hAnsi="Times New Roman"/>
          <w:sz w:val="18"/>
        </w:rPr>
        <w:t>plus a late payment charge of one and one-half percent per month. Any sales tax, use tax, manufacturer’s tax, occupation tax, excise tax, duty, custom, inspection or testing fee, or any other tax, fee or charge of any nature whatsoever imposed by any government authority, on or measured by the transaction between Licensor and Licensee, shall be paid by the Licensee as an addition to any prices otherwise set out in the fee schedule. In the event the Licensor is required to pay and such tax, fee or charge, the Licensee shall reimburse Licensor therefor. All prices stated herein are in U.S. dollars.</w:t>
      </w:r>
    </w:p>
    <w:p>
      <w:pPr>
        <w:pStyle w:val="Normal"/>
        <w:jc w:val="both"/>
        <w:rPr>
          <w:rFonts w:ascii="Times New Roman" w:hAnsi="Times New Roman" w:cs="Times New Roman"/>
          <w:sz w:val="18"/>
          <w:ins w:id="57" w:author="burka" w:date="2000-01-07T16:14:00Z"/>
        </w:rPr>
      </w:pPr>
      <w:ins w:id="56" w:author="burka" w:date="2000-01-07T16:14:00Z">
        <w:r>
          <w:rPr>
            <w:rFonts w:cs="Times New Roman" w:ascii="Times New Roman" w:hAnsi="Times New Roman"/>
            <w:sz w:val="18"/>
          </w:rPr>
        </w:r>
      </w:ins>
    </w:p>
    <w:p>
      <w:pPr>
        <w:pStyle w:val="Normal"/>
        <w:jc w:val="both"/>
        <w:rPr>
          <w:rFonts w:ascii="Times New Roman" w:hAnsi="Times New Roman" w:cs="Times New Roman"/>
          <w:sz w:val="18"/>
          <w:ins w:id="60" w:author="burka" w:date="2000-01-07T16:08:00Z"/>
        </w:rPr>
      </w:pPr>
      <w:ins w:id="58" w:author="burka" w:date="2000-01-07T16:08:00Z">
        <w:r>
          <w:rPr>
            <w:rFonts w:cs="Times New Roman" w:ascii="Times New Roman" w:hAnsi="Times New Roman"/>
            <w:sz w:val="18"/>
          </w:rPr>
          <w:t xml:space="preserve"> </w:t>
        </w:r>
      </w:ins>
      <w:ins w:id="59" w:author="burka" w:date="2000-01-07T16:08:00Z">
        <w:r>
          <w:rPr>
            <w:rFonts w:cs="Times New Roman" w:ascii="Times New Roman" w:hAnsi="Times New Roman"/>
            <w:sz w:val="18"/>
          </w:rPr>
          <w:t>CHANGES TO ACCELERATION LANGUAGE O/K TB</w:t>
        </w:r>
      </w:ins>
    </w:p>
    <w:p>
      <w:pPr>
        <w:pStyle w:val="Normal"/>
        <w:jc w:val="both"/>
        <w:rPr>
          <w:rFonts w:ascii="Times New Roman" w:hAnsi="Times New Roman" w:cs="Times New Roman"/>
          <w:sz w:val="18"/>
        </w:rPr>
      </w:pPr>
      <w:r>
        <w:rPr>
          <w:rFonts w:cs="Times New Roman" w:ascii="Times New Roman" w:hAnsi="Times New Roman"/>
          <w:sz w:val="18"/>
        </w:rPr>
      </w:r>
    </w:p>
    <w:p>
      <w:pPr>
        <w:pStyle w:val="Normal"/>
        <w:ind w:firstLine="720" w:end="0"/>
        <w:jc w:val="both"/>
        <w:rPr>
          <w:rFonts w:ascii="Times New Roman" w:hAnsi="Times New Roman" w:cs="Times New Roman"/>
          <w:sz w:val="18"/>
        </w:rPr>
      </w:pPr>
      <w:r>
        <w:rPr>
          <w:rFonts w:cs="Times New Roman" w:ascii="Times New Roman" w:hAnsi="Times New Roman"/>
          <w:sz w:val="18"/>
        </w:rPr>
        <w:t xml:space="preserve">G.  </w:t>
      </w:r>
      <w:r>
        <w:rPr>
          <w:rFonts w:cs="Times New Roman" w:ascii="Times New Roman" w:hAnsi="Times New Roman"/>
          <w:b/>
          <w:sz w:val="18"/>
        </w:rPr>
        <w:t>Trademarks.</w:t>
      </w:r>
    </w:p>
    <w:p>
      <w:pPr>
        <w:pStyle w:val="Normal"/>
        <w:jc w:val="both"/>
        <w:rPr>
          <w:rFonts w:ascii="Times New Roman" w:hAnsi="Times New Roman" w:cs="Times New Roman"/>
          <w:sz w:val="18"/>
        </w:rPr>
      </w:pPr>
      <w:r>
        <w:rPr>
          <w:rFonts w:cs="Times New Roman" w:ascii="Times New Roman" w:hAnsi="Times New Roman"/>
          <w:sz w:val="18"/>
        </w:rPr>
      </w:r>
    </w:p>
    <w:p>
      <w:pPr>
        <w:pStyle w:val="Normal"/>
        <w:ind w:firstLine="720" w:end="0"/>
        <w:jc w:val="both"/>
        <w:rPr>
          <w:rFonts w:ascii="Times New Roman" w:hAnsi="Times New Roman" w:cs="Times New Roman"/>
          <w:sz w:val="18"/>
        </w:rPr>
      </w:pPr>
      <w:r>
        <w:rPr>
          <w:rFonts w:cs="Times New Roman" w:ascii="Times New Roman" w:hAnsi="Times New Roman"/>
          <w:sz w:val="18"/>
        </w:rPr>
        <w:t>1.  Licensor and Licensee agree that all reports, forecasts, graphics, data and information constituting the Service supplied by Licensor shall be identified prominently by Licensee  on Licensee’s System and whenever else Licensee is authorized to use the Service or reference to the Service as originating from AccuWeather, Inc.  or by use of the trademark AccuWeather, as part of the consideration for Licensor entering into this Agreement.</w:t>
      </w:r>
    </w:p>
    <w:p>
      <w:pPr>
        <w:pStyle w:val="Normal"/>
        <w:jc w:val="both"/>
        <w:rPr>
          <w:rFonts w:ascii="Times New Roman" w:hAnsi="Times New Roman" w:cs="Times New Roman"/>
          <w:sz w:val="18"/>
        </w:rPr>
      </w:pPr>
      <w:r>
        <w:rPr>
          <w:rFonts w:cs="Times New Roman" w:ascii="Times New Roman" w:hAnsi="Times New Roman"/>
          <w:sz w:val="18"/>
        </w:rPr>
      </w:r>
    </w:p>
    <w:p>
      <w:pPr>
        <w:pStyle w:val="Normal"/>
        <w:ind w:firstLine="720" w:end="0"/>
        <w:jc w:val="both"/>
        <w:rPr>
          <w:rFonts w:ascii="Times New Roman" w:hAnsi="Times New Roman" w:cs="Times New Roman"/>
          <w:sz w:val="18"/>
        </w:rPr>
      </w:pPr>
      <w:r>
        <w:rPr>
          <w:rFonts w:cs="Times New Roman" w:ascii="Times New Roman" w:hAnsi="Times New Roman"/>
          <w:sz w:val="18"/>
        </w:rPr>
        <w:t>2.  Licensee  is hereby granted the nontransferable, non-exclusive right to use the trademark AccuWeather and the AccuWeather logos for the sole purpose of identifying the origin of the information supplied by Licensor.  These trademarks may be used by Licensee only in connection with the information supplied hereunder.  Licensor may terminate Licensee's right to use the AccuWeather trademarks upon Licensee's failure to use the marks as specified in this Agreement.</w:t>
      </w:r>
    </w:p>
    <w:p>
      <w:pPr>
        <w:pStyle w:val="Normal"/>
        <w:jc w:val="both"/>
        <w:rPr>
          <w:rFonts w:ascii="Times New Roman" w:hAnsi="Times New Roman" w:cs="Times New Roman"/>
          <w:sz w:val="18"/>
        </w:rPr>
      </w:pPr>
      <w:r>
        <w:rPr>
          <w:rFonts w:cs="Times New Roman" w:ascii="Times New Roman" w:hAnsi="Times New Roman"/>
          <w:sz w:val="18"/>
        </w:rPr>
      </w:r>
    </w:p>
    <w:p>
      <w:pPr>
        <w:pStyle w:val="Normal"/>
        <w:jc w:val="both"/>
        <w:rPr>
          <w:rFonts w:ascii="Times New Roman" w:hAnsi="Times New Roman" w:cs="Times New Roman"/>
          <w:sz w:val="18"/>
        </w:rPr>
      </w:pPr>
      <w:r>
        <w:rPr>
          <w:rFonts w:cs="Times New Roman" w:ascii="Times New Roman" w:hAnsi="Times New Roman"/>
          <w:sz w:val="18"/>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sectPr>
          <w:type w:val="continuous"/>
          <w:pgSz w:w="12240" w:h="15840"/>
          <w:pgMar w:left="1051" w:right="1022" w:gutter="0" w:header="0" w:top="360" w:footer="240" w:bottom="296"/>
          <w:formProt w:val="false"/>
          <w:textDirection w:val="lrTb"/>
          <w:docGrid w:type="default" w:linePitch="360" w:charSpace="0"/>
        </w:sectPr>
        <w:pStyle w:val="Normal"/>
        <w:spacing w:lineRule="auto" w:line="214"/>
        <w:jc w:val="both"/>
        <w:rPr>
          <w:rFonts w:ascii="Times New Roman" w:hAnsi="Times New Roman" w:cs="Times New Roman"/>
          <w:sz w:val="18"/>
          <w:del w:id="62" w:author="burka" w:date="2000-01-07T16:15:00Z"/>
        </w:rPr>
      </w:pPr>
      <w:del w:id="61" w:author="burka" w:date="2000-01-07T16:15:00Z">
        <w:r>
          <w:rPr>
            <w:rFonts w:cs="Times New Roman" w:ascii="Times New Roman" w:hAnsi="Times New Roman"/>
            <w:sz w:val="14"/>
          </w:rPr>
          <w:delText xml:space="preserve">AccuWeather/WEB/BBS/INTRANET/AccuWeather, Inc./B.L. Myers 11/17/99   </w:delText>
          <w:tab/>
          <w:tab/>
          <w:tab/>
          <w:tab/>
          <w:tab/>
          <w:tab/>
          <w:tab/>
          <w:delText>Page 2</w:delText>
        </w:r>
      </w:del>
      <w:r>
        <w:br w:type="page"/>
      </w:r>
    </w:p>
    <w:p>
      <w:pPr>
        <w:sectPr>
          <w:footerReference w:type="default" r:id="rId3"/>
          <w:type w:val="nextPage"/>
          <w:pgSz w:w="12240" w:h="15840"/>
          <w:pgMar w:left="1051" w:right="1152" w:gutter="0" w:header="0" w:top="384" w:footer="240" w:bottom="296"/>
          <w:pgNumType w:fmt="decimal"/>
          <w:formProt w:val="false"/>
          <w:textDirection w:val="lrTb"/>
          <w:docGrid w:type="default" w:linePitch="360" w:charSpace="0"/>
        </w:sectPr>
        <w:pStyle w:val="Normal"/>
        <w:spacing w:lineRule="auto" w:line="214"/>
        <w:jc w:val="both"/>
        <w:rPr>
          <w:rFonts w:ascii="Times New Roman" w:hAnsi="Times New Roman" w:cs="Times New Roman"/>
          <w:sz w:val="18"/>
          <w:del w:id="64" w:author="burka" w:date="2000-01-07T16:15:00Z"/>
        </w:rPr>
      </w:pPr>
      <w:del w:id="63" w:author="burka" w:date="2000-01-07T16:15:00Z">
        <w:r>
          <w:rPr>
            <w:rFonts w:cs="Times New Roman" w:ascii="Times New Roman" w:hAnsi="Times New Roman"/>
            <w:sz w:val="18"/>
          </w:rPr>
        </w:r>
      </w:del>
    </w:p>
    <w:p>
      <w:pPr>
        <w:pStyle w:val="Normal"/>
        <w:spacing w:lineRule="auto" w:line="214"/>
        <w:jc w:val="both"/>
        <w:rPr>
          <w:rFonts w:ascii="Times New Roman" w:hAnsi="Times New Roman" w:cs="Times New Roman"/>
          <w:sz w:val="18"/>
        </w:rPr>
      </w:pPr>
      <w:r>
        <w:rPr>
          <w:rFonts w:cs="Times New Roman" w:ascii="Times New Roman" w:hAnsi="Times New Roman"/>
          <w:sz w:val="18"/>
        </w:rPr>
      </w:r>
    </w:p>
    <w:p>
      <w:pPr>
        <w:pStyle w:val="Normal"/>
        <w:ind w:firstLine="720" w:end="0"/>
        <w:jc w:val="both"/>
        <w:rPr>
          <w:rFonts w:ascii="Times New Roman" w:hAnsi="Times New Roman" w:cs="Times New Roman"/>
          <w:sz w:val="18"/>
        </w:rPr>
      </w:pPr>
      <w:r>
        <w:rPr>
          <w:rFonts w:cs="Times New Roman" w:ascii="Times New Roman" w:hAnsi="Times New Roman"/>
          <w:sz w:val="18"/>
        </w:rPr>
      </w:r>
    </w:p>
    <w:p>
      <w:pPr>
        <w:pStyle w:val="Normal"/>
        <w:spacing w:lineRule="auto" w:line="214"/>
        <w:jc w:val="both"/>
        <w:rPr>
          <w:rFonts w:ascii="Times New Roman" w:hAnsi="Times New Roman" w:cs="Times New Roman"/>
          <w:vanish/>
          <w:sz w:val="18"/>
        </w:rPr>
      </w:pPr>
      <w:r>
        <w:rPr>
          <w:rFonts w:cs="Times New Roman" w:ascii="Times New Roman" w:hAnsi="Times New Roman"/>
          <w:vanish/>
          <w:sz w:val="18"/>
        </w:rPr>
      </w:r>
    </w:p>
    <w:p>
      <w:pPr>
        <w:sectPr>
          <w:type w:val="continuous"/>
          <w:pgSz w:w="12240" w:h="15840"/>
          <w:pgMar w:left="1051" w:right="1022" w:gutter="0" w:header="0" w:top="360" w:footer="240" w:bottom="296"/>
          <w:formProt w:val="false"/>
          <w:textDirection w:val="lrTb"/>
          <w:docGrid w:type="default" w:linePitch="360" w:charSpace="0"/>
        </w:sectPr>
      </w:pPr>
    </w:p>
    <w:p>
      <w:pPr>
        <w:pStyle w:val="Normal"/>
        <w:spacing w:lineRule="auto" w:line="214"/>
        <w:jc w:val="both"/>
        <w:rPr>
          <w:rFonts w:ascii="Times New Roman" w:hAnsi="Times New Roman" w:cs="Times New Roman"/>
          <w:vanish/>
          <w:sz w:val="18"/>
        </w:rPr>
      </w:pPr>
      <w:r>
        <w:rPr>
          <w:rFonts w:cs="Times New Roman" w:ascii="Times New Roman" w:hAnsi="Times New Roman"/>
          <w:vanish/>
          <w:sz w:val="18"/>
        </w:rPr>
      </w:r>
    </w:p>
    <w:p>
      <w:pPr>
        <w:pStyle w:val="Normal"/>
        <w:spacing w:lineRule="auto" w:line="192"/>
        <w:ind w:firstLine="720" w:end="0"/>
        <w:jc w:val="both"/>
        <w:rPr>
          <w:rFonts w:ascii="Times New Roman" w:hAnsi="Times New Roman" w:cs="Times New Roman"/>
          <w:sz w:val="18"/>
        </w:rPr>
      </w:pPr>
      <w:r>
        <w:rPr>
          <w:rFonts w:cs="Times New Roman" w:ascii="Times New Roman" w:hAnsi="Times New Roman"/>
          <w:sz w:val="18"/>
        </w:rPr>
        <w:t>3.  AccuWeather, Inc. retains all rights, title and interest, including rights of trademark and copyright in those things defined herein as “Property of AccuWeather, Inc” “Property of AccuWeather, Inc.” is hereby defined to include all rights , title and interest in the (1) reports, forecasts, graphics, data, equipment and information furnished pursuant hereto; the trademark AccuWeather, identifiers embodying “ACCU” as all or a portion thereof; any other tradenames, trademarks, service names, symbols, identifiers, formats, designs, devices; or proprietary products owned by AccuWeather, Inc. and (2) any other tradenames, trademarks, service marks, symbols, identifiers, formats designs, devices; identifiers embodying “ACCU” as all or a portion thereof; any other tradenames, trademarks, service names, symbols, identifiers, formats, instruments, or equipment; as any may be used to designate the products and services furnished by AccuWeather, Inc. or used in connection with the products and services by either party.</w:t>
      </w:r>
    </w:p>
    <w:p>
      <w:pPr>
        <w:pStyle w:val="Normal"/>
        <w:spacing w:lineRule="auto" w:line="192"/>
        <w:jc w:val="both"/>
        <w:rPr>
          <w:rFonts w:ascii="Times New Roman" w:hAnsi="Times New Roman" w:cs="Times New Roman"/>
          <w:sz w:val="18"/>
        </w:rPr>
      </w:pPr>
      <w:r>
        <w:rPr>
          <w:rFonts w:cs="Times New Roman" w:ascii="Times New Roman" w:hAnsi="Times New Roman"/>
          <w:sz w:val="18"/>
        </w:rPr>
      </w:r>
    </w:p>
    <w:p>
      <w:pPr>
        <w:pStyle w:val="Normal"/>
        <w:spacing w:lineRule="auto" w:line="192"/>
        <w:ind w:firstLine="720" w:end="0"/>
        <w:jc w:val="both"/>
        <w:rPr>
          <w:rFonts w:ascii="Times New Roman" w:hAnsi="Times New Roman" w:cs="Times New Roman"/>
          <w:sz w:val="18"/>
        </w:rPr>
      </w:pPr>
      <w:r>
        <w:rPr>
          <w:rFonts w:cs="Times New Roman" w:ascii="Times New Roman" w:hAnsi="Times New Roman"/>
          <w:sz w:val="18"/>
        </w:rPr>
        <w:t>4.  When the Property of AccuWeather, Inc. is displayed or used in publications of any kind or through any media, it shall be indicated that such is owned by AccuWeather, Inc. by placing a small “R” in a circle proximate to such property or by affixing other proper registration, copyright or proprietary notice.</w:t>
      </w:r>
    </w:p>
    <w:p>
      <w:pPr>
        <w:pStyle w:val="Normal"/>
        <w:spacing w:lineRule="auto" w:line="192"/>
        <w:jc w:val="both"/>
        <w:rPr>
          <w:rFonts w:ascii="Times New Roman" w:hAnsi="Times New Roman" w:cs="Times New Roman"/>
          <w:sz w:val="18"/>
        </w:rPr>
      </w:pPr>
      <w:r>
        <w:rPr>
          <w:rFonts w:cs="Times New Roman" w:ascii="Times New Roman" w:hAnsi="Times New Roman"/>
          <w:sz w:val="18"/>
        </w:rPr>
      </w:r>
    </w:p>
    <w:p>
      <w:pPr>
        <w:pStyle w:val="Normal"/>
        <w:spacing w:lineRule="auto" w:line="192"/>
        <w:ind w:firstLine="720" w:end="0"/>
        <w:jc w:val="both"/>
        <w:rPr>
          <w:rFonts w:ascii="Times New Roman" w:hAnsi="Times New Roman" w:cs="Times New Roman"/>
          <w:sz w:val="18"/>
        </w:rPr>
      </w:pPr>
      <w:r>
        <w:rPr>
          <w:rFonts w:cs="Times New Roman" w:ascii="Times New Roman" w:hAnsi="Times New Roman"/>
          <w:sz w:val="18"/>
        </w:rPr>
        <w:t>5.  Property of AccuWeather, Inc. may not be used on or in connection with any product for sale or distribution to the public except the Service provided by AccuWeather, Inc. under this Agreement.</w:t>
      </w:r>
    </w:p>
    <w:p>
      <w:pPr>
        <w:pStyle w:val="Normal"/>
        <w:spacing w:lineRule="auto" w:line="192"/>
        <w:jc w:val="both"/>
        <w:rPr>
          <w:rFonts w:ascii="Times New Roman" w:hAnsi="Times New Roman" w:cs="Times New Roman"/>
          <w:sz w:val="18"/>
        </w:rPr>
      </w:pPr>
      <w:r>
        <w:rPr>
          <w:rFonts w:cs="Times New Roman" w:ascii="Times New Roman" w:hAnsi="Times New Roman"/>
          <w:sz w:val="18"/>
        </w:rPr>
      </w:r>
    </w:p>
    <w:p>
      <w:pPr>
        <w:pStyle w:val="Normal"/>
        <w:spacing w:lineRule="auto" w:line="192"/>
        <w:ind w:firstLine="720" w:end="0"/>
        <w:jc w:val="both"/>
        <w:rPr>
          <w:rFonts w:ascii="Times New Roman" w:hAnsi="Times New Roman" w:cs="Times New Roman"/>
          <w:sz w:val="18"/>
        </w:rPr>
      </w:pPr>
      <w:r>
        <w:rPr>
          <w:rFonts w:cs="Times New Roman" w:ascii="Times New Roman" w:hAnsi="Times New Roman"/>
          <w:sz w:val="18"/>
        </w:rPr>
        <w:t>6.  Following termination of this Agreement, Licensee  shall not use the Property of AccuWeather, Inc. whether protectible under law or not, and Licensee shall not duplicate or imitate same in any manner.</w:t>
      </w:r>
    </w:p>
    <w:p>
      <w:pPr>
        <w:pStyle w:val="Normal"/>
        <w:spacing w:lineRule="auto" w:line="192"/>
        <w:jc w:val="both"/>
        <w:rPr>
          <w:rFonts w:ascii="Times New Roman" w:hAnsi="Times New Roman" w:cs="Times New Roman"/>
          <w:sz w:val="18"/>
        </w:rPr>
      </w:pPr>
      <w:r>
        <w:rPr>
          <w:rFonts w:cs="Times New Roman" w:ascii="Times New Roman" w:hAnsi="Times New Roman"/>
          <w:sz w:val="18"/>
        </w:rPr>
      </w:r>
    </w:p>
    <w:p>
      <w:pPr>
        <w:pStyle w:val="Normal"/>
        <w:spacing w:lineRule="auto" w:line="192"/>
        <w:ind w:firstLine="720" w:end="0"/>
        <w:jc w:val="both"/>
        <w:rPr>
          <w:rFonts w:ascii="Times New Roman" w:hAnsi="Times New Roman" w:cs="Times New Roman"/>
          <w:sz w:val="18"/>
        </w:rPr>
      </w:pPr>
      <w:r>
        <w:rPr>
          <w:rFonts w:cs="Times New Roman" w:ascii="Times New Roman" w:hAnsi="Times New Roman"/>
          <w:sz w:val="18"/>
        </w:rPr>
        <w:t xml:space="preserve">7.  All information, data, images and other things comprising the information and service are to be considered copyrighted by AccuWeather, Inc. and they remain the sole and exclusive property of AccuWeather, Inc. </w:t>
      </w:r>
    </w:p>
    <w:p>
      <w:pPr>
        <w:pStyle w:val="Normal"/>
        <w:spacing w:lineRule="auto" w:line="214"/>
        <w:jc w:val="both"/>
        <w:rPr>
          <w:rFonts w:ascii="Times New Roman" w:hAnsi="Times New Roman" w:cs="Times New Roman"/>
          <w:sz w:val="18"/>
        </w:rPr>
      </w:pPr>
      <w:r>
        <w:rPr>
          <w:rFonts w:cs="Times New Roman" w:ascii="Times New Roman" w:hAnsi="Times New Roman"/>
          <w:sz w:val="18"/>
        </w:rPr>
      </w:r>
    </w:p>
    <w:p>
      <w:pPr>
        <w:pStyle w:val="Normal"/>
        <w:spacing w:lineRule="auto" w:line="192"/>
        <w:ind w:firstLine="720" w:end="0"/>
        <w:jc w:val="both"/>
        <w:rPr/>
      </w:pPr>
      <w:r>
        <w:rPr>
          <w:rFonts w:cs="Times New Roman" w:ascii="Times New Roman" w:hAnsi="Times New Roman"/>
          <w:sz w:val="18"/>
        </w:rPr>
        <w:t xml:space="preserve">H.   </w:t>
      </w:r>
      <w:r>
        <w:rPr>
          <w:rFonts w:cs="Times New Roman" w:ascii="Times New Roman" w:hAnsi="Times New Roman"/>
          <w:b/>
          <w:sz w:val="18"/>
        </w:rPr>
        <w:t>Distribution.</w:t>
      </w:r>
      <w:r>
        <w:rPr>
          <w:rFonts w:cs="Times New Roman" w:ascii="Times New Roman" w:hAnsi="Times New Roman"/>
          <w:sz w:val="18"/>
        </w:rPr>
        <w:t xml:space="preserve">  Licensee shall access the Licensor's information from Licensee's current location specified on page one and shall make the information available to end users to its System but not for redistribution except as may be otherwise specified in this Agreement.  Distribution of the information provided by Licensor to Licensee at any other location or on any other distribution system other than Licensee’s System herein shall be the basis for immediate termination of this license agreement by Licensor or the imposition of appropriate charges for the uses or both.  Termination of this license agreement shall be in addition to and not in lieu of other legal and equitable remedies available to Licensor nor shall it affect the sums due hereunder. </w:t>
        <w:tab/>
      </w:r>
    </w:p>
    <w:p>
      <w:pPr>
        <w:pStyle w:val="Normal"/>
        <w:spacing w:lineRule="auto" w:line="192"/>
        <w:jc w:val="both"/>
        <w:rPr>
          <w:rFonts w:ascii="Times New Roman" w:hAnsi="Times New Roman" w:cs="Times New Roman"/>
          <w:sz w:val="18"/>
        </w:rPr>
      </w:pPr>
      <w:r>
        <w:rPr>
          <w:rFonts w:cs="Times New Roman" w:ascii="Times New Roman" w:hAnsi="Times New Roman"/>
          <w:sz w:val="18"/>
        </w:rPr>
      </w:r>
    </w:p>
    <w:p>
      <w:pPr>
        <w:pStyle w:val="Normal"/>
        <w:spacing w:lineRule="auto" w:line="192"/>
        <w:ind w:firstLine="720" w:end="0"/>
        <w:jc w:val="both"/>
        <w:rPr/>
      </w:pPr>
      <w:r>
        <w:rPr>
          <w:rFonts w:cs="Times New Roman" w:ascii="Times New Roman" w:hAnsi="Times New Roman"/>
          <w:sz w:val="18"/>
        </w:rPr>
        <w:t xml:space="preserve">I. </w:t>
      </w:r>
      <w:r>
        <w:rPr>
          <w:rFonts w:cs="Times New Roman" w:ascii="Times New Roman" w:hAnsi="Times New Roman"/>
          <w:b/>
          <w:sz w:val="18"/>
        </w:rPr>
        <w:t>Events Beyond AccuWeather’s Control.</w:t>
      </w:r>
      <w:r>
        <w:rPr>
          <w:rFonts w:cs="Times New Roman" w:ascii="Times New Roman" w:hAnsi="Times New Roman"/>
          <w:sz w:val="18"/>
        </w:rPr>
        <w:t xml:space="preserve">  AccuWeather, Inc. shall not be held responsible for any failure or malfunction in power or communications nor the failure or refusal of third party transmission intermediaries to perform, continue or renew their contractual arrangements with AccuWeather, Inc., nor inability to perform occasioned by such or by labor strife, war, riot or other events beyond the control of AccuWeather, Inc.  The unavailability of data from AccuWeather’s source suppliers shall not be considered a disruption of services and shall not affect the obligation of Client hereunder.  If the Service or delivery thereof is disrupted by any such event(s), AccuWeather, Inc.’s obligations hereunder shall be suspended during the period of occurrence of such disrupting event(s); however, AccuWeather, Inc.’s obligations hereunder shall be extended for one day for each full day of interruption, AccuWeather, Inc.’s failure to perform this Agreement, resulting from any event(s) not specified above, shall cause it to be liable to Client in a maximum aggregate amount not to exceed the cost of service paid for by Client at the time of failure, if any, and still unused by Client.  CLIENT IS ADVISED AND INFORMED THAT THE GOVERNMENT ISSUES OFFICIAL WATCHES, WARNINGS, ADVISORIES, BULLETINS AND OTHER COMMUNICATIONS CLIENT SHOULD KEEP ADVISED OF SAME.  CLIENT AND THIRD PARTIES ARE SOLELY RESPONSIBLE FOR ACTION OR LACK OF ACTION TAKEN TO PRESERVE LIFE OR PROPERTY.  Client agrees to indemnify and hold harmless AccuWeather, Inc. for any and all claims arising from any source.</w:t>
      </w:r>
    </w:p>
    <w:p>
      <w:pPr>
        <w:pStyle w:val="Normal"/>
        <w:spacing w:lineRule="auto" w:line="192"/>
        <w:jc w:val="both"/>
        <w:rPr>
          <w:rFonts w:ascii="Times New Roman" w:hAnsi="Times New Roman" w:cs="Times New Roman"/>
          <w:sz w:val="18"/>
        </w:rPr>
      </w:pPr>
      <w:r>
        <w:rPr>
          <w:rFonts w:cs="Times New Roman" w:ascii="Times New Roman" w:hAnsi="Times New Roman"/>
          <w:sz w:val="18"/>
        </w:rPr>
      </w:r>
    </w:p>
    <w:p>
      <w:pPr>
        <w:pStyle w:val="Normal"/>
        <w:spacing w:lineRule="auto" w:line="192"/>
        <w:ind w:firstLine="720" w:end="0"/>
        <w:jc w:val="both"/>
        <w:rPr/>
      </w:pPr>
      <w:r>
        <w:rPr>
          <w:rFonts w:cs="Times New Roman" w:ascii="Times New Roman" w:hAnsi="Times New Roman"/>
          <w:sz w:val="18"/>
        </w:rPr>
        <w:t xml:space="preserve">J.   </w:t>
      </w:r>
      <w:r>
        <w:rPr>
          <w:rFonts w:cs="Times New Roman" w:ascii="Times New Roman" w:hAnsi="Times New Roman"/>
          <w:b/>
          <w:sz w:val="18"/>
        </w:rPr>
        <w:t>Copyright</w:t>
      </w:r>
      <w:r>
        <w:rPr>
          <w:rFonts w:cs="Times New Roman" w:ascii="Times New Roman" w:hAnsi="Times New Roman"/>
          <w:sz w:val="18"/>
        </w:rPr>
        <w:t>.  In consideration for the grant of this license, Licensee agrees to present the AccuWeather copyright notice at the beginning of the information presented on-line with an explanation that it appears pursuant to a license from AccuWeather, Inc., and that it is unlawful to copy or redistribute the information.</w:t>
      </w:r>
    </w:p>
    <w:p>
      <w:pPr>
        <w:pStyle w:val="Normal"/>
        <w:spacing w:lineRule="auto" w:line="192"/>
        <w:jc w:val="both"/>
        <w:rPr>
          <w:rFonts w:ascii="Times New Roman" w:hAnsi="Times New Roman" w:cs="Times New Roman"/>
          <w:sz w:val="18"/>
        </w:rPr>
      </w:pPr>
      <w:r>
        <w:rPr>
          <w:rFonts w:cs="Times New Roman" w:ascii="Times New Roman" w:hAnsi="Times New Roman"/>
          <w:sz w:val="18"/>
        </w:rPr>
      </w:r>
    </w:p>
    <w:p>
      <w:pPr>
        <w:pStyle w:val="Normal"/>
        <w:spacing w:lineRule="auto" w:line="192"/>
        <w:ind w:firstLine="720" w:end="0"/>
        <w:jc w:val="both"/>
        <w:rPr/>
      </w:pPr>
      <w:r>
        <w:rPr>
          <w:rFonts w:cs="Times New Roman" w:ascii="Times New Roman" w:hAnsi="Times New Roman"/>
          <w:sz w:val="18"/>
        </w:rPr>
        <w:t xml:space="preserve">K.   </w:t>
      </w:r>
      <w:r>
        <w:rPr>
          <w:rFonts w:cs="Times New Roman" w:ascii="Times New Roman" w:hAnsi="Times New Roman"/>
          <w:b/>
          <w:sz w:val="18"/>
        </w:rPr>
        <w:t xml:space="preserve">Warranties. </w:t>
      </w:r>
      <w:r>
        <w:rPr>
          <w:rFonts w:cs="Times New Roman" w:ascii="Times New Roman" w:hAnsi="Times New Roman"/>
          <w:sz w:val="18"/>
        </w:rPr>
        <w:t xml:space="preserve"> AccuWeather makes no express or implied warranties, guarantees or affirmations that weather information will occur or has occurred as the reports, forecasts, data, or information state, represent or depict and it shall have no responsibility or liability whatsoever to Licensee or any other person or entity, parties and non-parties alike, for any inconsistency, inaccuracy, or omission for weather or events predicted or depicted, reported, occurring or occurred. ACCU WEATHER, INC. MAKES NO WARRANTIES HEREUNDER AND THIS DISCLAIMER OF WARRANTIES INCLUDES, BUT IS NOT LIMITED TO, THE WARRANTIES OF MERCHANTABILITY AND FITNESS FOR A PARTICULAR PURPOSE.  </w:t>
      </w:r>
    </w:p>
    <w:p>
      <w:pPr>
        <w:pStyle w:val="Normal"/>
        <w:spacing w:lineRule="auto" w:line="214"/>
        <w:jc w:val="both"/>
        <w:rPr>
          <w:rFonts w:ascii="Times New Roman" w:hAnsi="Times New Roman" w:cs="Times New Roman"/>
          <w:sz w:val="18"/>
        </w:rPr>
      </w:pPr>
      <w:r>
        <w:rPr>
          <w:rFonts w:cs="Times New Roman" w:ascii="Times New Roman" w:hAnsi="Times New Roman"/>
          <w:sz w:val="18"/>
        </w:rPr>
      </w:r>
    </w:p>
    <w:p>
      <w:pPr>
        <w:pStyle w:val="Normal"/>
        <w:spacing w:lineRule="auto" w:line="214"/>
        <w:ind w:firstLine="720" w:end="0"/>
        <w:jc w:val="both"/>
        <w:rPr/>
      </w:pPr>
      <w:r>
        <w:rPr>
          <w:rFonts w:cs="Times New Roman" w:ascii="Times New Roman" w:hAnsi="Times New Roman"/>
          <w:sz w:val="18"/>
        </w:rPr>
        <w:t xml:space="preserve">L.   </w:t>
      </w:r>
      <w:r>
        <w:rPr>
          <w:rFonts w:cs="Times New Roman" w:ascii="Times New Roman" w:hAnsi="Times New Roman"/>
          <w:b/>
          <w:sz w:val="18"/>
        </w:rPr>
        <w:t>Assignability.</w:t>
      </w:r>
      <w:r>
        <w:rPr>
          <w:rFonts w:cs="Times New Roman" w:ascii="Times New Roman" w:hAnsi="Times New Roman"/>
          <w:sz w:val="18"/>
        </w:rPr>
        <w:t xml:space="preserve">  Licensee shall not assign, transfer, or sub-license this Agreement or any of its obligations hereunder without the prior written consent of Licensor.  In the event that Licensee sells or agrees to sell all or substantially all of its assets, the existence of this Agreement shall be disclosed to the Purchaser, or assignees and it shall be required that this Agreement either be adopted, accepted and assumed by such Purchaser, or assignee of those assets or that the Purchaser or assignee be required by Licensee to payoff all sums due under this Agreement in full to the end of this Agreement with such sums to be verified in advance with AccuWeather and payment to AccuWeather to be made by separate transfer of funds at the time of closing of such purchase arrangement.</w:t>
      </w:r>
    </w:p>
    <w:p>
      <w:pPr>
        <w:pStyle w:val="Normal"/>
        <w:spacing w:lineRule="auto" w:line="214"/>
        <w:jc w:val="both"/>
        <w:rPr>
          <w:rFonts w:ascii="Times New Roman" w:hAnsi="Times New Roman" w:cs="Times New Roman"/>
          <w:sz w:val="18"/>
        </w:rPr>
      </w:pPr>
      <w:r>
        <w:rPr>
          <w:rFonts w:cs="Times New Roman" w:ascii="Times New Roman" w:hAnsi="Times New Roman"/>
          <w:sz w:val="18"/>
        </w:rPr>
      </w:r>
    </w:p>
    <w:p>
      <w:pPr>
        <w:pStyle w:val="Normal"/>
        <w:spacing w:lineRule="auto" w:line="214"/>
        <w:ind w:firstLine="720" w:end="0"/>
        <w:jc w:val="both"/>
        <w:rPr/>
      </w:pPr>
      <w:r>
        <w:rPr>
          <w:rFonts w:cs="Times New Roman" w:ascii="Times New Roman" w:hAnsi="Times New Roman"/>
          <w:sz w:val="18"/>
        </w:rPr>
        <w:t xml:space="preserve">M.   </w:t>
      </w:r>
      <w:r>
        <w:rPr>
          <w:rFonts w:cs="Times New Roman" w:ascii="Times New Roman" w:hAnsi="Times New Roman"/>
          <w:b/>
          <w:sz w:val="18"/>
        </w:rPr>
        <w:t xml:space="preserve">No Joint Venture. </w:t>
      </w:r>
      <w:r>
        <w:rPr>
          <w:rFonts w:cs="Times New Roman" w:ascii="Times New Roman" w:hAnsi="Times New Roman"/>
          <w:sz w:val="18"/>
        </w:rPr>
        <w:t xml:space="preserve"> Nothing herein shall be deemed to cause this Agreement to create an agency, partnership, or joint venture between the parties.  </w:t>
      </w:r>
    </w:p>
    <w:p>
      <w:pPr>
        <w:pStyle w:val="Normal"/>
        <w:spacing w:lineRule="auto" w:line="214"/>
        <w:jc w:val="both"/>
        <w:rPr>
          <w:rFonts w:ascii="Times New Roman" w:hAnsi="Times New Roman" w:cs="Times New Roman"/>
          <w:sz w:val="18"/>
        </w:rPr>
      </w:pPr>
      <w:r>
        <w:rPr>
          <w:rFonts w:cs="Times New Roman" w:ascii="Times New Roman" w:hAnsi="Times New Roman"/>
          <w:sz w:val="18"/>
        </w:rPr>
      </w:r>
    </w:p>
    <w:p>
      <w:pPr>
        <w:pStyle w:val="Normal"/>
        <w:spacing w:lineRule="auto" w:line="214"/>
        <w:jc w:val="both"/>
        <w:rPr>
          <w:rFonts w:ascii="Times New Roman" w:hAnsi="Times New Roman" w:cs="Times New Roman"/>
          <w:sz w:val="18"/>
        </w:rPr>
      </w:pPr>
      <w:r>
        <w:rPr>
          <w:rFonts w:cs="Times New Roman" w:ascii="Times New Roman" w:hAnsi="Times New Roman"/>
          <w:sz w:val="18"/>
        </w:rPr>
      </w:r>
    </w:p>
    <w:p>
      <w:pPr>
        <w:pStyle w:val="Normal"/>
        <w:spacing w:lineRule="auto" w:line="214"/>
        <w:ind w:firstLine="720" w:end="0"/>
        <w:jc w:val="both"/>
        <w:rPr/>
      </w:pPr>
      <w:r>
        <w:rPr>
          <w:rFonts w:cs="Times New Roman" w:ascii="Times New Roman" w:hAnsi="Times New Roman"/>
          <w:sz w:val="18"/>
        </w:rPr>
        <w:t xml:space="preserve">N.   </w:t>
      </w:r>
      <w:r>
        <w:rPr>
          <w:rFonts w:cs="Times New Roman" w:ascii="Times New Roman" w:hAnsi="Times New Roman"/>
          <w:b/>
          <w:sz w:val="18"/>
        </w:rPr>
        <w:t>Indemnity.</w:t>
      </w:r>
      <w:r>
        <w:rPr>
          <w:rFonts w:cs="Times New Roman" w:ascii="Times New Roman" w:hAnsi="Times New Roman"/>
          <w:sz w:val="18"/>
        </w:rPr>
        <w:t xml:space="preserve">  Licensee hereby indemnifies and agrees to hold harmless Licensor from and against any and all claims, demands, actions, and any liabilities, damages or expenses resulting therefrom including court costs and reasonable attorney's fees arising out of or relating to Licensee's use of the information or trademark usage provided by Licensor pursuant to this Service and Licensing Agreement.  Licensee's obligations under this paragraph shall survive termination of this Agreement for any reason.  </w:t>
      </w:r>
    </w:p>
    <w:p>
      <w:pPr>
        <w:pStyle w:val="Normal"/>
        <w:spacing w:lineRule="auto" w:line="214"/>
        <w:jc w:val="both"/>
        <w:rPr>
          <w:rFonts w:ascii="Times New Roman" w:hAnsi="Times New Roman" w:cs="Times New Roman"/>
          <w:sz w:val="18"/>
        </w:rPr>
      </w:pPr>
      <w:r>
        <w:rPr>
          <w:rFonts w:cs="Times New Roman" w:ascii="Times New Roman" w:hAnsi="Times New Roman"/>
          <w:sz w:val="18"/>
        </w:rPr>
      </w:r>
    </w:p>
    <w:p>
      <w:pPr>
        <w:pStyle w:val="Normal"/>
        <w:spacing w:lineRule="auto" w:line="214"/>
        <w:ind w:firstLine="720" w:end="0"/>
        <w:jc w:val="both"/>
        <w:rPr/>
      </w:pPr>
      <w:r>
        <w:rPr>
          <w:rFonts w:cs="Times New Roman" w:ascii="Times New Roman" w:hAnsi="Times New Roman"/>
          <w:sz w:val="18"/>
        </w:rPr>
        <w:t>O.</w:t>
      </w:r>
      <w:r>
        <w:rPr>
          <w:rFonts w:cs="Times New Roman" w:ascii="Times New Roman" w:hAnsi="Times New Roman"/>
          <w:b/>
          <w:sz w:val="18"/>
        </w:rPr>
        <w:t xml:space="preserve">   Choice of Law. </w:t>
      </w:r>
      <w:r>
        <w:rPr>
          <w:rFonts w:cs="Times New Roman" w:ascii="Times New Roman" w:hAnsi="Times New Roman"/>
          <w:sz w:val="18"/>
        </w:rPr>
        <w:t xml:space="preserve"> The parties agree to submit to the Pennsylvania Courts only, any dispute arising out of this Agreement or related thereto and consent to the jurisdiction of said courts and further agree that any and all matters of dispute shall be adjudicated, governed and controlled under and by Pennsylvania Law and this paragraph shall supersede any conflicting choice of law rules.  </w:t>
      </w:r>
    </w:p>
    <w:p>
      <w:pPr>
        <w:pStyle w:val="Normal"/>
        <w:spacing w:lineRule="auto" w:line="214"/>
        <w:jc w:val="both"/>
        <w:rPr>
          <w:rFonts w:ascii="Times New Roman" w:hAnsi="Times New Roman" w:cs="Times New Roman"/>
          <w:sz w:val="18"/>
        </w:rPr>
      </w:pPr>
      <w:r>
        <w:rPr>
          <w:rFonts w:cs="Times New Roman" w:ascii="Times New Roman" w:hAnsi="Times New Roman"/>
          <w:sz w:val="18"/>
        </w:rPr>
      </w:r>
    </w:p>
    <w:p>
      <w:pPr>
        <w:sectPr>
          <w:type w:val="continuous"/>
          <w:pgSz w:w="12240" w:h="15840"/>
          <w:pgMar w:left="1051" w:right="1022" w:gutter="0" w:header="0" w:top="360" w:footer="240" w:bottom="296"/>
          <w:formProt w:val="false"/>
          <w:textDirection w:val="lrTb"/>
          <w:docGrid w:type="default" w:linePitch="360" w:charSpace="0"/>
        </w:sectPr>
      </w:pP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8"/>
          <w:del w:id="66" w:author="burka" w:date="2000-01-07T16:15:00Z"/>
        </w:rPr>
      </w:pPr>
      <w:del w:id="65" w:author="burka" w:date="2000-01-07T16:15:00Z">
        <w:r>
          <w:rPr>
            <w:rFonts w:cs="Times New Roman" w:ascii="Times New Roman" w:hAnsi="Times New Roman"/>
            <w:sz w:val="14"/>
          </w:rPr>
          <w:delText>AccuWeather/WEB/BBS/INTRANET/AccuWeather, Inc./B.L. Myers 111/17/99</w:delText>
          <w:tab/>
          <w:tab/>
          <w:tab/>
          <w:tab/>
          <w:tab/>
          <w:tab/>
          <w:tab/>
          <w:delText>Page 3</w:delText>
        </w:r>
      </w:del>
    </w:p>
    <w:p>
      <w:pPr>
        <w:pStyle w:val="Normal"/>
        <w:spacing w:lineRule="auto" w:line="214"/>
        <w:jc w:val="both"/>
        <w:rPr>
          <w:rFonts w:ascii="Times New Roman" w:hAnsi="Times New Roman" w:cs="Times New Roman"/>
          <w:sz w:val="18"/>
        </w:rPr>
      </w:pPr>
      <w:r>
        <w:rPr>
          <w:rFonts w:cs="Times New Roman" w:ascii="Times New Roman" w:hAnsi="Times New Roman"/>
          <w:sz w:val="18"/>
        </w:rPr>
      </w:r>
    </w:p>
    <w:p>
      <w:pPr>
        <w:pStyle w:val="Normal"/>
        <w:spacing w:lineRule="auto" w:line="214"/>
        <w:jc w:val="both"/>
        <w:rPr>
          <w:rFonts w:ascii="Times New Roman" w:hAnsi="Times New Roman" w:cs="Times New Roman"/>
          <w:sz w:val="18"/>
        </w:rPr>
      </w:pPr>
      <w:r>
        <w:rPr>
          <w:rFonts w:cs="Times New Roman" w:ascii="Times New Roman" w:hAnsi="Times New Roman"/>
          <w:sz w:val="18"/>
        </w:rPr>
      </w:r>
    </w:p>
    <w:p>
      <w:pPr>
        <w:pStyle w:val="Normal"/>
        <w:spacing w:lineRule="auto" w:line="214"/>
        <w:ind w:firstLine="720" w:end="0"/>
        <w:jc w:val="both"/>
        <w:rPr>
          <w:rFonts w:ascii="Times New Roman" w:hAnsi="Times New Roman" w:cs="Times New Roman"/>
          <w:sz w:val="18"/>
        </w:rPr>
      </w:pPr>
      <w:r>
        <w:rPr>
          <w:rFonts w:cs="Times New Roman" w:ascii="Times New Roman" w:hAnsi="Times New Roman"/>
          <w:sz w:val="18"/>
        </w:rPr>
      </w:r>
    </w:p>
    <w:p>
      <w:pPr>
        <w:pStyle w:val="Normal"/>
        <w:spacing w:lineRule="auto" w:line="214"/>
        <w:ind w:firstLine="720" w:end="0"/>
        <w:jc w:val="both"/>
        <w:rPr>
          <w:rFonts w:ascii="Times New Roman" w:hAnsi="Times New Roman" w:cs="Times New Roman"/>
          <w:sz w:val="18"/>
        </w:rPr>
      </w:pPr>
      <w:r>
        <w:rPr>
          <w:rFonts w:cs="Times New Roman" w:ascii="Times New Roman" w:hAnsi="Times New Roman"/>
          <w:sz w:val="18"/>
        </w:rPr>
      </w:r>
    </w:p>
    <w:p>
      <w:pPr>
        <w:pStyle w:val="Normal"/>
        <w:spacing w:lineRule="auto" w:line="214"/>
        <w:ind w:firstLine="720" w:end="0"/>
        <w:jc w:val="both"/>
        <w:rPr>
          <w:rFonts w:ascii="Times New Roman" w:hAnsi="Times New Roman" w:cs="Times New Roman"/>
          <w:sz w:val="18"/>
        </w:rPr>
      </w:pPr>
      <w:r>
        <w:rPr>
          <w:rFonts w:cs="Times New Roman" w:ascii="Times New Roman" w:hAnsi="Times New Roman"/>
          <w:sz w:val="18"/>
        </w:rPr>
      </w:r>
    </w:p>
    <w:p>
      <w:pPr>
        <w:pStyle w:val="Normal"/>
        <w:spacing w:lineRule="auto" w:line="214"/>
        <w:ind w:firstLine="720" w:end="0"/>
        <w:jc w:val="both"/>
        <w:rPr/>
      </w:pPr>
      <w:r>
        <w:rPr>
          <w:rFonts w:cs="Times New Roman" w:ascii="Times New Roman" w:hAnsi="Times New Roman"/>
          <w:sz w:val="18"/>
        </w:rPr>
        <w:t xml:space="preserve">P.   </w:t>
      </w:r>
      <w:r>
        <w:rPr>
          <w:rFonts w:cs="Times New Roman" w:ascii="Times New Roman" w:hAnsi="Times New Roman"/>
          <w:b/>
          <w:sz w:val="18"/>
        </w:rPr>
        <w:t xml:space="preserve">Waiver.  </w:t>
      </w:r>
      <w:r>
        <w:rPr>
          <w:rFonts w:cs="Times New Roman" w:ascii="Times New Roman" w:hAnsi="Times New Roman"/>
          <w:sz w:val="18"/>
        </w:rPr>
        <w:t>AccuWeather's failure to require the performance of any term of this Agreement or the waiver of any breach shall not prevent the subsequent enforcement of such terms nor be deemed a waiver of any subsequent breach.</w:t>
      </w:r>
    </w:p>
    <w:p>
      <w:pPr>
        <w:pStyle w:val="Normal"/>
        <w:spacing w:lineRule="auto" w:line="214"/>
        <w:jc w:val="both"/>
        <w:rPr>
          <w:rFonts w:ascii="Times New Roman" w:hAnsi="Times New Roman" w:cs="Times New Roman"/>
          <w:sz w:val="18"/>
        </w:rPr>
      </w:pPr>
      <w:r>
        <w:rPr>
          <w:rFonts w:cs="Times New Roman" w:ascii="Times New Roman" w:hAnsi="Times New Roman"/>
          <w:sz w:val="18"/>
        </w:rPr>
      </w:r>
    </w:p>
    <w:p>
      <w:pPr>
        <w:pStyle w:val="Normal"/>
        <w:spacing w:lineRule="auto" w:line="214"/>
        <w:ind w:firstLine="720" w:end="0"/>
        <w:jc w:val="both"/>
        <w:rPr/>
      </w:pPr>
      <w:r>
        <w:rPr>
          <w:rFonts w:cs="Times New Roman" w:ascii="Times New Roman" w:hAnsi="Times New Roman"/>
          <w:sz w:val="18"/>
        </w:rPr>
        <w:t xml:space="preserve">Q.  </w:t>
      </w:r>
      <w:r>
        <w:rPr>
          <w:rFonts w:cs="Times New Roman" w:ascii="Times New Roman" w:hAnsi="Times New Roman"/>
          <w:b/>
          <w:sz w:val="18"/>
        </w:rPr>
        <w:t>Entire Agreement.</w:t>
      </w:r>
      <w:r>
        <w:rPr>
          <w:rFonts w:cs="Times New Roman" w:ascii="Times New Roman" w:hAnsi="Times New Roman"/>
          <w:sz w:val="18"/>
        </w:rPr>
        <w:t xml:space="preserve"> This Agreement constitutes the entire agreement of the parties hereto and supersedes all prior representations, proposals, discussions, and communications whether oral or in writing. </w:t>
      </w:r>
    </w:p>
    <w:p>
      <w:pPr>
        <w:pStyle w:val="Normal"/>
        <w:spacing w:lineRule="auto" w:line="214"/>
        <w:jc w:val="both"/>
        <w:rPr>
          <w:rFonts w:ascii="Times New Roman" w:hAnsi="Times New Roman" w:cs="Times New Roman"/>
          <w:sz w:val="18"/>
        </w:rPr>
      </w:pPr>
      <w:r>
        <w:rPr>
          <w:rFonts w:cs="Times New Roman" w:ascii="Times New Roman" w:hAnsi="Times New Roman"/>
          <w:sz w:val="18"/>
        </w:rPr>
      </w:r>
    </w:p>
    <w:p>
      <w:pPr>
        <w:pStyle w:val="Normal"/>
        <w:spacing w:lineRule="auto" w:line="214"/>
        <w:ind w:firstLine="720" w:end="0"/>
        <w:jc w:val="both"/>
        <w:rPr/>
      </w:pPr>
      <w:r>
        <w:rPr>
          <w:rFonts w:cs="Times New Roman" w:ascii="Times New Roman" w:hAnsi="Times New Roman"/>
          <w:sz w:val="18"/>
        </w:rPr>
        <w:t xml:space="preserve">R.   </w:t>
      </w:r>
      <w:r>
        <w:rPr>
          <w:rFonts w:cs="Times New Roman" w:ascii="Times New Roman" w:hAnsi="Times New Roman"/>
          <w:b/>
          <w:sz w:val="18"/>
        </w:rPr>
        <w:t xml:space="preserve">Amendments.  </w:t>
      </w:r>
      <w:r>
        <w:rPr>
          <w:rFonts w:cs="Times New Roman" w:ascii="Times New Roman" w:hAnsi="Times New Roman"/>
          <w:sz w:val="18"/>
        </w:rPr>
        <w:t>This Agreement may be amended or modified only in writing and shall be enforceable in accordance with the terms of this Agreement.</w:t>
      </w:r>
    </w:p>
    <w:p>
      <w:pPr>
        <w:pStyle w:val="Normal"/>
        <w:spacing w:lineRule="auto" w:line="214"/>
        <w:jc w:val="both"/>
        <w:rPr>
          <w:rFonts w:ascii="Times New Roman" w:hAnsi="Times New Roman" w:cs="Times New Roman"/>
          <w:sz w:val="18"/>
        </w:rPr>
      </w:pPr>
      <w:r>
        <w:rPr>
          <w:rFonts w:cs="Times New Roman" w:ascii="Times New Roman" w:hAnsi="Times New Roman"/>
          <w:sz w:val="18"/>
        </w:rPr>
      </w:r>
    </w:p>
    <w:p>
      <w:pPr>
        <w:pStyle w:val="Normal"/>
        <w:spacing w:lineRule="auto" w:line="214"/>
        <w:ind w:firstLine="720" w:end="0"/>
        <w:jc w:val="both"/>
        <w:rPr/>
      </w:pPr>
      <w:r>
        <w:rPr>
          <w:rFonts w:cs="Times New Roman" w:ascii="Times New Roman" w:hAnsi="Times New Roman"/>
          <w:sz w:val="18"/>
        </w:rPr>
        <w:t xml:space="preserve">S.   </w:t>
      </w:r>
      <w:r>
        <w:rPr>
          <w:rFonts w:cs="Times New Roman" w:ascii="Times New Roman" w:hAnsi="Times New Roman"/>
          <w:b/>
          <w:sz w:val="18"/>
        </w:rPr>
        <w:t>Severability.</w:t>
      </w:r>
      <w:r>
        <w:rPr>
          <w:rFonts w:cs="Times New Roman" w:ascii="Times New Roman" w:hAnsi="Times New Roman"/>
          <w:sz w:val="18"/>
        </w:rPr>
        <w:t xml:space="preserve"> The invalidity of any paragraph, subparagraph or portion of this Agreement shall not affect the validity of any ther paragraph, subparagraph or portion hereof.</w:t>
      </w:r>
    </w:p>
    <w:p>
      <w:pPr>
        <w:pStyle w:val="Normal"/>
        <w:spacing w:lineRule="auto" w:line="214"/>
        <w:jc w:val="both"/>
        <w:rPr>
          <w:rFonts w:ascii="Times New Roman" w:hAnsi="Times New Roman" w:cs="Times New Roman"/>
          <w:sz w:val="18"/>
        </w:rPr>
      </w:pPr>
      <w:r>
        <w:rPr>
          <w:rFonts w:cs="Times New Roman" w:ascii="Times New Roman" w:hAnsi="Times New Roman"/>
          <w:sz w:val="18"/>
        </w:rPr>
      </w:r>
    </w:p>
    <w:p>
      <w:pPr>
        <w:pStyle w:val="Normal"/>
        <w:spacing w:lineRule="auto" w:line="214"/>
        <w:ind w:firstLine="720" w:end="0"/>
        <w:jc w:val="both"/>
        <w:rPr/>
      </w:pPr>
      <w:r>
        <w:rPr>
          <w:rFonts w:cs="Times New Roman" w:ascii="Times New Roman" w:hAnsi="Times New Roman"/>
          <w:sz w:val="18"/>
        </w:rPr>
        <w:t xml:space="preserve">T.   </w:t>
      </w:r>
      <w:r>
        <w:rPr>
          <w:rFonts w:cs="Times New Roman" w:ascii="Times New Roman" w:hAnsi="Times New Roman"/>
          <w:b/>
          <w:sz w:val="18"/>
        </w:rPr>
        <w:t xml:space="preserve">Notices.  </w:t>
      </w:r>
      <w:r>
        <w:rPr>
          <w:rFonts w:cs="Times New Roman" w:ascii="Times New Roman" w:hAnsi="Times New Roman"/>
          <w:sz w:val="18"/>
        </w:rPr>
        <w:t>Any notices herein required which are to be sent to AccuWeather, Inc. must be addressed to AccuWeather, Inc. at 385 Science Park Road, State College, PA  16803-2215, or such other locations as AccuWeather, Inc. may from time to time direct in writing. Notices addressed to any other person, entity or location shall be considered of no effect hereunder whether actually received or not.</w:t>
      </w:r>
    </w:p>
    <w:p>
      <w:pPr>
        <w:pStyle w:val="Normal"/>
        <w:spacing w:lineRule="auto" w:line="214"/>
        <w:jc w:val="both"/>
        <w:rPr>
          <w:rFonts w:ascii="Times New Roman" w:hAnsi="Times New Roman" w:cs="Times New Roman"/>
          <w:sz w:val="18"/>
        </w:rPr>
      </w:pPr>
      <w:r>
        <w:rPr>
          <w:rFonts w:cs="Times New Roman" w:ascii="Times New Roman" w:hAnsi="Times New Roman"/>
          <w:sz w:val="18"/>
        </w:rPr>
      </w:r>
    </w:p>
    <w:p>
      <w:pPr>
        <w:pStyle w:val="Normal"/>
        <w:spacing w:lineRule="auto" w:line="214"/>
        <w:ind w:firstLine="720" w:end="0"/>
        <w:jc w:val="both"/>
        <w:rPr/>
      </w:pPr>
      <w:r>
        <w:rPr>
          <w:rFonts w:cs="Times New Roman" w:ascii="Times New Roman" w:hAnsi="Times New Roman"/>
          <w:sz w:val="18"/>
        </w:rPr>
        <w:t>U.</w:t>
      </w:r>
      <w:r>
        <w:rPr>
          <w:rFonts w:cs="Times New Roman" w:ascii="Times New Roman" w:hAnsi="Times New Roman"/>
          <w:b/>
          <w:sz w:val="18"/>
        </w:rPr>
        <w:t xml:space="preserve">  Site Access.</w:t>
      </w:r>
      <w:r>
        <w:rPr>
          <w:rFonts w:cs="Times New Roman" w:ascii="Times New Roman" w:hAnsi="Times New Roman"/>
          <w:sz w:val="18"/>
        </w:rPr>
        <w:t xml:space="preserve">  Licensee shall provide AccuWeather with access to Licensee's Web Site, Intranet or other electronic system at no charge to AccuWeather for the purpose of reviewing compliance of Licensee's offerings.  AccuWeather shall be responsible for all communication charges for access to Licensee's Site.</w:t>
      </w:r>
    </w:p>
    <w:p>
      <w:pPr>
        <w:pStyle w:val="Normal"/>
        <w:spacing w:lineRule="auto" w:line="214"/>
        <w:jc w:val="both"/>
        <w:rPr>
          <w:rFonts w:ascii="Times New Roman" w:hAnsi="Times New Roman" w:cs="Times New Roman"/>
          <w:sz w:val="18"/>
        </w:rPr>
      </w:pPr>
      <w:r>
        <w:rPr>
          <w:rFonts w:cs="Times New Roman" w:ascii="Times New Roman" w:hAnsi="Times New Roman"/>
          <w:sz w:val="18"/>
        </w:rPr>
      </w:r>
    </w:p>
    <w:p>
      <w:pPr>
        <w:pStyle w:val="Normal"/>
        <w:spacing w:lineRule="auto" w:line="214"/>
        <w:ind w:firstLine="720" w:end="0"/>
        <w:jc w:val="both"/>
        <w:rPr/>
      </w:pPr>
      <w:r>
        <w:rPr>
          <w:rFonts w:cs="Times New Roman" w:ascii="Times New Roman" w:hAnsi="Times New Roman"/>
          <w:sz w:val="18"/>
        </w:rPr>
        <w:t xml:space="preserve">V.   </w:t>
      </w:r>
      <w:r>
        <w:rPr>
          <w:rFonts w:cs="Times New Roman" w:ascii="Times New Roman" w:hAnsi="Times New Roman"/>
          <w:b/>
          <w:sz w:val="18"/>
        </w:rPr>
        <w:t xml:space="preserve">Headings and Captions. </w:t>
      </w:r>
      <w:r>
        <w:rPr>
          <w:rFonts w:cs="Times New Roman" w:ascii="Times New Roman" w:hAnsi="Times New Roman"/>
          <w:sz w:val="18"/>
        </w:rPr>
        <w:t xml:space="preserve"> Headings and captions used in this Agreement are for convenience only, and are not to be considered a part of this Agreement. They in no way define, limit, construe or describe the scope or intent of such paragraphs of this Agreement nor in any way affect this Agreement.</w:t>
      </w:r>
    </w:p>
    <w:p>
      <w:pPr>
        <w:pStyle w:val="Normal"/>
        <w:spacing w:lineRule="auto" w:line="214"/>
        <w:jc w:val="both"/>
        <w:rPr>
          <w:rFonts w:ascii="Times New Roman" w:hAnsi="Times New Roman" w:cs="Times New Roman"/>
          <w:sz w:val="26"/>
        </w:rPr>
      </w:pPr>
      <w:r>
        <w:rPr>
          <w:rFonts w:cs="Times New Roman" w:ascii="Times New Roman" w:hAnsi="Times New Roman"/>
          <w:sz w:val="26"/>
        </w:rPr>
      </w:r>
    </w:p>
    <w:p>
      <w:pPr>
        <w:pStyle w:val="Normal"/>
        <w:spacing w:lineRule="auto" w:line="214"/>
        <w:ind w:firstLine="720" w:end="0"/>
        <w:jc w:val="both"/>
        <w:rPr/>
      </w:pPr>
      <w:r>
        <w:rPr>
          <w:rFonts w:cs="Times New Roman" w:ascii="Times New Roman" w:hAnsi="Times New Roman"/>
          <w:sz w:val="18"/>
        </w:rPr>
        <w:t>W.</w:t>
      </w:r>
      <w:r>
        <w:rPr>
          <w:rFonts w:cs="Times New Roman" w:ascii="Times New Roman" w:hAnsi="Times New Roman"/>
          <w:b/>
          <w:sz w:val="18"/>
        </w:rPr>
        <w:t xml:space="preserve">  Performance.</w:t>
      </w:r>
      <w:r>
        <w:rPr>
          <w:rFonts w:cs="Times New Roman" w:ascii="Times New Roman" w:hAnsi="Times New Roman"/>
          <w:sz w:val="18"/>
        </w:rPr>
        <w:t xml:space="preserve">  </w:t>
      </w:r>
      <w:ins w:id="67" w:author="Byron S. Collier" w:date="1999-12-20T16:26:00Z">
        <w:r>
          <w:rPr>
            <w:rFonts w:cs="Times New Roman" w:ascii="Times New Roman" w:hAnsi="Times New Roman"/>
            <w:sz w:val="18"/>
          </w:rPr>
          <w:t>The parties</w:t>
        </w:r>
      </w:ins>
      <w:del w:id="68" w:author="Byron S. Collier" w:date="1999-12-20T16:26:00Z">
        <w:r>
          <w:rPr>
            <w:rFonts w:cs="Times New Roman" w:ascii="Times New Roman" w:hAnsi="Times New Roman"/>
            <w:sz w:val="18"/>
          </w:rPr>
          <w:delText xml:space="preserve"> Client</w:delText>
        </w:r>
      </w:del>
      <w:r>
        <w:rPr>
          <w:rFonts w:cs="Times New Roman" w:ascii="Times New Roman" w:hAnsi="Times New Roman"/>
          <w:sz w:val="18"/>
        </w:rPr>
        <w:t xml:space="preserve"> hereby agree</w:t>
      </w:r>
      <w:del w:id="69" w:author="Byron S. Collier" w:date="1999-12-20T16:26:00Z">
        <w:r>
          <w:rPr>
            <w:rFonts w:cs="Times New Roman" w:ascii="Times New Roman" w:hAnsi="Times New Roman"/>
            <w:sz w:val="18"/>
          </w:rPr>
          <w:delText>s</w:delText>
        </w:r>
      </w:del>
      <w:r>
        <w:rPr>
          <w:rFonts w:cs="Times New Roman" w:ascii="Times New Roman" w:hAnsi="Times New Roman"/>
          <w:sz w:val="18"/>
        </w:rPr>
        <w:t xml:space="preserve"> that </w:t>
      </w:r>
      <w:ins w:id="70" w:author="Byron S. Collier" w:date="1999-12-20T16:26:00Z">
        <w:r>
          <w:rPr>
            <w:rFonts w:cs="Times New Roman" w:ascii="Times New Roman" w:hAnsi="Times New Roman"/>
            <w:sz w:val="18"/>
          </w:rPr>
          <w:t xml:space="preserve">they </w:t>
        </w:r>
      </w:ins>
      <w:del w:id="71" w:author="Byron S. Collier" w:date="1999-12-20T16:26:00Z">
        <w:r>
          <w:rPr>
            <w:rFonts w:cs="Times New Roman" w:ascii="Times New Roman" w:hAnsi="Times New Roman"/>
            <w:sz w:val="18"/>
          </w:rPr>
          <w:delText xml:space="preserve">it </w:delText>
        </w:r>
      </w:del>
      <w:r>
        <w:rPr>
          <w:rFonts w:cs="Times New Roman" w:ascii="Times New Roman" w:hAnsi="Times New Roman"/>
          <w:sz w:val="18"/>
        </w:rPr>
        <w:t xml:space="preserve">will well and truly indemnify and save harmless </w:t>
      </w:r>
      <w:ins w:id="72" w:author="Byron S. Collier" w:date="1999-12-20T16:27:00Z">
        <w:r>
          <w:rPr>
            <w:rFonts w:cs="Times New Roman" w:ascii="Times New Roman" w:hAnsi="Times New Roman"/>
            <w:sz w:val="18"/>
          </w:rPr>
          <w:t xml:space="preserve">each other </w:t>
        </w:r>
      </w:ins>
      <w:del w:id="73" w:author="Byron S. Collier" w:date="1999-12-20T16:27:00Z">
        <w:r>
          <w:rPr>
            <w:rFonts w:cs="Times New Roman" w:ascii="Times New Roman" w:hAnsi="Times New Roman"/>
            <w:sz w:val="18"/>
          </w:rPr>
          <w:delText xml:space="preserve">AccuWeather, Inc. </w:delText>
        </w:r>
      </w:del>
      <w:r>
        <w:rPr>
          <w:rFonts w:cs="Times New Roman" w:ascii="Times New Roman" w:hAnsi="Times New Roman"/>
          <w:sz w:val="18"/>
        </w:rPr>
        <w:t>from all manner of suit, actions, damages, charges and expenses, including attorney and counsel fees</w:t>
      </w:r>
      <w:ins w:id="74" w:author="Byron S. Collier" w:date="1999-12-20T16:27:00Z">
        <w:r>
          <w:rPr>
            <w:rFonts w:cs="Times New Roman" w:ascii="Times New Roman" w:hAnsi="Times New Roman"/>
            <w:sz w:val="18"/>
          </w:rPr>
          <w:t xml:space="preserve"> caused by their negligence or willful misconduct</w:t>
        </w:r>
      </w:ins>
      <w:r>
        <w:rPr>
          <w:rFonts w:cs="Times New Roman" w:ascii="Times New Roman" w:hAnsi="Times New Roman"/>
          <w:sz w:val="18"/>
        </w:rPr>
        <w:t xml:space="preserve">. In the case of failure of payment by Client, AccuWeather shall have the right to claim a sum equal to </w:t>
      </w:r>
      <w:ins w:id="75" w:author="Byron S. Collier" w:date="1999-12-20T16:28:00Z">
        <w:r>
          <w:rPr>
            <w:rFonts w:cs="Times New Roman" w:ascii="Times New Roman" w:hAnsi="Times New Roman"/>
            <w:sz w:val="18"/>
          </w:rPr>
          <w:t xml:space="preserve">reasonable costs and attorney fees </w:t>
        </w:r>
      </w:ins>
      <w:del w:id="76" w:author="Byron S. Collier" w:date="1999-12-20T16:28:00Z">
        <w:r>
          <w:rPr>
            <w:rFonts w:cs="Times New Roman" w:ascii="Times New Roman" w:hAnsi="Times New Roman"/>
            <w:sz w:val="18"/>
          </w:rPr>
          <w:delText>twenty-five percent of such payment due but not paid,</w:delText>
        </w:r>
      </w:del>
      <w:r>
        <w:rPr>
          <w:rFonts w:cs="Times New Roman" w:ascii="Times New Roman" w:hAnsi="Times New Roman"/>
          <w:sz w:val="18"/>
        </w:rPr>
        <w:t xml:space="preserve"> that AccuWeather, Inc. may sustain by reason of Client’s failure to so perform this Agreement</w:t>
      </w:r>
      <w:del w:id="77" w:author="Byron S. Collier" w:date="1999-12-20T16:29:00Z">
        <w:r>
          <w:rPr>
            <w:rFonts w:cs="Times New Roman" w:ascii="Times New Roman" w:hAnsi="Times New Roman"/>
            <w:sz w:val="18"/>
          </w:rPr>
          <w:delText>,</w:delText>
        </w:r>
      </w:del>
      <w:ins w:id="78" w:author="Byron S. Collier" w:date="1999-12-20T16:29:00Z">
        <w:r>
          <w:rPr>
            <w:rFonts w:cs="Times New Roman" w:ascii="Times New Roman" w:hAnsi="Times New Roman"/>
            <w:sz w:val="18"/>
          </w:rPr>
          <w:t>.</w:t>
        </w:r>
      </w:ins>
      <w:r>
        <w:rPr>
          <w:rFonts w:cs="Times New Roman" w:ascii="Times New Roman" w:hAnsi="Times New Roman"/>
          <w:sz w:val="18"/>
        </w:rPr>
        <w:t xml:space="preserve"> </w:t>
      </w:r>
      <w:ins w:id="79" w:author="Byron S. Collier" w:date="1999-12-20T16:29:00Z">
        <w:r>
          <w:rPr>
            <w:rFonts w:cs="Times New Roman" w:ascii="Times New Roman" w:hAnsi="Times New Roman"/>
            <w:sz w:val="18"/>
          </w:rPr>
          <w:t xml:space="preserve"> Either party shall have the right to claim a sum equal to reasonable costs and attorney fees for the other party’s </w:t>
        </w:r>
      </w:ins>
      <w:del w:id="80" w:author="Byron S. Collier" w:date="1999-12-20T16:29:00Z">
        <w:r>
          <w:rPr>
            <w:rFonts w:cs="Times New Roman" w:ascii="Times New Roman" w:hAnsi="Times New Roman"/>
            <w:sz w:val="18"/>
          </w:rPr>
          <w:delText xml:space="preserve">Client’s </w:delText>
        </w:r>
      </w:del>
      <w:r>
        <w:rPr>
          <w:rFonts w:cs="Times New Roman" w:ascii="Times New Roman" w:hAnsi="Times New Roman"/>
          <w:sz w:val="18"/>
        </w:rPr>
        <w:t xml:space="preserve">breach of any of the terms, covenants or conditions of this Agreement </w:t>
      </w:r>
      <w:del w:id="81" w:author="Byron S. Collier" w:date="1999-12-20T16:30:00Z">
        <w:r>
          <w:rPr>
            <w:rFonts w:cs="Times New Roman" w:ascii="Times New Roman" w:hAnsi="Times New Roman"/>
            <w:sz w:val="18"/>
          </w:rPr>
          <w:delText>or other claims against AccuWeather, Inc. arising from this Agreement as a liquidated amount for attorneys fees</w:delText>
        </w:r>
      </w:del>
      <w:r>
        <w:rPr>
          <w:rFonts w:cs="Times New Roman" w:ascii="Times New Roman" w:hAnsi="Times New Roman"/>
          <w:sz w:val="18"/>
        </w:rPr>
        <w:t xml:space="preserve">.  Failure or refusal of Client to use the trademark as required in Paragraph H.1 above shall render Client liable in an amount equal to the sum of payments due by Client to AccuWeather for the time of such breach of Paragraph  H.1 until the expiration date of the Agreement, this sum constituting liquidated damages for Client’s breach of Paragraph H.1 hereof.  Any manner of suit, action or claim of any nature or kind against AccuWeather, Inc. by Client </w:t>
      </w:r>
      <w:del w:id="82" w:author="Byron S. Collier" w:date="1999-12-20T16:32:00Z">
        <w:r>
          <w:rPr>
            <w:rFonts w:cs="Times New Roman" w:ascii="Times New Roman" w:hAnsi="Times New Roman"/>
            <w:sz w:val="18"/>
          </w:rPr>
          <w:delText xml:space="preserve">or third parties </w:delText>
        </w:r>
      </w:del>
      <w:r>
        <w:rPr>
          <w:rFonts w:cs="Times New Roman" w:ascii="Times New Roman" w:hAnsi="Times New Roman"/>
          <w:sz w:val="18"/>
        </w:rPr>
        <w:t>shall be brought within one year from date of occurrence of the earliest event giving rise to such suit, action or claim.  AccuWeather, Inc. shall have no responsibility to retain records of transmissions by or between AccuWeather, Inc. and Client or records of forecasts, data, graphics or products in whatever form or nature, that may have been produced or supplied under this Agreement and AccuWeather, Inc. shall not be required to produce same by any adverse party.</w:t>
      </w:r>
    </w:p>
    <w:p>
      <w:pPr>
        <w:pStyle w:val="Normal"/>
        <w:spacing w:lineRule="auto" w:line="214"/>
        <w:jc w:val="both"/>
        <w:rPr>
          <w:rFonts w:ascii="Times New Roman" w:hAnsi="Times New Roman" w:cs="Times New Roman"/>
          <w:sz w:val="18"/>
        </w:rPr>
      </w:pPr>
      <w:r>
        <w:rPr>
          <w:rFonts w:cs="Times New Roman" w:ascii="Times New Roman" w:hAnsi="Times New Roman"/>
          <w:sz w:val="18"/>
        </w:rPr>
      </w:r>
    </w:p>
    <w:p>
      <w:pPr>
        <w:pStyle w:val="Normal"/>
        <w:spacing w:lineRule="auto" w:line="214"/>
        <w:ind w:firstLine="720" w:end="0"/>
        <w:jc w:val="both"/>
        <w:rPr>
          <w:del w:id="88" w:author="Byron S. Collier" w:date="1999-12-20T16:26:00Z"/>
        </w:rPr>
      </w:pPr>
      <w:ins w:id="83" w:author="burka" w:date="2000-01-07T16:05:00Z">
        <w:r>
          <w:rPr>
            <w:rFonts w:cs="Times New Roman" w:ascii="Times New Roman" w:hAnsi="Times New Roman"/>
            <w:sz w:val="18"/>
          </w:rPr>
          <w:t>R</w:t>
        </w:r>
      </w:ins>
      <w:ins w:id="84" w:author="burka" w:date="2000-01-07T16:15:00Z">
        <w:r>
          <w:rPr>
            <w:rFonts w:cs="Times New Roman" w:ascii="Times New Roman" w:hAnsi="Times New Roman"/>
            <w:sz w:val="18"/>
          </w:rPr>
          <w:t>ECIPROCITY CHANGES OK / TB</w:t>
        </w:r>
      </w:ins>
      <w:del w:id="85" w:author="Byron S. Collier" w:date="1999-12-20T16:26:00Z">
        <w:r>
          <w:rPr>
            <w:rFonts w:cs="Times New Roman" w:ascii="Times New Roman" w:hAnsi="Times New Roman"/>
            <w:sz w:val="18"/>
          </w:rPr>
          <w:delText xml:space="preserve">X.   </w:delText>
        </w:r>
      </w:del>
      <w:del w:id="86" w:author="Byron S. Collier" w:date="1999-12-20T16:26:00Z">
        <w:r>
          <w:rPr>
            <w:rFonts w:cs="Times New Roman" w:ascii="Times New Roman" w:hAnsi="Times New Roman"/>
            <w:b/>
            <w:sz w:val="18"/>
          </w:rPr>
          <w:delText xml:space="preserve">Records.  </w:delText>
        </w:r>
      </w:del>
      <w:del w:id="87" w:author="Byron S. Collier" w:date="1999-12-20T16:26:00Z">
        <w:r>
          <w:rPr>
            <w:rFonts w:cs="Times New Roman" w:ascii="Times New Roman" w:hAnsi="Times New Roman"/>
            <w:sz w:val="18"/>
          </w:rPr>
          <w:delText xml:space="preserve">The Client/Licensee shall maintain complete, accurate, and up-to-date records during the term of this Agreement with respect to the performance of its obligations under this Agreement.  AccuWeather, or an accountant or representative designated by AccuWeather,  shall have the right, during regular business hours and upon fifteen (15) days written notice to quarterly inspect and audit accounting records necessary for confirming the compliance with the payment or subscription fee as stated herein.  The cost of such inspection shall be the responsibility of AccuWeather unless the inspection demonstrates a discrepancy of 3% or greater in the revenue share due to AccuWeather, at which time the Client/Licensee shall be responsible for cost of the inspection.   </w:delText>
        </w:r>
      </w:del>
    </w:p>
    <w:p>
      <w:pPr>
        <w:pStyle w:val="Normal"/>
        <w:widowControl w:val="false"/>
        <w:bidi w:val="0"/>
        <w:spacing w:lineRule="auto" w:line="214"/>
        <w:ind w:firstLine="720" w:end="0"/>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t xml:space="preserve">AccuWeather/WEB/BBS/INTRANET/AccuWeather, Inc./B.L. Myers 11/17/99   </w:t>
        <w:tab/>
        <w:tab/>
        <w:tab/>
        <w:tab/>
        <w:tab/>
        <w:tab/>
        <w:tab/>
        <w:t xml:space="preserve">         Page 4</w:t>
      </w:r>
    </w:p>
    <w:p>
      <w:pPr>
        <w:pStyle w:val="Heading"/>
        <w:rPr>
          <w:rFonts w:ascii="Times New Roman" w:hAnsi="Times New Roman" w:cs="Times New Roman"/>
          <w:sz w:val="14"/>
        </w:rPr>
      </w:pPr>
      <w:r>
        <w:rPr>
          <w:rFonts w:cs="Times New Roman"/>
          <w:sz w:val="14"/>
        </w:rPr>
      </w:r>
    </w:p>
    <w:p>
      <w:pPr>
        <w:pStyle w:val="Heading"/>
        <w:rPr/>
      </w:pPr>
      <w:r>
        <w:rPr/>
      </w:r>
    </w:p>
    <w:p>
      <w:pPr>
        <w:pStyle w:val="Heading"/>
        <w:rPr/>
      </w:pPr>
      <w:r>
        <w:rPr/>
      </w:r>
    </w:p>
    <w:p>
      <w:pPr>
        <w:pStyle w:val="Heading"/>
        <w:rPr/>
      </w:pPr>
      <w:r>
        <w:rPr/>
      </w:r>
    </w:p>
    <w:p>
      <w:pPr>
        <w:pStyle w:val="Heading"/>
        <w:rPr/>
      </w:pPr>
      <w:r>
        <w:rPr/>
      </w:r>
    </w:p>
    <w:p>
      <w:pPr>
        <w:pStyle w:val="Heading"/>
        <w:rPr>
          <w:del w:id="90" w:author="bjalme" w:date="2000-03-14T10:31:00Z"/>
        </w:rPr>
      </w:pPr>
      <w:del w:id="89" w:author="bjalme" w:date="2000-03-14T10:31:00Z">
        <w:r>
          <w:rPr/>
          <w:delText>AGREEMENT BY</w:delText>
        </w:r>
      </w:del>
    </w:p>
    <w:p>
      <w:pPr>
        <w:pStyle w:val="Normal"/>
        <w:jc w:val="center"/>
        <w:rPr>
          <w:rFonts w:ascii="Times New Roman" w:hAnsi="Times New Roman" w:cs="Times New Roman"/>
          <w:b/>
          <w:del w:id="92" w:author="bjalme" w:date="2000-03-14T10:31:00Z"/>
        </w:rPr>
      </w:pPr>
      <w:del w:id="91" w:author="bjalme" w:date="2000-03-14T10:31:00Z">
        <w:r>
          <w:rPr>
            <w:rFonts w:cs="Times New Roman" w:ascii="Times New Roman" w:hAnsi="Times New Roman"/>
            <w:b/>
          </w:rPr>
          <w:delText>AND BETWEEN</w:delText>
        </w:r>
      </w:del>
    </w:p>
    <w:p>
      <w:pPr>
        <w:pStyle w:val="Normal"/>
        <w:jc w:val="center"/>
        <w:rPr>
          <w:rFonts w:ascii="Times New Roman" w:hAnsi="Times New Roman" w:cs="Times New Roman"/>
          <w:b/>
          <w:del w:id="94" w:author="bjalme" w:date="2000-03-14T10:31:00Z"/>
        </w:rPr>
      </w:pPr>
      <w:del w:id="93" w:author="bjalme" w:date="2000-03-14T10:31:00Z">
        <w:r>
          <w:rPr>
            <w:rFonts w:cs="Times New Roman" w:ascii="Times New Roman" w:hAnsi="Times New Roman"/>
            <w:b/>
          </w:rPr>
          <w:delText>ACCU WEATHER, INCORPORATED</w:delText>
        </w:r>
      </w:del>
    </w:p>
    <w:p>
      <w:pPr>
        <w:pStyle w:val="Normal"/>
        <w:jc w:val="center"/>
        <w:rPr>
          <w:rFonts w:ascii="Times New Roman" w:hAnsi="Times New Roman" w:cs="Times New Roman"/>
          <w:b/>
          <w:del w:id="96" w:author="bjalme" w:date="2000-03-14T10:31:00Z"/>
        </w:rPr>
      </w:pPr>
      <w:del w:id="95" w:author="bjalme" w:date="2000-03-14T10:31:00Z">
        <w:r>
          <w:rPr>
            <w:rFonts w:cs="Times New Roman" w:ascii="Times New Roman" w:hAnsi="Times New Roman"/>
            <w:b/>
          </w:rPr>
          <w:delText>AND</w:delText>
        </w:r>
      </w:del>
    </w:p>
    <w:p>
      <w:pPr>
        <w:pStyle w:val="Heading"/>
        <w:jc w:val="center"/>
        <w:rPr>
          <w:rFonts w:ascii="Times New Roman" w:hAnsi="Times New Roman" w:cs="Times New Roman"/>
          <w:b/>
          <w:del w:id="100" w:author="bjalme" w:date="2000-03-14T10:31:00Z"/>
        </w:rPr>
      </w:pPr>
      <w:ins w:id="97" w:author="burka" w:date="2000-01-07T16:07:00Z">
        <w:del w:id="98" w:author="bjalme" w:date="2000-03-14T10:31:00Z">
          <w:r>
            <w:rPr>
              <w:rFonts w:cs="Times New Roman" w:ascii="Times New Roman" w:hAnsi="Times New Roman"/>
              <w:b/>
            </w:rPr>
            <w:delText>SAMPLE .COM</w:delText>
          </w:r>
        </w:del>
      </w:ins>
      <w:del w:id="99" w:author="burka" w:date="2000-01-07T16:07:00Z">
        <w:r>
          <w:rPr>
            <w:rFonts w:cs="Times New Roman" w:ascii="Times New Roman" w:hAnsi="Times New Roman"/>
            <w:b/>
          </w:rPr>
          <w:delText>NEW2USA.COM, INCORPORATED</w:delText>
        </w:r>
      </w:del>
    </w:p>
    <w:p>
      <w:pPr>
        <w:pStyle w:val="Normal"/>
        <w:jc w:val="center"/>
        <w:rPr>
          <w:rFonts w:ascii="Times New Roman" w:hAnsi="Times New Roman" w:cs="Times New Roman"/>
          <w:b/>
          <w:del w:id="102" w:author="bjalme" w:date="2000-03-14T10:31:00Z"/>
        </w:rPr>
      </w:pPr>
      <w:del w:id="101" w:author="bjalme" w:date="2000-03-14T10:31:00Z">
        <w:r>
          <w:rPr>
            <w:rFonts w:cs="Times New Roman" w:ascii="Times New Roman" w:hAnsi="Times New Roman"/>
            <w:b/>
          </w:rPr>
        </w:r>
      </w:del>
    </w:p>
    <w:p>
      <w:pPr>
        <w:pStyle w:val="Normal"/>
        <w:widowControl w:val="false"/>
        <w:bidi w:val="0"/>
        <w:jc w:val="center"/>
        <w:rPr>
          <w:del w:id="104" w:author="bjalme" w:date="2000-03-14T10:31:00Z"/>
        </w:rPr>
      </w:pPr>
      <w:del w:id="103" w:author="bjalme" w:date="2000-03-14T10:31:00Z">
        <w:r>
          <w:rPr/>
          <w:delText>December 17, 1999</w:delText>
        </w:r>
      </w:del>
    </w:p>
    <w:p>
      <w:pPr>
        <w:pStyle w:val="Normal"/>
        <w:jc w:val="center"/>
        <w:rPr>
          <w:rFonts w:ascii="Times New Roman" w:hAnsi="Times New Roman" w:cs="Times New Roman"/>
          <w:del w:id="106" w:author="bjalme" w:date="2000-03-14T10:31:00Z"/>
        </w:rPr>
      </w:pPr>
      <w:del w:id="105" w:author="bjalme" w:date="2000-03-14T10:31:00Z">
        <w:r>
          <w:rPr>
            <w:rFonts w:cs="Times New Roman" w:ascii="Times New Roman" w:hAnsi="Times New Roman"/>
          </w:rPr>
          <w:delText>Date of Agreement</w:delText>
        </w:r>
      </w:del>
    </w:p>
    <w:p>
      <w:pPr>
        <w:pStyle w:val="Normal"/>
        <w:jc w:val="center"/>
        <w:rPr>
          <w:rFonts w:ascii="Times New Roman" w:hAnsi="Times New Roman" w:cs="Times New Roman"/>
          <w:del w:id="108" w:author="bjalme" w:date="2000-03-14T10:31:00Z"/>
        </w:rPr>
      </w:pPr>
      <w:del w:id="107" w:author="bjalme" w:date="2000-03-14T10:31:00Z">
        <w:r>
          <w:rPr>
            <w:rFonts w:cs="Times New Roman" w:ascii="Times New Roman" w:hAnsi="Times New Roman"/>
          </w:rPr>
        </w:r>
      </w:del>
    </w:p>
    <w:p>
      <w:pPr>
        <w:pStyle w:val="Normal"/>
        <w:widowControl w:val="false"/>
        <w:bidi w:val="0"/>
        <w:jc w:val="center"/>
        <w:rPr>
          <w:del w:id="110" w:author="bjalme" w:date="2000-03-14T10:31:00Z"/>
        </w:rPr>
      </w:pPr>
      <w:del w:id="109" w:author="bjalme" w:date="2000-03-14T10:31:00Z">
        <w:r>
          <w:rPr/>
          <w:delText>ATTACHMENT A</w:delText>
        </w:r>
      </w:del>
    </w:p>
    <w:p>
      <w:pPr>
        <w:pStyle w:val="Heading"/>
        <w:widowControl w:val="false"/>
        <w:bidi w:val="0"/>
        <w:jc w:val="center"/>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rPr>
          <w:del w:id="112" w:author="bjalme" w:date="2000-03-14T10:32:00Z"/>
        </w:rPr>
      </w:pPr>
      <w:del w:id="111" w:author="bjalme" w:date="2000-03-14T10:32:00Z">
        <w:r>
          <w:rPr/>
          <w:delText>AccuWeather shall make available to Client, via FTP delivery, the following products:</w:delText>
        </w:r>
      </w:del>
    </w:p>
    <w:p>
      <w:pPr>
        <w:pStyle w:val="Normal"/>
        <w:rPr>
          <w:del w:id="114" w:author="bjalme" w:date="2000-03-14T10:32:00Z"/>
        </w:rPr>
      </w:pPr>
      <w:del w:id="113" w:author="bjalme" w:date="2000-03-14T10:32:00Z">
        <w:r>
          <w:rPr/>
        </w:r>
      </w:del>
    </w:p>
    <w:p>
      <w:pPr>
        <w:pStyle w:val="Normal"/>
        <w:rPr>
          <w:del w:id="116" w:author="bjalme" w:date="2000-03-14T10:32:00Z"/>
        </w:rPr>
      </w:pPr>
      <w:del w:id="115" w:author="bjalme" w:date="2000-03-14T10:32:00Z">
        <w:r>
          <w:rPr/>
          <w:delText>- Current Conditions for all available U.S. Zip Codes</w:delText>
          <w:tab/>
          <w:delText>- to be updated hourly</w:delText>
        </w:r>
      </w:del>
    </w:p>
    <w:p>
      <w:pPr>
        <w:pStyle w:val="Normal"/>
        <w:rPr>
          <w:del w:id="125" w:author="bjalme" w:date="2000-03-14T10:32:00Z"/>
        </w:rPr>
      </w:pPr>
      <w:del w:id="117" w:author="bjalme" w:date="2000-03-14T10:32:00Z">
        <w:r>
          <w:rPr/>
          <w:delText>- 5-day Forecast for 5000 U.S. Cities</w:delText>
          <w:tab/>
          <w:tab/>
          <w:tab/>
          <w:tab/>
          <w:delText xml:space="preserve">- to be updated </w:delText>
        </w:r>
      </w:del>
      <w:ins w:id="118" w:author="burka" w:date="2000-01-07T16:06:00Z">
        <w:del w:id="119" w:author="bjalme" w:date="2000-03-14T10:32:00Z">
          <w:r>
            <w:rPr/>
            <w:delText>four time</w:delText>
          </w:r>
        </w:del>
      </w:ins>
      <w:del w:id="120" w:author="burka" w:date="2000-01-07T16:06:00Z">
        <w:r>
          <w:rPr/>
          <w:delText>twi</w:delText>
        </w:r>
      </w:del>
      <w:ins w:id="121" w:author="burka" w:date="2000-01-07T16:06:00Z">
        <w:del w:id="122" w:author="bjalme" w:date="2000-03-14T10:32:00Z">
          <w:r>
            <w:rPr/>
            <w:delText>s</w:delText>
          </w:r>
        </w:del>
      </w:ins>
      <w:del w:id="123" w:author="burka" w:date="2000-01-07T16:06:00Z">
        <w:r>
          <w:rPr/>
          <w:delText>ce</w:delText>
        </w:r>
      </w:del>
      <w:del w:id="124" w:author="bjalme" w:date="2000-03-14T10:32:00Z">
        <w:r>
          <w:rPr/>
          <w:delText xml:space="preserve"> daily</w:delText>
        </w:r>
      </w:del>
    </w:p>
    <w:p>
      <w:pPr>
        <w:pStyle w:val="Normal"/>
        <w:rPr>
          <w:del w:id="127" w:author="burka" w:date="2000-01-07T16:06:00Z"/>
        </w:rPr>
      </w:pPr>
      <w:del w:id="126" w:author="burka" w:date="2000-01-07T16:06:00Z">
        <w:r>
          <w:rPr/>
          <w:delText>- Current Conditions for 500 World Cities</w:delText>
          <w:tab/>
          <w:tab/>
          <w:tab/>
          <w:delText>- to be updated twice daily</w:delText>
        </w:r>
      </w:del>
    </w:p>
    <w:p>
      <w:pPr>
        <w:pStyle w:val="Normal"/>
        <w:rPr>
          <w:del w:id="129" w:author="burka" w:date="2000-01-07T16:06:00Z"/>
        </w:rPr>
      </w:pPr>
      <w:del w:id="128" w:author="burka" w:date="2000-01-07T16:06:00Z">
        <w:r>
          <w:rPr/>
          <w:delText>- 5-day Forecast for 500 World Cities</w:delText>
          <w:tab/>
          <w:tab/>
          <w:tab/>
          <w:delText>- to be updated twice daily</w:delText>
        </w:r>
      </w:del>
    </w:p>
    <w:p>
      <w:pPr>
        <w:pStyle w:val="Normal"/>
        <w:rPr>
          <w:del w:id="131" w:author="bjalme" w:date="2000-03-14T10:32:00Z"/>
        </w:rPr>
      </w:pPr>
      <w:del w:id="130" w:author="bjalme" w:date="2000-03-14T10:32:00Z">
        <w:r>
          <w:rPr/>
        </w:r>
      </w:del>
    </w:p>
    <w:p>
      <w:pPr>
        <w:pStyle w:val="Normal"/>
        <w:rPr/>
      </w:pPr>
      <w:del w:id="132" w:author="bjalme" w:date="2000-03-14T10:32:00Z">
        <w:r>
          <w:rPr/>
          <w:delText>The fee for the services specified herein shall be $</w:delText>
        </w:r>
      </w:del>
      <w:del w:id="133" w:author="burka" w:date="2000-01-07T16:06:00Z">
        <w:r>
          <w:rPr/>
          <w:delText>499.</w:delText>
        </w:r>
      </w:del>
      <w:del w:id="134" w:author="bjalme" w:date="2000-03-14T10:32:00Z">
        <w:r>
          <w:rPr/>
          <w:delText xml:space="preserve"> per month</w:delText>
        </w:r>
      </w:del>
    </w:p>
    <w:sectPr>
      <w:type w:val="continuous"/>
      <w:pgSz w:w="12240" w:h="15840"/>
      <w:pgMar w:left="1051" w:right="1022" w:gutter="0" w:header="0" w:top="360" w:footer="240" w:bottom="29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auto" w:line="286"/>
      <w:ind w:start="-754" w:end="-158"/>
      <w:jc w:val="both"/>
      <w:rPr>
        <w:rFonts w:ascii="Times New Roman" w:hAnsi="Times New Roman" w:cs="Times New Roman"/>
        <w:sz w:val="14"/>
      </w:rPr>
    </w:pPr>
    <w:r>
      <w:rPr>
        <w:rFonts w:cs="Times New Roman" w:ascii="Times New Roman" w:hAnsi="Times New Roman"/>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auto" w:line="286"/>
      <w:ind w:start="-754" w:end="-158"/>
      <w:jc w:val="both"/>
      <w:rPr>
        <w:rFonts w:ascii="Times New Roman" w:hAnsi="Times New Roman" w:cs="Times New Roman"/>
        <w:sz w:val="14"/>
      </w:rPr>
    </w:pPr>
    <w:r>
      <w:rPr>
        <w:rFonts w:cs="Times New Roman" w:ascii="Times New Roman" w:hAnsi="Times New Roman"/>
        <w:sz w:val="14"/>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mirrorMargi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eastAsia="en-US" w:bidi="hi-I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u w:val="single"/>
    </w:rPr>
  </w:style>
  <w:style w:type="paragraph" w:styleId="Heading2">
    <w:name w:val="heading 2"/>
    <w:basedOn w:val="Normal"/>
    <w:next w:val="Normal"/>
    <w:qFormat/>
    <w:pPr>
      <w:keepNext w:val="true"/>
      <w:numPr>
        <w:ilvl w:val="1"/>
        <w:numId w:val="1"/>
      </w:numPr>
      <w:jc w:val="center"/>
      <w:outlineLvl w:val="1"/>
    </w:pPr>
    <w:rPr>
      <w:rFonts w:ascii="Times New Roman" w:hAnsi="Times New Roman" w:cs="Times New Roman"/>
      <w:b/>
    </w:rPr>
  </w:style>
  <w:style w:type="character" w:styleId="WW8Num1z0">
    <w:name w:val="WW8Num1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jc w:val="center"/>
    </w:pPr>
    <w:rPr>
      <w:rFonts w:ascii="Times New Roman" w:hAnsi="Times New Roman" w:cs="Times New Roman"/>
      <w:b/>
    </w:rPr>
  </w:style>
  <w:style w:type="paragraph" w:styleId="BodyText">
    <w:name w:val="Body Text"/>
    <w:basedOn w:val="Normal"/>
    <w:pPr>
      <w:jc w:val="both"/>
    </w:pPr>
    <w:rPr>
      <w:rFonts w:ascii="Times New Roman" w:hAnsi="Times New Roman" w:cs="Times New Roman"/>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lineRule="auto" w:line="214"/>
      <w:jc w:val="both"/>
    </w:pPr>
    <w:rPr>
      <w:rFonts w:ascii="Times New Roman" w:hAnsi="Times New Roman" w:cs="Times New Roman"/>
      <w:b/>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2000-03-14T13:02:00Z</dcterms:created>
  <dc:creator>Joan Dashner</dc:creator>
  <dc:description/>
  <dc:language>en-CA</dc:language>
  <cp:lastModifiedBy>bjalme</cp:lastModifiedBy>
  <cp:lastPrinted>1999-12-20T14:09:00Z</cp:lastPrinted>
  <dcterms:modified xsi:type="dcterms:W3CDTF">2000-03-14T13:02:00Z</dcterms:modified>
  <cp:revision>2</cp:revision>
  <dc:subject/>
  <dc:title>  ACCU WEATHER, INC</dc:title>
</cp:coreProperties>
</file>