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APPENDIX C</w:t>
      </w:r>
    </w:p>
    <w:p>
      <w:pPr>
        <w:pStyle w:val="Normal"/>
        <w:jc w:val="center"/>
        <w:rPr>
          <w:b/>
          <w:sz w:val="24"/>
        </w:rPr>
      </w:pPr>
      <w:r>
        <w:rPr>
          <w:b/>
          <w:sz w:val="24"/>
        </w:rPr>
      </w:r>
    </w:p>
    <w:p>
      <w:pPr>
        <w:pStyle w:val="Normal"/>
        <w:jc w:val="center"/>
        <w:rPr>
          <w:b/>
          <w:sz w:val="24"/>
        </w:rPr>
      </w:pPr>
      <w:r>
        <w:rPr>
          <w:b/>
          <w:sz w:val="24"/>
        </w:rPr>
      </w:r>
    </w:p>
    <w:p>
      <w:pPr>
        <w:pStyle w:val="Heading1"/>
        <w:ind w:hanging="0" w:start="0"/>
        <w:rPr>
          <w:u w:val="single"/>
        </w:rPr>
      </w:pPr>
      <w:r>
        <w:rPr>
          <w:u w:val="single"/>
        </w:rPr>
        <w:t>Objective Standards to Monitor and Control OFO Events</w:t>
      </w:r>
    </w:p>
    <w:p>
      <w:pPr>
        <w:pStyle w:val="Normal"/>
        <w:jc w:val="center"/>
        <w:rPr>
          <w:b/>
          <w:sz w:val="24"/>
          <w:u w:val="single"/>
        </w:rPr>
      </w:pPr>
      <w:r>
        <w:rPr>
          <w:b/>
          <w:sz w:val="24"/>
          <w:u w:val="single"/>
        </w:rPr>
      </w:r>
    </w:p>
    <w:p>
      <w:pPr>
        <w:pStyle w:val="Normal"/>
        <w:rPr>
          <w:b/>
          <w:sz w:val="24"/>
        </w:rPr>
      </w:pPr>
      <w:r>
        <w:rPr>
          <w:b/>
          <w:sz w:val="24"/>
        </w:rPr>
      </w:r>
    </w:p>
    <w:p>
      <w:pPr>
        <w:pStyle w:val="Normal"/>
        <w:numPr>
          <w:ilvl w:val="0"/>
          <w:numId w:val="3"/>
        </w:numPr>
        <w:rPr>
          <w:sz w:val="24"/>
        </w:rPr>
      </w:pPr>
      <w:r>
        <w:rPr>
          <w:sz w:val="24"/>
        </w:rPr>
        <w:t>Information on OFOs:  Over each summer season (April through October 2001 and succeeding summers) during the settlement, SoCalGas will provide sufficient data on its electronic bulletin board, to enable the market to analyze the reasons for systemwide OFOs (and EFOs) by customer class.</w:t>
      </w:r>
    </w:p>
    <w:p>
      <w:pPr>
        <w:pStyle w:val="Normal"/>
        <w:rPr>
          <w:sz w:val="24"/>
        </w:rPr>
      </w:pPr>
      <w:r>
        <w:rPr>
          <w:sz w:val="24"/>
        </w:rPr>
      </w:r>
    </w:p>
    <w:p>
      <w:pPr>
        <w:pStyle w:val="Normal"/>
        <w:numPr>
          <w:ilvl w:val="0"/>
          <w:numId w:val="3"/>
        </w:numPr>
        <w:rPr>
          <w:sz w:val="24"/>
        </w:rPr>
      </w:pPr>
      <w:r>
        <w:rPr>
          <w:sz w:val="24"/>
        </w:rPr>
        <w:t>Initial Mid-Summer Review:  Any person with a sufficient interest to qualify to intervene in a Commission proceeding on the subject shall be permitted to participate in the OFO Forum.  SoCalGas shall undertake a review of the number of, and causes for its systemwide OFOs, based upon the results of the first two months starting April 1, 2001</w:t>
      </w:r>
      <w:del w:id="0" w:author="Robert Betonte" w:date="1999-12-20T11:18:00Z">
        <w:r>
          <w:rPr>
            <w:sz w:val="24"/>
          </w:rPr>
          <w:delText>GIR</w:delText>
        </w:r>
      </w:del>
      <w:r>
        <w:rPr>
          <w:sz w:val="24"/>
        </w:rPr>
        <w:t>.  If there were more than eight (8 ) OFO days during this first two month period, and if any customer or shipper is found to have been responsible for causing (or contributing to significantly as determined by as-available injections as a percentage of burn) more than 25 percent of the OFO’s in this period (i.e., an “offending party”), the following steps shall be triggered:</w:t>
      </w:r>
    </w:p>
    <w:p>
      <w:pPr>
        <w:pStyle w:val="Normal"/>
        <w:rPr>
          <w:sz w:val="24"/>
        </w:rPr>
      </w:pPr>
      <w:r>
        <w:rPr>
          <w:sz w:val="24"/>
        </w:rPr>
      </w:r>
    </w:p>
    <w:p>
      <w:pPr>
        <w:pStyle w:val="Normal"/>
        <w:numPr>
          <w:ilvl w:val="0"/>
          <w:numId w:val="4"/>
        </w:numPr>
        <w:rPr>
          <w:sz w:val="24"/>
        </w:rPr>
      </w:pPr>
      <w:r>
        <w:rPr>
          <w:sz w:val="24"/>
        </w:rPr>
        <w:t>SoCalGas shall convene an “OFO Forum” on the 10</w:t>
      </w:r>
      <w:r>
        <w:rPr>
          <w:sz w:val="24"/>
          <w:vertAlign w:val="superscript"/>
        </w:rPr>
        <w:t>th</w:t>
      </w:r>
      <w:r>
        <w:rPr>
          <w:sz w:val="24"/>
        </w:rPr>
        <w:t xml:space="preserve"> day of June 2001.</w:t>
      </w:r>
      <w:del w:id="1" w:author="Robert Betonte" w:date="1999-12-20T11:20:00Z">
        <w:r>
          <w:rPr>
            <w:sz w:val="24"/>
          </w:rPr>
          <w:delText>GIR</w:delText>
        </w:r>
      </w:del>
      <w:r>
        <w:rPr>
          <w:sz w:val="24"/>
        </w:rPr>
        <w:t xml:space="preserve"> </w:t>
      </w:r>
    </w:p>
    <w:p>
      <w:pPr>
        <w:pStyle w:val="Normal"/>
        <w:rPr>
          <w:sz w:val="24"/>
        </w:rPr>
      </w:pPr>
      <w:r>
        <w:rPr>
          <w:sz w:val="24"/>
        </w:rPr>
      </w:r>
    </w:p>
    <w:p>
      <w:pPr>
        <w:pStyle w:val="Normal"/>
        <w:numPr>
          <w:ilvl w:val="0"/>
          <w:numId w:val="4"/>
        </w:numPr>
        <w:rPr>
          <w:sz w:val="24"/>
        </w:rPr>
      </w:pPr>
      <w:r>
        <w:rPr>
          <w:sz w:val="24"/>
        </w:rPr>
        <w:t>The Forum shall agree upon measures, to impose upon the offending party(ies).</w:t>
      </w:r>
    </w:p>
    <w:p>
      <w:pPr>
        <w:pStyle w:val="Normal"/>
        <w:rPr>
          <w:sz w:val="24"/>
        </w:rPr>
      </w:pPr>
      <w:r>
        <w:rPr>
          <w:sz w:val="24"/>
        </w:rPr>
      </w:r>
    </w:p>
    <w:p>
      <w:pPr>
        <w:pStyle w:val="Normal"/>
        <w:numPr>
          <w:ilvl w:val="0"/>
          <w:numId w:val="4"/>
        </w:numPr>
        <w:rPr>
          <w:sz w:val="24"/>
        </w:rPr>
      </w:pPr>
      <w:r>
        <w:rPr>
          <w:sz w:val="24"/>
        </w:rPr>
        <w:t>Such measures shall be implemented effective on the 1</w:t>
      </w:r>
      <w:r>
        <w:rPr>
          <w:sz w:val="24"/>
          <w:vertAlign w:val="superscript"/>
        </w:rPr>
        <w:t>st</w:t>
      </w:r>
      <w:r>
        <w:rPr>
          <w:sz w:val="24"/>
        </w:rPr>
        <w:t xml:space="preserve"> of July 2001.</w:t>
      </w:r>
    </w:p>
    <w:p>
      <w:pPr>
        <w:pStyle w:val="Normal"/>
        <w:rPr>
          <w:sz w:val="24"/>
        </w:rPr>
      </w:pPr>
      <w:r>
        <w:rPr>
          <w:sz w:val="24"/>
        </w:rPr>
      </w:r>
    </w:p>
    <w:p>
      <w:pPr>
        <w:pStyle w:val="Normal"/>
        <w:numPr>
          <w:ilvl w:val="0"/>
          <w:numId w:val="4"/>
        </w:numPr>
        <w:rPr>
          <w:sz w:val="24"/>
        </w:rPr>
      </w:pPr>
      <w:r>
        <w:rPr>
          <w:sz w:val="24"/>
        </w:rPr>
        <w:t>The measures in the initial mid-summer review for all offending parties shall remain in effect until the end of the next succeeding summer season.</w:t>
      </w:r>
    </w:p>
    <w:p>
      <w:pPr>
        <w:pStyle w:val="Normal"/>
        <w:rPr>
          <w:sz w:val="24"/>
        </w:rPr>
      </w:pPr>
      <w:r>
        <w:rPr>
          <w:sz w:val="24"/>
        </w:rPr>
      </w:r>
    </w:p>
    <w:p>
      <w:pPr>
        <w:pStyle w:val="Normal"/>
        <w:numPr>
          <w:ilvl w:val="0"/>
          <w:numId w:val="3"/>
        </w:numPr>
        <w:rPr>
          <w:sz w:val="24"/>
        </w:rPr>
      </w:pPr>
      <w:r>
        <w:rPr>
          <w:sz w:val="24"/>
        </w:rPr>
        <w:t>Annual Review:  If, over the immediately preceding summer period, SoCalGas has called more OFOs than there were “overnomination” events (or OFO events) during the corresponding previous summer period, SoCalGas will convene an “OFO Forum” within thirty (30) days after the end of the period.</w:t>
      </w:r>
    </w:p>
    <w:p>
      <w:pPr>
        <w:pStyle w:val="Normal"/>
        <w:rPr>
          <w:sz w:val="24"/>
        </w:rPr>
      </w:pPr>
      <w:r>
        <w:rPr>
          <w:sz w:val="24"/>
        </w:rPr>
      </w:r>
    </w:p>
    <w:p>
      <w:pPr>
        <w:pStyle w:val="Normal"/>
        <w:rPr>
          <w:sz w:val="24"/>
        </w:rPr>
      </w:pPr>
      <w:r>
        <w:rPr>
          <w:sz w:val="24"/>
        </w:rPr>
      </w:r>
    </w:p>
    <w:p>
      <w:pPr>
        <w:pStyle w:val="Normal"/>
        <w:numPr>
          <w:ilvl w:val="0"/>
          <w:numId w:val="5"/>
        </w:numPr>
        <w:rPr>
          <w:sz w:val="24"/>
        </w:rPr>
      </w:pPr>
      <w:r>
        <w:rPr>
          <w:sz w:val="24"/>
        </w:rPr>
        <w:t>At least five (5) days prior to the OFO Forum, SoCalGas will propose measures that are likely to reduce the number of systemwide OFOs.</w:t>
      </w:r>
    </w:p>
    <w:p>
      <w:pPr>
        <w:pStyle w:val="Normal"/>
        <w:rPr>
          <w:sz w:val="24"/>
        </w:rPr>
      </w:pPr>
      <w:r>
        <w:rPr>
          <w:sz w:val="24"/>
        </w:rPr>
      </w:r>
    </w:p>
    <w:p>
      <w:pPr>
        <w:pStyle w:val="Normal"/>
        <w:numPr>
          <w:ilvl w:val="0"/>
          <w:numId w:val="5"/>
        </w:numPr>
        <w:rPr>
          <w:sz w:val="24"/>
        </w:rPr>
      </w:pPr>
      <w:r>
        <w:rPr>
          <w:sz w:val="24"/>
        </w:rPr>
        <w:t>If any customer or shipper has been found to be the cause for (or a significant contributor to) more than 25 percent of the OFOs during the summer, and the OFOs average at least four per month, SoCalGas will propose to the Forum measures that are likely to reduce the likelihood that that particular customer or shipper will continue to be a contributor to the OFOs in the following summer period (either on a seasonal or monthly basis).</w:t>
      </w:r>
    </w:p>
    <w:p>
      <w:pPr>
        <w:pStyle w:val="Normal"/>
        <w:rPr>
          <w:sz w:val="24"/>
        </w:rPr>
      </w:pPr>
      <w:r>
        <w:rPr>
          <w:sz w:val="24"/>
        </w:rPr>
      </w:r>
    </w:p>
    <w:p>
      <w:pPr>
        <w:pStyle w:val="Normal"/>
        <w:numPr>
          <w:ilvl w:val="0"/>
          <w:numId w:val="2"/>
        </w:numPr>
        <w:rPr>
          <w:sz w:val="24"/>
        </w:rPr>
      </w:pPr>
      <w:r>
        <w:rPr>
          <w:sz w:val="24"/>
        </w:rPr>
        <w:t>The measures offered by SoCalGas shall include procedures and penalties which would limit the daily deliveries of the customer or shipper into SoCalGas’ system on non-OFO days for the following summer period(s).</w:t>
      </w:r>
    </w:p>
    <w:p>
      <w:pPr>
        <w:pStyle w:val="Normal"/>
        <w:rPr>
          <w:sz w:val="24"/>
        </w:rPr>
      </w:pPr>
      <w:r>
        <w:rPr>
          <w:sz w:val="24"/>
        </w:rPr>
      </w:r>
    </w:p>
    <w:p>
      <w:pPr>
        <w:pStyle w:val="Normal"/>
        <w:ind w:hanging="720" w:start="1440" w:end="0"/>
        <w:rPr>
          <w:sz w:val="24"/>
        </w:rPr>
      </w:pPr>
      <w:r>
        <w:rPr>
          <w:sz w:val="24"/>
        </w:rPr>
        <w:t>c.</w:t>
        <w:tab/>
        <w:t>The Forum (through SoCalGas) will propose to the CPUC (through an advice letter) one or more measures intended to reduce the number of systemwide OFOs, per agreement of the Forum.  The Forum must propose such measures within sixty (60) days after the Forum first convenes.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A:FinalAppendixB.11-12.doc.MN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720"/>
      </w:pPr>
      <w:rPr>
        <w:b/>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2000-04-17T19:59:00Z</dcterms:created>
  <dc:creator>ETS-CS</dc:creator>
  <dc:description/>
  <dc:language>en-CA</dc:language>
  <cp:lastModifiedBy>Sempra Energy</cp:lastModifiedBy>
  <cp:lastPrinted>1999-11-12T10:24:00Z</cp:lastPrinted>
  <dcterms:modified xsi:type="dcterms:W3CDTF">2000-04-17T20:09:00Z</dcterms:modified>
  <cp:revision>3</cp:revision>
  <dc:subject/>
  <dc:title>APPENDIX B</dc:title>
</cp:coreProperties>
</file>