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pPr>
      <w:r>
        <w:rPr/>
      </w:r>
    </w:p>
    <w:p>
      <w:pPr>
        <w:pStyle w:val="Normal"/>
        <w:rPr/>
      </w:pPr>
      <w:r>
        <w:rPr/>
      </w:r>
    </w:p>
    <w:p>
      <w:pPr>
        <w:pStyle w:val="Normal"/>
        <w:tabs>
          <w:tab w:val="clear" w:pos="720"/>
          <w:tab w:val="left" w:pos="3960" w:leader="none"/>
          <w:tab w:val="left" w:pos="5040" w:leader="none"/>
          <w:tab w:val="left" w:pos="6300" w:leader="none"/>
        </w:tabs>
        <w:rPr/>
      </w:pPr>
      <w:r>
        <w:rPr/>
        <w:t>Transwestern Pipeline Company</w:t>
        <w:tab/>
        <w:t>)</w:t>
        <w:tab/>
        <w:t>Docket Nos.</w:t>
        <w:tab/>
        <w:t>RP97-288-009</w:t>
      </w:r>
    </w:p>
    <w:p>
      <w:pPr>
        <w:pStyle w:val="Normal"/>
        <w:tabs>
          <w:tab w:val="clear" w:pos="720"/>
          <w:tab w:val="left" w:pos="3960" w:leader="none"/>
          <w:tab w:val="left" w:pos="5040" w:leader="none"/>
          <w:tab w:val="left" w:pos="6300" w:leader="none"/>
        </w:tabs>
        <w:rPr/>
      </w:pPr>
      <w:r>
        <w:rPr/>
        <w:tab/>
        <w:tab/>
        <w:tab/>
        <w:t>through 016</w:t>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jc w:val="center"/>
        <w:rPr>
          <w:b/>
        </w:rPr>
      </w:pPr>
      <w:r>
        <w:rPr>
          <w:b/>
        </w:rPr>
        <w:t>SUMMARY OF THE</w:t>
      </w:r>
    </w:p>
    <w:p>
      <w:pPr>
        <w:pStyle w:val="Normal"/>
        <w:tabs>
          <w:tab w:val="clear" w:pos="720"/>
          <w:tab w:val="left" w:pos="3960" w:leader="none"/>
          <w:tab w:val="left" w:pos="5040" w:leader="none"/>
          <w:tab w:val="left" w:pos="6300" w:leader="none"/>
        </w:tabs>
        <w:jc w:val="center"/>
        <w:rPr>
          <w:b/>
        </w:rPr>
      </w:pPr>
      <w:r>
        <w:rPr>
          <w:b/>
        </w:rPr>
        <w:t>PREPARED REBUTTAL TESTIMONY</w:t>
      </w:r>
    </w:p>
    <w:p>
      <w:pPr>
        <w:pStyle w:val="Normal"/>
        <w:tabs>
          <w:tab w:val="clear" w:pos="720"/>
          <w:tab w:val="left" w:pos="3960" w:leader="none"/>
          <w:tab w:val="left" w:pos="5040" w:leader="none"/>
          <w:tab w:val="left" w:pos="6300" w:leader="none"/>
        </w:tabs>
        <w:jc w:val="center"/>
        <w:rPr>
          <w:b/>
        </w:rPr>
      </w:pPr>
      <w:r>
        <w:rPr>
          <w:b/>
        </w:rPr>
        <w:t>OF</w:t>
      </w:r>
    </w:p>
    <w:p>
      <w:pPr>
        <w:pStyle w:val="Normal"/>
        <w:tabs>
          <w:tab w:val="clear" w:pos="720"/>
          <w:tab w:val="left" w:pos="3960" w:leader="none"/>
          <w:tab w:val="left" w:pos="5040" w:leader="none"/>
          <w:tab w:val="left" w:pos="6300" w:leader="none"/>
        </w:tabs>
        <w:jc w:val="center"/>
        <w:rPr>
          <w:u w:val="single"/>
        </w:rPr>
      </w:pPr>
      <w:r>
        <w:rPr>
          <w:b/>
          <w:u w:val="single"/>
        </w:rPr>
        <w:t>                   </w:t>
      </w:r>
      <w:r>
        <w:rPr>
          <w:b/>
          <w:u w:val="single"/>
        </w:rPr>
        <w:t>STEVEN M. HARRIS                   </w:t>
      </w:r>
    </w:p>
    <w:p>
      <w:pPr>
        <w:pStyle w:val="Normal"/>
        <w:tabs>
          <w:tab w:val="clear" w:pos="720"/>
          <w:tab w:val="left" w:pos="3960" w:leader="none"/>
          <w:tab w:val="left" w:pos="5040" w:leader="none"/>
          <w:tab w:val="left" w:pos="6300" w:leader="none"/>
        </w:tabs>
        <w:rPr>
          <w:u w:val="single"/>
        </w:rPr>
      </w:pPr>
      <w:r>
        <w:rPr>
          <w:u w:val="single"/>
        </w:rPr>
      </w:r>
    </w:p>
    <w:p>
      <w:pPr>
        <w:pStyle w:val="Normal"/>
        <w:tabs>
          <w:tab w:val="clear" w:pos="720"/>
          <w:tab w:val="left" w:pos="3960" w:leader="none"/>
          <w:tab w:val="left" w:pos="5040" w:leader="none"/>
          <w:tab w:val="left" w:pos="6300" w:leader="none"/>
        </w:tabs>
        <w:rPr/>
      </w:pPr>
      <w:r>
        <w:rPr/>
      </w:r>
    </w:p>
    <w:p>
      <w:pPr>
        <w:pStyle w:val="Normal"/>
        <w:spacing w:lineRule="auto" w:line="480"/>
        <w:ind w:firstLine="720" w:end="0"/>
        <w:rPr/>
      </w:pPr>
      <w:r>
        <w:rPr/>
        <w:t xml:space="preserve">Mr. Harris responds to the testimony of Staff witness Barry E. Sullivan.  Mr. Harris states that Mr. Sullivan claims to examine the reasons Richardson and Sempra entered into the 4 short-term firm negotiated rate transactions, but he ignores the reasons given by the shippers themselves. (Page 1)  Mr. Harris explains that Mr. Sullivan relies heavily on an after-the-fact, hindsight analysis of </w:t>
      </w:r>
      <w:ins w:id="0" w:author="Linda" w:date="2001-08-24T21:24:00Z">
        <w:r>
          <w:rPr/>
          <w:t xml:space="preserve">the </w:t>
        </w:r>
      </w:ins>
      <w:r>
        <w:rPr/>
        <w:t>profits that actually were made versus the profits that could have been made under the recourse rate, wrongly suggesting that Richardson and Sempra somehow knew what would happen in the future and willingly gave up large profits that they somehow knew would occur.  (Page 1)</w:t>
      </w:r>
    </w:p>
    <w:p>
      <w:pPr>
        <w:pStyle w:val="Normal"/>
        <w:spacing w:lineRule="auto" w:line="480"/>
        <w:ind w:firstLine="720" w:end="0"/>
        <w:rPr/>
      </w:pPr>
      <w:r>
        <w:rPr/>
        <w:t>Mr. Harris states that his testimony discussed the reasons given by Richardson and Sempra themselves as to why they agreed to the negotiated rate transactions at issue, but Mr. Sullivan ignores the reasons given by the shippers themselves and substitutes his personal opinion that he would not have agreed to an index-based rate.  (Page 2)  Mr. Harris explains that Mr. Sullivan’s personal preference for recourse rates instead of index-based rates is irrelevant to a determination of the reasons the shippers themselves had for agreeing to index-based rates.</w:t>
      </w:r>
    </w:p>
    <w:p>
      <w:pPr>
        <w:pStyle w:val="Normal"/>
        <w:spacing w:lineRule="auto" w:line="480"/>
        <w:rPr/>
      </w:pPr>
      <w:r>
        <w:rPr/>
        <w:tab/>
        <w:t>Mr. Harris states that Mr. Sullivan suggests that Richardson and Sempra should have his view of risk:  that they should assume greater risk in order to possibly achieve larger profits.  (Page 3)  Mr. Harris explains that, as shown in the data responses of Richardson and Sempra (Exhibit No. TW</w:t>
        <w:noBreakHyphen/>
        <w:t>12 at 2 and Exhibit No. TW</w:t>
        <w:noBreakHyphen/>
        <w:t>13 at 2), Richardson and Sempra explain their view of risk:  that they prefer to assume less risk even if it means they may forego the possibility of larger profits.  Mr. Harris explains that under index-based rates, Richardson and Sempra were assured that they would never lose money in their sales of gas.  (Page 3)  Mr. Harris states that if they had elected the recourse rate, they would have had the risk of losing money if the price spread was low.  Mr. Harris states that the fact that Richardson and Sempra have a different view of risk than Mr. Sullivan does not mean that they are irrational.</w:t>
      </w:r>
    </w:p>
    <w:p>
      <w:pPr>
        <w:pStyle w:val="Normal"/>
        <w:spacing w:lineRule="auto" w:line="480"/>
        <w:rPr/>
      </w:pPr>
      <w:r>
        <w:rPr/>
        <w:tab/>
        <w:t>Mr. Harris explains that the Commission does not prohibit a marketer from conducting its business using index-based negotiated rates and that a marketer may conduct its business using whatever type of rate structure it prefers.  (Page 4)</w:t>
      </w:r>
    </w:p>
    <w:p>
      <w:pPr>
        <w:pStyle w:val="Normal"/>
        <w:spacing w:lineRule="auto" w:line="480"/>
        <w:rPr/>
      </w:pPr>
      <w:r>
        <w:rPr/>
        <w:tab/>
        <w:t>Mr. Harris states that compliance with the Commission’s rules and regulations or negotiated rate policy does not involve a determination of whether a marketer could have elected a better rate structure or made more profit.  (Page 5)</w:t>
      </w:r>
    </w:p>
    <w:p>
      <w:pPr>
        <w:pStyle w:val="Normal"/>
        <w:spacing w:lineRule="auto" w:line="480"/>
        <w:rPr/>
      </w:pPr>
      <w:r>
        <w:rPr/>
        <w:tab/>
        <w:t>Mr. Harris states that Mr. Sullivan ignores the common use of index-based negotiated rates in the gas industry and he seems to suggest that shippers should only elect recourse rates.  (Page 5)</w:t>
      </w:r>
    </w:p>
    <w:p>
      <w:pPr>
        <w:pStyle w:val="Normal"/>
        <w:spacing w:lineRule="auto" w:line="480"/>
        <w:rPr/>
      </w:pPr>
      <w:r>
        <w:rPr/>
        <w:tab/>
        <w:t>Mr. Harris states that Mr. Sullivan’s allegation that Richardson and Sempra were not rational is based entirely on an after-the-fact, hindsight analysis and that Richardson and Sempra did not “willingly negotiate[ ] away a virtually risk-free profit” of approximately $2 million and $5 million because, at the time they agreed to the index-based negotiated rates, they did not know they would in fact have profits of $2 million and $5 million respectively and, therefore, it is incorrect to claim that they “willingly negotiated away” such amounts.  (Page 6)  He explains one cannot claim that a shipper was not rational in agreeing to a rate by using an after-the-fact, hindsight analysis to show that the deal did not work out very well or that a higher profit would have resulted under a different rate structure because the only relevant time period for examining the transaction is the time it was entered into.  (Page 6)</w:t>
      </w:r>
    </w:p>
    <w:p>
      <w:pPr>
        <w:pStyle w:val="Normal"/>
        <w:spacing w:lineRule="auto" w:line="480"/>
        <w:rPr/>
      </w:pPr>
      <w:r>
        <w:rPr/>
        <w:tab/>
        <w:t>Mr. Harris states that Mr. Sullivan’s Exhibit No. S</w:t>
        <w:noBreakHyphen/>
        <w:t xml:space="preserve">3 shows that the price spread in January exceeded $7.50 on only 4 days and it was unknown to Richardson and Sempra in late-January that the price spread would in fact turn out to exceed $7.50 on 25 out of 28 days in February.  (Page 7)  In addition, Mr. Harris states that there was no way for Richardson and Sempra to know in late January that the $4.41 average price spread in January would in fact turn out to be almost three times higher, $13.11, in February.  Mr. Harris explains that there is no merit to Mr. Sullivan’s claim that Richardson and Sempra should have had no doubt in late-January that the price spreads would never in fact decline to $1.18 because Mr. Sullivan’s own analysis in Exhibit No. S-3 shows that as recently as January 10, 2001, the price spread </w:t>
      </w:r>
      <w:r>
        <w:rPr>
          <w:u w:val="single"/>
        </w:rPr>
        <w:t>did drop below $1.18</w:t>
      </w:r>
      <w:r>
        <w:rPr/>
        <w:t xml:space="preserve"> – it was $0.76 and the price spread was low on a number of other days </w:t>
        <w:noBreakHyphen/>
        <w:noBreakHyphen/>
        <w:t xml:space="preserve"> $1.25 on January 9, 2001; $1.535 on January 6, 7 and 8, 2001 and $1.77 on January 11, 2001.  (Pages 7-8)  Mr. Harris states that if the price spread had dropped this low in the recent past, a shipper looking into the future only two weeks later could rationally conclude that the price spread could drop that low again and that the extraordinarily high price spreads in February and March, 2001 that Mr. Sullivan suggests were obvious to everyone in late-January and an inevitable future occurrence are obvious and inevitable only in hindsight.  (Page 8)</w:t>
      </w:r>
    </w:p>
    <w:p>
      <w:pPr>
        <w:pStyle w:val="Normal"/>
        <w:spacing w:lineRule="auto" w:line="480"/>
        <w:rPr/>
      </w:pPr>
      <w:r>
        <w:rPr/>
        <w:tab/>
        <w:t xml:space="preserve">Mr. Harris explains that Mr. Sullivan ignored two facts in claiming that it was “spurious for shippers to seek to avoid the demand cost risks inherent in the traditional recourse rate structure by agreeing to pay the volumetric rate if and when the gas flows.”  First, Mr. Harris states that Mr. Sullivan is wrong in stating that the shipper could have cancelled with 2 hours notice and “not paid any additional demand charges to Transwestern” because to cancel the contract, notice of cancellation had to be provided “at least 2 hours prior to the nomination deadline. . . .” and because of the timing of the nomination deadline, Richardson and Sempra would have paid additional demand charges for at least one day.  (Pages 9-10)  Second, Mr. Harris states that Mr. Sullivan ignores the fact that cancellation of the contract to avoid demand charges under the recourse rate has far different consequences than not flowing gas under an index-based volumetric rate.  (Page 10)  He explains that if the shipper cancels the contract, the capacity is re-posted and the shipper will not obtain the capacity for the rest of the month if another shipper submits a bid at the recourse rate or at a negotiated rate above the recourse rate and wins the lottery.  If the shipper was attempting to serve a market for the whole month, it would not be able to do so and, therefore, </w:t>
      </w:r>
      <w:del w:id="1" w:author="Linda" w:date="2001-08-24T21:27:00Z">
        <w:r>
          <w:rPr/>
          <w:delText>cancelling</w:delText>
        </w:r>
      </w:del>
      <w:ins w:id="2" w:author="Linda" w:date="2001-08-24T21:27:00Z">
        <w:r>
          <w:rPr/>
          <w:t>canceling</w:t>
        </w:r>
      </w:ins>
      <w:r>
        <w:rPr/>
        <w:t xml:space="preserve"> a recourse rate contract has a significant potential opportunity cost.  (Page 10)  Mr. Harris states that, in contrast to canceling the contract to avoid demand charges and potentially taking itself out of the market for the rest of the month, a shipper under an index-based volumetric rate is in the market every day of the month; if for some reason gas does not flow, it does not pay anything; and, therefore, there is no opportunity cost to </w:t>
      </w:r>
      <w:del w:id="3" w:author="Linda" w:date="2001-08-24T21:26:00Z">
        <w:r>
          <w:rPr/>
          <w:delText xml:space="preserve">getting </w:delText>
        </w:r>
      </w:del>
      <w:ins w:id="4" w:author="Linda" w:date="2001-08-24T21:26:00Z">
        <w:r>
          <w:rPr/>
          <w:t xml:space="preserve">being </w:t>
        </w:r>
      </w:ins>
      <w:r>
        <w:rPr/>
        <w:t>out of the market for a day or series of days under a volumetric negotiated rate contract.  (Pages 10-11)</w:t>
      </w:r>
    </w:p>
    <w:p>
      <w:pPr>
        <w:pStyle w:val="Normal"/>
        <w:spacing w:lineRule="auto" w:line="480"/>
        <w:rPr/>
      </w:pPr>
      <w:r>
        <w:rPr/>
        <w:tab/>
        <w:t>Mr. Harris states that he agrees with Mr. Sullivan’s statement (at 11) that “[w]hen capacity is posted on the web site, shippers on Transwestern know how much capacity is available at the recourse rate;” the undisputed fact is that the capacity at issue was posted on Transwestern’s web site; and accordingly, as stated by Mr. Sullivan, shippers know that such capacity is available at the recourse rate.  (Page 11)</w:t>
      </w:r>
    </w:p>
    <w:p>
      <w:pPr>
        <w:pStyle w:val="Normal"/>
        <w:spacing w:lineRule="auto" w:line="480"/>
        <w:ind w:firstLine="720" w:end="0"/>
        <w:rPr/>
      </w:pPr>
      <w:r>
        <w:rPr/>
        <w:t xml:space="preserve">Mr. Harris explains that there is no basis to Mr. Sullivan’s allegation that Transwestern’s actions in selling operational capacity somehow involve “threatening to withhold the capacity unless the shipper agrees to the negotiated rates.”  (Page 12)  He states that Transwestern has in fact sold operational capacity at the recourse rate to Tenaska Gas Ventures (“Tenaska”).  (Page 12)  The transaction with Tenaska involved Limited Firm Transportation (“LFT”) which is for an entire month, but subject to Transwestern’s right to not schedule service in whole or in part on any day, for up to 10 days per month.  Mr. Harris states that under LFT service, a </w:t>
      </w:r>
      <w:del w:id="5" w:author="Linda" w:date="2001-08-24T21:27:00Z">
        <w:r>
          <w:rPr/>
          <w:delText xml:space="preserve">Shipper </w:delText>
        </w:r>
      </w:del>
      <w:ins w:id="6" w:author="Linda" w:date="2001-08-24T21:27:00Z">
        <w:r>
          <w:rPr/>
          <w:t xml:space="preserve">shipper </w:t>
        </w:r>
      </w:ins>
      <w:r>
        <w:rPr/>
        <w:t xml:space="preserve">therefore has a greater assurance that the gas would flow on each day of the month, which enables it to limit its financial risk by hedging and locking in a margin; under this risk profile, a shipper may elect the recourse rate because it is able to reduce or eliminate the demand risk with hedging.  (Page 13)  Mr. Harris explains that, in contrast, as discussed in his Prepared Direct Testimony, shippers may elect a volumetric rate when the capacity is available only on a daily basis and the shippers are effectively unable to lock in a margin by use of hedging and derivatives.  </w:t>
      </w:r>
    </w:p>
    <w:p>
      <w:pPr>
        <w:pStyle w:val="Normal"/>
        <w:spacing w:lineRule="auto" w:line="480"/>
        <w:rPr/>
      </w:pPr>
      <w:r>
        <w:rPr/>
        <w:tab/>
        <w:t>Mr. Harris states that Mr. Sullivan wrongly suggests that discussions prior to the posting of the capacity could somehow give Richardson and Sempra a right or entitlement to the capacity to the exclusion of other potential shippers.  (Pages 13-14)  Mr. Harris states that this did not happen and could not happen because the capacity was required to be posted; the undisputed fact is that it was posted in accordance with Transwestern’s tariff; Richardson and Sempra were required to submit bids on the posted capacity; the undisputed fact is they did submit bids for the posted capacity; the undisputed fact is that no other shipper submitted a bid during the posting period; it was only after the end of the posting period that the capacity was awarded to Richardson and Sempra and contracts were executed; and if more than one bid had been submitted, Transwestern would have followed the allocation procedures in its tariff and held a lottery, which Richardson and Sempra may or may not have won.  (Page 14)</w:t>
      </w:r>
    </w:p>
    <w:sectPr>
      <w:headerReference w:type="default" r:id="rId2"/>
      <w:headerReference w:type="first" r:id="rId3"/>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del w:id="8" w:author="Keith Brown" w:date="2001-08-26T20:03:00Z"/>
      </w:rPr>
    </w:pPr>
    <w:del w:id="7" w:author="Keith Brown" w:date="2001-08-26T20:03:00Z">
      <w:r>
        <w:rPr/>
        <w:delText>Exhibit No. TW-__</w:delText>
      </w:r>
    </w:del>
  </w:p>
  <w:p>
    <w:pPr>
      <w:pStyle w:val="Header"/>
      <w:jc w:val="end"/>
      <w:rPr/>
    </w:pPr>
    <w:del w:id="9" w:author="Keith Brown" w:date="2001-08-26T20:03:00Z">
      <w:r>
        <w:rPr/>
        <w:delText xml:space="preserve">Page </w:delText>
      </w:r>
    </w:del>
    <w:del w:id="10" w:author="Keith Brown" w:date="2001-08-26T20:03: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del w:id="11" w:author="Keith Brown" w:date="2001-08-26T20:03:00Z">
      <w:r>
        <w:rPr>
          <w:rStyle w:val="PageNumber"/>
        </w:rPr>
        <w:delText xml:space="preserve"> of </w:delText>
      </w:r>
    </w:del>
    <w:del w:id="12" w:author="Keith Brown" w:date="2001-08-26T20:03:00Z">
      <w:r>
        <w:rPr>
          <w:rStyle w:val="PageNumber"/>
        </w:rPr>
        <w:fldChar w:fldCharType="begin"/>
      </w:r>
      <w:r>
        <w:rPr>
          <w:rStyle w:val="PageNumber"/>
        </w:rPr>
        <w:delInstrText xml:space="preserve"> NUMPAGES \* ARABIC </w:delInstrText>
      </w:r>
      <w:r>
        <w:rPr>
          <w:rStyle w:val="PageNumber"/>
        </w:rPr>
        <w:fldChar w:fldCharType="separate"/>
      </w:r>
      <w:r>
        <w:rPr>
          <w:rStyle w:val="PageNumber"/>
        </w:rPr>
        <w:delText>7</w:delText>
      </w:r>
      <w:r>
        <w:rPr>
          <w:rStyle w:val="PageNumber"/>
        </w:rPr>
        <w:fldChar w:fldCharType="end"/>
      </w:r>
    </w:del>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bidi="ar-SA" w:eastAsia="zh-CN"/>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jc w:val="start"/>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2001-08-27T16:42:00Z</dcterms:created>
  <dc:creator>Linda</dc:creator>
  <dc:description/>
  <dc:language>en-CA</dc:language>
  <cp:lastModifiedBy>Akin Gump</cp:lastModifiedBy>
  <cp:lastPrinted>2001-08-27T13:50:00Z</cp:lastPrinted>
  <dcterms:modified xsi:type="dcterms:W3CDTF">2001-08-27T16:42:00Z</dcterms:modified>
  <cp:revision>2</cp:revision>
  <dc:subject/>
  <dc:title>UNITED STATES OF AMERICA</dc:title>
</cp:coreProperties>
</file>