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i/>
          <w:i/>
        </w:rPr>
      </w:pPr>
      <w:r>
        <w:rPr>
          <w:i/>
        </w:rPr>
      </w:r>
    </w:p>
    <w:p>
      <w:pPr>
        <w:pStyle w:val="Normal"/>
        <w:widowControl/>
        <w:jc w:val="center"/>
        <w:rPr>
          <w:b/>
          <w:i/>
          <w:i/>
        </w:rPr>
      </w:pPr>
      <w:r>
        <w:rPr>
          <w:b/>
          <w:i/>
        </w:rPr>
      </w:r>
    </w:p>
    <w:p>
      <w:pPr>
        <w:pStyle w:val="Normal"/>
        <w:widowControl/>
        <w:jc w:val="center"/>
        <w:rPr>
          <w:b/>
        </w:rPr>
      </w:pPr>
      <w:r>
        <w:rPr>
          <w:b/>
        </w:rPr>
      </w:r>
    </w:p>
    <w:p>
      <w:pPr>
        <w:pStyle w:val="Normal"/>
        <w:widowControl/>
        <w:jc w:val="center"/>
        <w:rPr>
          <w:b/>
        </w:rPr>
      </w:pPr>
      <w:r>
        <w:rPr>
          <w:b/>
        </w:rPr>
        <w:t>DIRECT ACCESS SERVICE FEES</w:t>
      </w:r>
    </w:p>
    <w:p>
      <w:pPr>
        <w:pStyle w:val="Normal"/>
        <w:widowControl/>
        <w:jc w:val="center"/>
        <w:rPr>
          <w:b/>
        </w:rPr>
      </w:pPr>
      <w:r>
        <w:rPr>
          <w:b/>
        </w:rPr>
        <w:t>(A. 99-06-041)</w:t>
      </w:r>
    </w:p>
    <w:p>
      <w:pPr>
        <w:pStyle w:val="Normal"/>
        <w:widowControl/>
        <w:jc w:val="center"/>
        <w:rPr>
          <w:b/>
        </w:rPr>
      </w:pPr>
      <w:r>
        <w:rPr>
          <w:b/>
        </w:rPr>
      </w:r>
    </w:p>
    <w:p>
      <w:pPr>
        <w:pStyle w:val="Normal"/>
        <w:widowControl/>
        <w:jc w:val="center"/>
        <w:rPr>
          <w:b/>
          <w:u w:val="single"/>
        </w:rPr>
      </w:pPr>
      <w:r>
        <w:rPr>
          <w:b/>
          <w:u w:val="single"/>
        </w:rPr>
        <w:t>SETTLEMENT POINTS</w:t>
      </w:r>
    </w:p>
    <w:p>
      <w:pPr>
        <w:pStyle w:val="Normal"/>
        <w:widowControl/>
        <w:jc w:val="center"/>
        <w:rPr>
          <w:b/>
          <w:u w:val="single"/>
        </w:rPr>
      </w:pPr>
      <w:r>
        <w:rPr>
          <w:b/>
          <w:u w:val="single"/>
        </w:rPr>
      </w:r>
    </w:p>
    <w:p>
      <w:pPr>
        <w:pStyle w:val="Normal"/>
        <w:widowControl/>
        <w:jc w:val="center"/>
        <w:rPr>
          <w:b/>
        </w:rPr>
      </w:pPr>
      <w:r>
        <w:rPr>
          <w:b/>
        </w:rPr>
      </w:r>
    </w:p>
    <w:p>
      <w:pPr>
        <w:pStyle w:val="BodyTextIndent2"/>
        <w:ind w:hanging="720" w:end="0"/>
        <w:jc w:val="both"/>
        <w:rPr/>
      </w:pPr>
      <w:r>
        <w:rPr>
          <w:rFonts w:ascii="Symbol" w:hAnsi="Symbol"/>
          <w:b w:val="false"/>
          <w:sz w:val="24"/>
        </w:rPr>
        <w:sym w:font="Symbol" w:char="b7"/>
      </w:r>
      <w:r>
        <w:rPr/>
        <w:tab/>
        <w:t xml:space="preserve">The Settlement: </w:t>
      </w:r>
      <w:r>
        <w:rPr>
          <w:b w:val="false"/>
        </w:rPr>
        <w:t>The Settlement consists of the following documents only: These Settlement Points and the attached tables: Table 1, Non-Discretionary Standard Services, Table 2, Non-Discretionary Non-Standard Services, and Table 3, Non-Discretionary Exception Services.  The fees set forth in the attached tables are to be assessed solely to alternate providers</w:t>
      </w:r>
      <w:r>
        <w:rPr>
          <w:rStyle w:val="FootnoteCharacters"/>
          <w:rStyle w:val="FootnoteReference"/>
          <w:b/>
          <w:sz w:val="24"/>
        </w:rPr>
        <w:footnoteReference w:id="2"/>
      </w:r>
      <w:r>
        <w:rPr>
          <w:b w:val="false"/>
        </w:rPr>
        <w:t xml:space="preserve"> or customers,</w:t>
      </w:r>
      <w:r>
        <w:rPr>
          <w:rStyle w:val="FootnoteCharacters"/>
          <w:sz w:val="24"/>
        </w:rPr>
        <w:t xml:space="preserve"> </w:t>
      </w:r>
      <w:r>
        <w:rPr>
          <w:b w:val="false"/>
        </w:rPr>
        <w:t>not to the utility distribution company.</w:t>
      </w:r>
    </w:p>
    <w:p>
      <w:pPr>
        <w:pStyle w:val="BodyTextIndent2"/>
        <w:jc w:val="both"/>
        <w:rPr>
          <w:b w:val="false"/>
        </w:rPr>
      </w:pPr>
      <w:r>
        <w:rPr>
          <w:b w:val="false"/>
        </w:rPr>
      </w:r>
    </w:p>
    <w:p>
      <w:pPr>
        <w:pStyle w:val="Normal"/>
        <w:widowControl/>
        <w:ind w:hanging="720" w:start="720" w:end="0"/>
        <w:jc w:val="both"/>
        <w:rPr/>
      </w:pPr>
      <w:r>
        <w:rPr>
          <w:rFonts w:ascii="Symbol" w:hAnsi="Symbol"/>
          <w:b/>
          <w:sz w:val="24"/>
        </w:rPr>
        <w:sym w:font="Symbol" w:char="b7"/>
      </w:r>
      <w:r>
        <w:rPr>
          <w:b/>
        </w:rPr>
        <w:tab/>
        <w:t xml:space="preserve">The Settlement Period: </w:t>
      </w:r>
      <w:r>
        <w:rPr/>
        <w:t>The Settlement Period</w:t>
      </w:r>
      <w:r>
        <w:rPr>
          <w:b/>
        </w:rPr>
        <w:t xml:space="preserve"> </w:t>
      </w:r>
      <w:r>
        <w:rPr/>
        <w:t xml:space="preserve">shall be the date the California Public Utilities Commission (CPUC) approves this Settlement through December 31, 2002.  </w:t>
      </w:r>
    </w:p>
    <w:p>
      <w:pPr>
        <w:pStyle w:val="Normal"/>
        <w:widowControl/>
        <w:ind w:hanging="720" w:start="720" w:end="0"/>
        <w:jc w:val="both"/>
        <w:rPr/>
      </w:pPr>
      <w:r>
        <w:rPr/>
      </w:r>
    </w:p>
    <w:p>
      <w:pPr>
        <w:pStyle w:val="Normal"/>
        <w:widowControl/>
        <w:ind w:hanging="720" w:start="720" w:end="0"/>
        <w:jc w:val="both"/>
        <w:rPr/>
      </w:pPr>
      <w:r>
        <w:rPr>
          <w:rFonts w:ascii="Symbol" w:hAnsi="Symbol"/>
          <w:b/>
          <w:sz w:val="24"/>
        </w:rPr>
        <w:sym w:font="Symbol" w:char="b7"/>
      </w:r>
      <w:r>
        <w:rPr/>
        <w:tab/>
      </w:r>
      <w:r>
        <w:rPr>
          <w:b/>
        </w:rPr>
        <w:t xml:space="preserve">Parties:  </w:t>
      </w:r>
      <w:r>
        <w:rPr/>
        <w:t>The Parties to this agreement (the Settlement Parties) are San Diego Gas &amp; Electric Company, the Alliance for Retail Markets,</w:t>
      </w:r>
      <w:r>
        <w:rPr>
          <w:rStyle w:val="FootnoteCharacters"/>
          <w:rStyle w:val="FootnoteReference"/>
          <w:sz w:val="24"/>
        </w:rPr>
        <w:footnoteReference w:id="3"/>
      </w:r>
      <w:r>
        <w:rPr/>
        <w:t xml:space="preserve"> The Calofornia Department of General Services, and the Office of Ratepayer Advocates.   </w:t>
      </w:r>
    </w:p>
    <w:p>
      <w:pPr>
        <w:pStyle w:val="Normal"/>
        <w:widowControl/>
        <w:ind w:hanging="720" w:start="720" w:end="0"/>
        <w:jc w:val="both"/>
        <w:rPr>
          <w:b/>
        </w:rPr>
      </w:pPr>
      <w:r>
        <w:rPr>
          <w:b/>
        </w:rPr>
      </w:r>
    </w:p>
    <w:p>
      <w:pPr>
        <w:pStyle w:val="Normal"/>
        <w:widowControl/>
        <w:ind w:hanging="720" w:start="720" w:end="0"/>
        <w:jc w:val="both"/>
        <w:rPr/>
      </w:pPr>
      <w:r>
        <w:rPr>
          <w:rFonts w:eastAsia="Symbol" w:cs="Symbol" w:ascii="Symbol" w:hAnsi="Symbol"/>
          <w:b/>
        </w:rPr>
        <w:sym w:font="Symbol" w:char="f0b7"/>
      </w:r>
      <w:r>
        <w:rPr>
          <w:b/>
        </w:rPr>
        <w:tab/>
        <w:t xml:space="preserve">Revenue Cycle Services: </w:t>
      </w:r>
      <w:r>
        <w:rPr/>
        <w:t>The provisions of this Settlement apply solely to the categorization and cost recovery of direct access services as defined below and in no manner alter the positions taken by the Settlement Parties on issues implicated by the consolidated SDG&amp;E Application providing for long run marginal cost pricing of revenue cycle services (A. 99-03-019).</w:t>
      </w:r>
    </w:p>
    <w:p>
      <w:pPr>
        <w:pStyle w:val="Normal"/>
        <w:widowControl/>
        <w:ind w:hanging="720" w:start="720" w:end="0"/>
        <w:jc w:val="both"/>
        <w:rPr>
          <w:b/>
        </w:rPr>
      </w:pPr>
      <w:r>
        <w:rPr>
          <w:b/>
        </w:rPr>
      </w:r>
    </w:p>
    <w:p>
      <w:pPr>
        <w:pStyle w:val="Normal"/>
        <w:ind w:hanging="720" w:start="720" w:end="0"/>
        <w:jc w:val="both"/>
        <w:rPr/>
      </w:pPr>
      <w:r>
        <w:rPr>
          <w:rFonts w:ascii="Symbol" w:hAnsi="Symbol"/>
          <w:b/>
          <w:sz w:val="24"/>
        </w:rPr>
        <w:sym w:font="Symbol" w:char="b7"/>
      </w:r>
      <w:r>
        <w:rPr>
          <w:b/>
        </w:rPr>
        <w:tab/>
        <w:t>Gas Industry Restructuring:</w:t>
      </w:r>
      <w:r>
        <w:rPr>
          <w:color w:val="000000"/>
          <w:lang w:eastAsia="en-US"/>
        </w:rPr>
        <w:t xml:space="preserve"> The provisions of this Settlement apply solely to electric industry Direct Access service fees and electric industry restructuring.  Since cost recovery options under gas industry restructuring differ from those available in electric industry restructuring, provisions to which parties agree in this Settlement may not apply and are not intended and should not be taken to be precedential as to whether and how costs will or should be recovered in the gas industry.   </w:t>
      </w:r>
    </w:p>
    <w:p>
      <w:pPr>
        <w:pStyle w:val="Normal"/>
        <w:ind w:hanging="720" w:start="720" w:end="0"/>
        <w:jc w:val="both"/>
        <w:rPr>
          <w:color w:val="000000"/>
          <w:lang w:eastAsia="en-US"/>
        </w:rPr>
      </w:pPr>
      <w:r>
        <w:rPr>
          <w:color w:val="000000"/>
          <w:lang w:eastAsia="en-US"/>
        </w:rPr>
      </w:r>
    </w:p>
    <w:p>
      <w:pPr>
        <w:pStyle w:val="Normal"/>
        <w:ind w:hanging="720" w:start="720" w:end="0"/>
        <w:jc w:val="both"/>
        <w:rPr/>
      </w:pPr>
      <w:r>
        <w:rPr>
          <w:rFonts w:eastAsia="Symbol" w:cs="Symbol" w:ascii="Symbol" w:hAnsi="Symbol"/>
          <w:color w:val="000000"/>
          <w:lang w:eastAsia="en-US"/>
        </w:rPr>
        <w:sym w:font="Symbol" w:char="f0b7"/>
      </w:r>
      <w:r>
        <w:rPr>
          <w:color w:val="000000"/>
          <w:lang w:eastAsia="en-US"/>
        </w:rPr>
        <w:tab/>
      </w:r>
      <w:r>
        <w:rPr>
          <w:b/>
          <w:color w:val="000000"/>
          <w:lang w:eastAsia="en-US"/>
        </w:rPr>
        <w:t xml:space="preserve">Indivisibility:  </w:t>
      </w:r>
      <w:r>
        <w:rPr>
          <w:color w:val="000000"/>
          <w:lang w:eastAsia="en-US"/>
        </w:rPr>
        <w:t>This Settlement embodies the compromises of the Settlement Parties’ positions.  No individual term of this Settlement is assented to by any Party except in consideration of the Parties’ assent to all other terms.  Thus, this Settlement is indivisible and each part is interdependent on each and all other parts.  Any Party may withdraw from this Settlement if the Commission modifies, deletes from, or adds to the disposition of the matters stipulated herein.</w:t>
      </w:r>
    </w:p>
    <w:p>
      <w:pPr>
        <w:pStyle w:val="Normal"/>
        <w:ind w:hanging="720" w:start="720" w:end="0"/>
        <w:jc w:val="both"/>
        <w:rPr>
          <w:color w:val="000000"/>
          <w:lang w:eastAsia="en-US"/>
        </w:rPr>
      </w:pPr>
      <w:r>
        <w:rPr>
          <w:color w:val="000000"/>
          <w:lang w:eastAsia="en-US"/>
        </w:rPr>
        <w:t xml:space="preserve">  </w:t>
      </w:r>
    </w:p>
    <w:p>
      <w:pPr>
        <w:pStyle w:val="Normal"/>
        <w:widowControl/>
        <w:ind w:hanging="720" w:start="720" w:end="0"/>
        <w:jc w:val="both"/>
        <w:rPr/>
      </w:pPr>
      <w:r>
        <w:rPr>
          <w:rFonts w:ascii="Symbol" w:hAnsi="Symbol"/>
          <w:b/>
          <w:sz w:val="24"/>
        </w:rPr>
        <w:sym w:font="Symbol" w:char="b7"/>
      </w:r>
      <w:r>
        <w:rPr>
          <w:b/>
        </w:rPr>
        <w:tab/>
        <w:t xml:space="preserve">Categories of Services: </w:t>
      </w:r>
      <w:r>
        <w:rPr/>
        <w:t xml:space="preserve">The Settlement addresses the following categories of services (1) Non-Discretionary Standard; (2) Non-Discretionary Non-Standard; and (3) Non-Discretionary Exception, as defined below:  </w:t>
      </w:r>
      <w:r>
        <w:rPr>
          <w:b/>
        </w:rPr>
        <w:t xml:space="preserve"> </w:t>
      </w:r>
    </w:p>
    <w:p>
      <w:pPr>
        <w:pStyle w:val="Normal"/>
        <w:widowControl/>
        <w:ind w:hanging="720" w:start="720" w:end="0"/>
        <w:jc w:val="both"/>
        <w:rPr>
          <w:b/>
        </w:rPr>
      </w:pPr>
      <w:r>
        <w:rPr>
          <w:b/>
        </w:rPr>
      </w:r>
    </w:p>
    <w:p>
      <w:pPr>
        <w:pStyle w:val="Normal"/>
        <w:widowControl/>
        <w:ind w:hanging="720" w:start="1440" w:end="0"/>
        <w:jc w:val="both"/>
        <w:rPr/>
      </w:pPr>
      <w:r>
        <w:rPr>
          <w:rFonts w:ascii="Symbol" w:hAnsi="Symbol"/>
          <w:b/>
          <w:sz w:val="24"/>
        </w:rPr>
        <w:sym w:font="Symbol" w:char="b7"/>
      </w:r>
      <w:r>
        <w:rPr>
          <w:b/>
        </w:rPr>
        <w:tab/>
        <w:t>Non-Discretionary Standard Services</w:t>
      </w:r>
      <w:r>
        <w:rPr/>
        <w:t xml:space="preserve"> are defined as those services that can be provided solely by the utility distribution company (UDC) and for which no charge </w:t>
      </w:r>
      <w:del w:id="0" w:author="JMB" w:date="2000-09-06T14:34:00Z">
        <w:r>
          <w:rPr/>
          <w:delText xml:space="preserve">will </w:delText>
        </w:r>
      </w:del>
      <w:ins w:id="1" w:author="JMB" w:date="2000-09-06T14:34:00Z">
        <w:r>
          <w:rPr/>
          <w:t xml:space="preserve">will </w:t>
        </w:r>
      </w:ins>
      <w:r>
        <w:rPr/>
        <w:t>be assessed by the UDC. .</w:t>
      </w:r>
    </w:p>
    <w:p>
      <w:pPr>
        <w:pStyle w:val="Normal"/>
        <w:widowControl/>
        <w:ind w:hanging="720" w:start="720" w:end="0"/>
        <w:jc w:val="both"/>
        <w:rPr>
          <w:b/>
        </w:rPr>
      </w:pPr>
      <w:r>
        <w:rPr>
          <w:b/>
        </w:rPr>
      </w:r>
    </w:p>
    <w:p>
      <w:pPr>
        <w:pStyle w:val="Normal"/>
        <w:widowControl/>
        <w:ind w:hanging="720" w:start="1440" w:end="0"/>
        <w:jc w:val="both"/>
        <w:rPr>
          <w:b/>
        </w:rPr>
      </w:pPr>
      <w:r>
        <w:rPr>
          <w:rFonts w:ascii="Symbol" w:hAnsi="Symbol"/>
          <w:b/>
          <w:sz w:val="24"/>
        </w:rPr>
        <w:sym w:font="Symbol" w:char="b7"/>
      </w:r>
      <w:r>
        <w:rPr>
          <w:b/>
        </w:rPr>
        <w:tab/>
        <w:t>Non-Discretionary Non-Standard Services</w:t>
      </w:r>
      <w:r>
        <w:rPr/>
        <w:t xml:space="preserve"> are defined as those services that can be provided solely by the UDC but for which a charge will be assessed by the UDC.  These services will be provided by the UDC only upon the request of an ESP under agreed-upon terms and conditions, where not specified in the SDG&amp;E – ESP agreement.</w:t>
      </w:r>
    </w:p>
    <w:p>
      <w:pPr>
        <w:pStyle w:val="Normal"/>
        <w:widowControl/>
        <w:ind w:hanging="720" w:start="720" w:end="0"/>
        <w:jc w:val="both"/>
        <w:rPr>
          <w:b/>
        </w:rPr>
      </w:pPr>
      <w:r>
        <w:rPr>
          <w:b/>
        </w:rPr>
      </w:r>
    </w:p>
    <w:p>
      <w:pPr>
        <w:pStyle w:val="Normal"/>
        <w:widowControl/>
        <w:ind w:hanging="720" w:start="1440" w:end="0"/>
        <w:jc w:val="both"/>
        <w:rPr/>
      </w:pPr>
      <w:r>
        <w:rPr>
          <w:rFonts w:ascii="Symbol" w:hAnsi="Symbol"/>
          <w:b/>
          <w:sz w:val="24"/>
        </w:rPr>
        <w:sym w:font="Symbol" w:char="b7"/>
      </w:r>
      <w:r>
        <w:rPr>
          <w:b/>
        </w:rPr>
        <w:tab/>
        <w:t>Non-Discretionary</w:t>
      </w:r>
      <w:r>
        <w:rPr/>
        <w:t xml:space="preserve"> </w:t>
      </w:r>
      <w:r>
        <w:rPr>
          <w:b/>
        </w:rPr>
        <w:t>Exception Services</w:t>
      </w:r>
      <w:r>
        <w:rPr/>
        <w:t xml:space="preserve"> are those performed by the UDC as a result of an alternate provider’s failure to perform in accordance with agreed upon standards.  While prior agreement between the UDC and alternate provider is not required prior to the assessment of the fee, it is understood that a good faith effort will be made to resolve any problems leading to the alternate provider’s non-performance.</w:t>
      </w:r>
    </w:p>
    <w:p>
      <w:pPr>
        <w:pStyle w:val="Normal"/>
        <w:widowControl/>
        <w:ind w:hanging="720" w:start="1440" w:end="0"/>
        <w:jc w:val="both"/>
        <w:rPr/>
      </w:pPr>
      <w:r>
        <w:rPr/>
      </w:r>
    </w:p>
    <w:p>
      <w:pPr>
        <w:pStyle w:val="Normal"/>
        <w:widowControl/>
        <w:ind w:hanging="720" w:start="1440" w:end="0"/>
        <w:jc w:val="both"/>
        <w:rPr/>
      </w:pPr>
      <w:r>
        <w:rPr>
          <w:rFonts w:eastAsia="Symbol" w:cs="Symbol" w:ascii="Symbol" w:hAnsi="Symbol"/>
        </w:rPr>
        <w:sym w:font="Symbol" w:char="f0b7"/>
      </w:r>
      <w:r>
        <w:rPr/>
        <w:tab/>
      </w:r>
      <w:r>
        <w:rPr>
          <w:b/>
        </w:rPr>
        <w:t xml:space="preserve">Discretionary Services </w:t>
      </w:r>
      <w:r>
        <w:rPr/>
        <w:t>are defined as services that can be provided by the UDC, pursuant to a tariff, or by alternate providers.</w:t>
      </w:r>
      <w:r>
        <w:rPr>
          <w:b/>
        </w:rPr>
        <w:t xml:space="preserve"> </w:t>
      </w:r>
    </w:p>
    <w:p>
      <w:pPr>
        <w:pStyle w:val="Normal"/>
        <w:widowControl/>
        <w:ind w:hanging="720" w:start="720" w:end="0"/>
        <w:jc w:val="both"/>
        <w:rPr>
          <w:b/>
        </w:rPr>
      </w:pPr>
      <w:r>
        <w:rPr/>
        <w:tab/>
        <w:t xml:space="preserve"> </w:t>
      </w:r>
    </w:p>
    <w:p>
      <w:pPr>
        <w:pStyle w:val="Normal"/>
        <w:widowControl/>
        <w:ind w:hanging="720" w:start="720" w:end="0"/>
        <w:jc w:val="both"/>
        <w:rPr/>
      </w:pPr>
      <w:r>
        <w:rPr>
          <w:rFonts w:eastAsia="Symbol" w:cs="Symbol" w:ascii="Symbol" w:hAnsi="Symbol"/>
          <w:b/>
        </w:rPr>
        <w:sym w:font="Symbol" w:char="f0b7"/>
      </w:r>
      <w:r>
        <w:rPr>
          <w:b/>
        </w:rPr>
        <w:tab/>
        <w:t xml:space="preserve">Dispute Resolution: </w:t>
      </w:r>
      <w:r>
        <w:rPr/>
        <w:t>With respect to the assessment of any fee as defined in this Settlement, SDG&amp;E and the alternate provider will undertake reasonable efforts to determine the applicability and total amount of the fee.  If the parties are unable to reach agreement, then the dispute resolution procedures set forth in the UDC-ESP Agreement will be followed.</w:t>
      </w:r>
    </w:p>
    <w:p>
      <w:pPr>
        <w:pStyle w:val="Normal"/>
        <w:widowControl/>
        <w:ind w:hanging="720" w:start="720" w:end="0"/>
        <w:jc w:val="both"/>
        <w:rPr>
          <w:b/>
        </w:rPr>
      </w:pPr>
      <w:r>
        <w:rPr>
          <w:b/>
        </w:rPr>
      </w:r>
      <w:r>
        <w:br w:type="page"/>
      </w:r>
    </w:p>
    <w:p>
      <w:pPr>
        <w:pStyle w:val="Normal"/>
        <w:widowControl/>
        <w:ind w:hanging="720" w:start="720" w:end="0"/>
        <w:jc w:val="both"/>
        <w:rPr>
          <w:b/>
        </w:rPr>
      </w:pPr>
      <w:r>
        <w:rPr>
          <w:b/>
        </w:rPr>
        <w:t>A. Non-Discretionary Standard Services</w:t>
      </w:r>
    </w:p>
    <w:p>
      <w:pPr>
        <w:pStyle w:val="Normal"/>
        <w:widowControl/>
        <w:ind w:hanging="720" w:start="720" w:end="0"/>
        <w:jc w:val="both"/>
        <w:rPr>
          <w:b/>
        </w:rPr>
      </w:pPr>
      <w:r>
        <w:rPr>
          <w:b/>
        </w:rPr>
      </w:r>
    </w:p>
    <w:p>
      <w:pPr>
        <w:pStyle w:val="Normal"/>
        <w:widowControl/>
        <w:ind w:start="720" w:end="0"/>
        <w:jc w:val="both"/>
        <w:rPr>
          <w:b/>
          <w:i/>
          <w:i/>
        </w:rPr>
      </w:pPr>
      <w:r>
        <w:rPr>
          <w:b/>
          <w:i/>
        </w:rPr>
        <w:t>1.  Near-term cost recovery and changes to services</w:t>
      </w:r>
    </w:p>
    <w:p>
      <w:pPr>
        <w:pStyle w:val="Normal"/>
        <w:widowControl/>
        <w:ind w:hanging="720" w:start="720" w:end="0"/>
        <w:jc w:val="both"/>
        <w:rPr>
          <w:b/>
          <w:i/>
          <w:i/>
        </w:rPr>
      </w:pPr>
      <w:r>
        <w:rPr>
          <w:b/>
          <w:i/>
        </w:rPr>
      </w:r>
    </w:p>
    <w:p>
      <w:pPr>
        <w:pStyle w:val="Normal"/>
        <w:widowControl/>
        <w:numPr>
          <w:ilvl w:val="0"/>
          <w:numId w:val="4"/>
        </w:numPr>
        <w:tabs>
          <w:tab w:val="clear" w:pos="720"/>
          <w:tab w:val="left" w:pos="-360" w:leader="none"/>
        </w:tabs>
        <w:ind w:hanging="720" w:start="720" w:end="0"/>
        <w:jc w:val="both"/>
        <w:rPr>
          <w:i/>
          <w:i/>
        </w:rPr>
      </w:pPr>
      <w:r>
        <w:rPr/>
        <w:t>During the Settlement Period, the costs of providing Non-Discretionary Standard Services will be recovered by SDG&amp;E pursuant to the cost recovery provisions of its Section 376 Settlement, as adopted by the CPUC in D. 99-05-030.</w:t>
      </w:r>
    </w:p>
    <w:p>
      <w:pPr>
        <w:pStyle w:val="Normal"/>
        <w:widowControl/>
        <w:jc w:val="both"/>
        <w:rPr>
          <w:i/>
          <w:i/>
        </w:rPr>
      </w:pPr>
      <w:r>
        <w:rPr>
          <w:i/>
        </w:rPr>
      </w:r>
    </w:p>
    <w:p>
      <w:pPr>
        <w:pStyle w:val="Normal"/>
        <w:widowControl/>
        <w:ind w:hanging="720" w:start="720" w:end="0"/>
        <w:jc w:val="both"/>
        <w:rPr>
          <w:i/>
          <w:i/>
        </w:rPr>
      </w:pPr>
      <w:r>
        <w:rPr>
          <w:rFonts w:ascii="Symbol" w:hAnsi="Symbol"/>
          <w:sz w:val="24"/>
        </w:rPr>
        <w:sym w:font="Symbol" w:char="b7"/>
      </w:r>
      <w:r>
        <w:rPr/>
        <w:tab/>
        <w:t xml:space="preserve">During the Settlement Period, SDG&amp;E will not charge fees for any of the Non-Discretionary Standard Services as set forth in Table 1, attached. </w:t>
      </w:r>
    </w:p>
    <w:p>
      <w:pPr>
        <w:pStyle w:val="Normal"/>
        <w:widowControl/>
        <w:ind w:hanging="720" w:start="720" w:end="0"/>
        <w:jc w:val="both"/>
        <w:rPr>
          <w:i/>
          <w:i/>
        </w:rPr>
      </w:pPr>
      <w:r>
        <w:rPr>
          <w:i/>
        </w:rPr>
      </w:r>
    </w:p>
    <w:p>
      <w:pPr>
        <w:pStyle w:val="Normal"/>
        <w:widowControl/>
        <w:numPr>
          <w:ilvl w:val="0"/>
          <w:numId w:val="5"/>
        </w:numPr>
        <w:tabs>
          <w:tab w:val="clear" w:pos="720"/>
          <w:tab w:val="left" w:pos="-180" w:leader="none"/>
        </w:tabs>
        <w:ind w:hanging="720" w:start="720" w:end="0"/>
        <w:jc w:val="both"/>
        <w:rPr>
          <w:b/>
          <w:i/>
          <w:i/>
        </w:rPr>
      </w:pPr>
      <w:r>
        <w:rPr/>
        <w:t>During the Settlement Period, the definition and types of Non-Discretionary Standard services may change only as a result of CPUC action or action taken by the Rule 22 Tariff Review Committee (Rule 22 Committee)</w:t>
      </w:r>
      <w:r>
        <w:rPr>
          <w:b/>
        </w:rPr>
        <w:t>.</w:t>
      </w:r>
      <w:r>
        <w:rPr>
          <w:rStyle w:val="FootnoteCharacters"/>
          <w:rStyle w:val="FootnoteReference"/>
          <w:b/>
        </w:rPr>
        <w:footnoteReference w:id="4"/>
      </w:r>
      <w:r>
        <w:rPr/>
        <w:t xml:space="preserve"> If such changes do occur, the costs to be recovered from ratepayers for such services may change.  Absent CPUC approval of a cost recovery mechanism adequate to cover SDG&amp;E’s costs and expenses, SDG&amp;E will not be obligated to offer any such services.  </w:t>
      </w:r>
    </w:p>
    <w:p>
      <w:pPr>
        <w:pStyle w:val="Normal"/>
        <w:widowControl/>
        <w:ind w:hanging="720" w:start="720" w:end="0"/>
        <w:jc w:val="both"/>
        <w:rPr>
          <w:b/>
          <w:i/>
          <w:i/>
        </w:rPr>
      </w:pPr>
      <w:r>
        <w:rPr>
          <w:b/>
          <w:i/>
        </w:rPr>
      </w:r>
    </w:p>
    <w:p>
      <w:pPr>
        <w:pStyle w:val="Normal"/>
        <w:widowControl/>
        <w:ind w:start="720" w:end="0"/>
        <w:jc w:val="both"/>
        <w:rPr>
          <w:b/>
          <w:i/>
          <w:i/>
        </w:rPr>
      </w:pPr>
      <w:r>
        <w:rPr>
          <w:b/>
          <w:i/>
        </w:rPr>
        <w:t>2. Future cost recovery and changes to services</w:t>
      </w:r>
    </w:p>
    <w:p>
      <w:pPr>
        <w:pStyle w:val="Normal"/>
        <w:widowControl/>
        <w:numPr>
          <w:ilvl w:val="0"/>
          <w:numId w:val="3"/>
        </w:numPr>
        <w:jc w:val="both"/>
        <w:rPr>
          <w:i/>
          <w:i/>
        </w:rPr>
      </w:pPr>
      <w:r>
        <w:rPr>
          <w:b/>
          <w:i/>
        </w:rPr>
      </w:r>
    </w:p>
    <w:p>
      <w:pPr>
        <w:pStyle w:val="Normal"/>
        <w:widowControl/>
        <w:tabs>
          <w:tab w:val="left" w:pos="720" w:leader="none"/>
        </w:tabs>
        <w:ind w:start="720" w:end="0"/>
        <w:jc w:val="both"/>
        <w:rPr/>
      </w:pPr>
      <w:r>
        <w:rPr/>
        <w:t>Prior to the end of the Settlement Period, SDG&amp;E can request that the CPUC modify the definition of and/ or cost recovery for Non-Discretionary Standard Services. Such changes shall be implemented no earlier than the end of the Settlement Period.  SDG&amp;E will propose such changes via an Application filing with the CPUC.</w:t>
      </w:r>
    </w:p>
    <w:p>
      <w:pPr>
        <w:pStyle w:val="Normal"/>
        <w:widowControl/>
        <w:tabs>
          <w:tab w:val="left" w:pos="720" w:leader="none"/>
        </w:tabs>
        <w:jc w:val="both"/>
        <w:rPr/>
      </w:pPr>
      <w:r>
        <w:rPr/>
      </w:r>
    </w:p>
    <w:p>
      <w:pPr>
        <w:pStyle w:val="Heading4"/>
        <w:widowControl/>
        <w:spacing w:before="0" w:after="0"/>
        <w:ind w:hanging="0" w:start="0"/>
        <w:jc w:val="both"/>
        <w:rPr>
          <w:rFonts w:ascii="Times New Roman" w:hAnsi="Times New Roman" w:cs="Times New Roman"/>
        </w:rPr>
      </w:pPr>
      <w:r>
        <w:rPr>
          <w:rFonts w:cs="Times New Roman" w:ascii="Times New Roman" w:hAnsi="Times New Roman"/>
        </w:rPr>
        <w:t>B. Non-Discretionary Non-Standard Services</w:t>
      </w:r>
    </w:p>
    <w:p>
      <w:pPr>
        <w:pStyle w:val="Normal"/>
        <w:widowControl/>
        <w:jc w:val="both"/>
        <w:rPr>
          <w:rFonts w:ascii="Times New Roman" w:hAnsi="Times New Roman" w:cs="Times New Roman"/>
          <w:b/>
        </w:rPr>
      </w:pPr>
      <w:r>
        <w:rPr>
          <w:rFonts w:cs="Times New Roman"/>
          <w:b/>
        </w:rPr>
      </w:r>
    </w:p>
    <w:p>
      <w:pPr>
        <w:pStyle w:val="Normal"/>
        <w:widowControl/>
        <w:ind w:start="720" w:end="0"/>
        <w:jc w:val="both"/>
        <w:rPr>
          <w:b/>
          <w:i/>
          <w:i/>
        </w:rPr>
      </w:pPr>
      <w:r>
        <w:rPr>
          <w:b/>
          <w:i/>
        </w:rPr>
        <w:t>1. Near-term cost recovery and changes to services</w:t>
      </w:r>
    </w:p>
    <w:p>
      <w:pPr>
        <w:pStyle w:val="Normal"/>
        <w:widowControl/>
        <w:ind w:hanging="720" w:start="720" w:end="0"/>
        <w:jc w:val="both"/>
        <w:rPr>
          <w:b/>
          <w:i/>
          <w:i/>
        </w:rPr>
      </w:pPr>
      <w:r>
        <w:rPr>
          <w:b/>
          <w:i/>
        </w:rPr>
      </w:r>
    </w:p>
    <w:p>
      <w:pPr>
        <w:pStyle w:val="Normal"/>
        <w:widowControl/>
        <w:numPr>
          <w:ilvl w:val="0"/>
          <w:numId w:val="7"/>
        </w:numPr>
        <w:tabs>
          <w:tab w:val="left" w:pos="720" w:leader="none"/>
          <w:tab w:val="left" w:pos="810" w:leader="none"/>
          <w:tab w:val="left" w:pos="1080" w:leader="none"/>
        </w:tabs>
        <w:ind w:hanging="720" w:start="720" w:end="0"/>
        <w:jc w:val="both"/>
        <w:rPr>
          <w:b/>
        </w:rPr>
      </w:pPr>
      <w:r>
        <w:rPr/>
        <w:t xml:space="preserve">During the Settlement Period, SDG&amp;E will charge the fees for Non-Discretionary Non- Standard Services listed in Table 2, attached. The level of the Non-Discretionary Non-Standard fees set forth in Table 2 are agreed to by the Settling Parties in the context of the Settlement. Settling Parties maintain their rights to challenge the level of any fee subsequent to the termination of the Settlement Period. </w:t>
      </w:r>
    </w:p>
    <w:p>
      <w:pPr>
        <w:pStyle w:val="Normal"/>
        <w:widowControl/>
        <w:tabs>
          <w:tab w:val="left" w:pos="720" w:leader="none"/>
          <w:tab w:val="left" w:pos="810" w:leader="none"/>
          <w:tab w:val="left" w:pos="1080" w:leader="none"/>
        </w:tabs>
        <w:jc w:val="both"/>
        <w:rPr>
          <w:b/>
        </w:rPr>
      </w:pPr>
      <w:r>
        <w:rPr>
          <w:b/>
        </w:rPr>
      </w:r>
    </w:p>
    <w:p>
      <w:pPr>
        <w:pStyle w:val="Normal"/>
        <w:widowControl/>
        <w:numPr>
          <w:ilvl w:val="0"/>
          <w:numId w:val="2"/>
        </w:numPr>
        <w:ind w:hanging="720" w:start="720" w:end="0"/>
        <w:jc w:val="both"/>
        <w:rPr>
          <w:b/>
        </w:rPr>
      </w:pPr>
      <w:r>
        <w:rPr/>
        <w:t>During the Settlement Period, the type, definition of and/or fee amounts for Non-Discretionary Non-Standard Services may change as a result of CPUC decisions or agreements among market participants, such as the Rule 22 Tariff Review Committee or pursuant to an individual ESP requests if agreed to by the UDC.</w:t>
      </w:r>
    </w:p>
    <w:p>
      <w:pPr>
        <w:pStyle w:val="Normal"/>
        <w:widowControl/>
        <w:tabs>
          <w:tab w:val="left" w:pos="720" w:leader="none"/>
          <w:tab w:val="left" w:pos="810" w:leader="none"/>
          <w:tab w:val="left" w:pos="1080" w:leader="none"/>
        </w:tabs>
        <w:jc w:val="both"/>
        <w:rPr>
          <w:b/>
        </w:rPr>
      </w:pPr>
      <w:r>
        <w:rPr>
          <w:b/>
        </w:rPr>
      </w:r>
    </w:p>
    <w:p>
      <w:pPr>
        <w:pStyle w:val="Normal"/>
        <w:widowControl/>
        <w:ind w:hanging="600" w:start="720" w:end="0"/>
        <w:jc w:val="both"/>
        <w:rPr/>
      </w:pPr>
      <w:r>
        <w:rPr>
          <w:rFonts w:eastAsia="Symbol" w:cs="Symbol" w:ascii="Symbol" w:hAnsi="Symbol"/>
        </w:rPr>
        <w:sym w:font="Symbol" w:char="f0b7"/>
      </w:r>
      <w:r>
        <w:rPr/>
        <w:tab/>
        <w:t xml:space="preserve">During the Settlement Period, SDG&amp;E may seek authorization to change or charge fees for additional Non-Discretionary Non-Standard through the CPUC’s standard advice letter process.  SDG&amp;E agrees to notify ARM of proposed changes prior to filing any advice letter. ARM will keep SDG&amp;E aware of the key member that should be contacted for such notification.  Absent approval of fees adequate to cover SDG&amp;E costs and expenses, SDG&amp;E will not be obligated to offer any such services. </w:t>
      </w:r>
    </w:p>
    <w:p>
      <w:pPr>
        <w:pStyle w:val="Normal"/>
        <w:widowControl/>
        <w:ind w:start="720" w:end="0"/>
        <w:jc w:val="both"/>
        <w:rPr>
          <w:b/>
          <w:i/>
          <w:i/>
        </w:rPr>
      </w:pPr>
      <w:r>
        <w:rPr>
          <w:b/>
          <w:i/>
        </w:rPr>
      </w:r>
    </w:p>
    <w:p>
      <w:pPr>
        <w:pStyle w:val="Normal"/>
        <w:widowControl/>
        <w:ind w:start="720" w:end="0"/>
        <w:jc w:val="both"/>
        <w:rPr>
          <w:b/>
          <w:i/>
          <w:i/>
        </w:rPr>
      </w:pPr>
      <w:r>
        <w:rPr>
          <w:b/>
          <w:i/>
        </w:rPr>
        <w:t>2. Future cost recovery and changes to services</w:t>
      </w:r>
    </w:p>
    <w:p>
      <w:pPr>
        <w:pStyle w:val="Normal"/>
        <w:widowControl/>
        <w:ind w:start="720" w:end="0"/>
        <w:jc w:val="both"/>
        <w:rPr>
          <w:b/>
          <w:i/>
          <w:i/>
        </w:rPr>
      </w:pPr>
      <w:r>
        <w:rPr>
          <w:b/>
          <w:i/>
        </w:rPr>
      </w:r>
    </w:p>
    <w:p>
      <w:pPr>
        <w:pStyle w:val="Normal"/>
        <w:widowControl/>
        <w:numPr>
          <w:ilvl w:val="0"/>
          <w:numId w:val="7"/>
        </w:numPr>
        <w:tabs>
          <w:tab w:val="left" w:pos="720" w:leader="none"/>
          <w:tab w:val="left" w:pos="810" w:leader="none"/>
          <w:tab w:val="left" w:pos="1080" w:leader="none"/>
        </w:tabs>
        <w:spacing w:before="0" w:after="240"/>
        <w:ind w:hanging="720" w:start="720" w:end="0"/>
        <w:jc w:val="both"/>
        <w:rPr>
          <w:b/>
        </w:rPr>
      </w:pPr>
      <w:r>
        <w:rPr/>
        <w:t>Upon conclusion of the Settlement Period, SDG&amp;E may seek authorization to charge fees for additional Non-Discretionary Non-Standard Services or to continue or modify existing Non-Discretionary Non-Standard Fees, without any obligation to notify ARM of proposed changes prior to filing any advice letter. Absent CPUC  approval of fees adequate to cover SDG&amp;E’s costs and expenses, SDG&amp;E will not be obligated to offer any such services</w:t>
      </w:r>
    </w:p>
    <w:p>
      <w:pPr>
        <w:pStyle w:val="Normal"/>
        <w:widowControl/>
        <w:ind w:hanging="720" w:start="720" w:end="0"/>
        <w:jc w:val="both"/>
        <w:rPr>
          <w:b/>
        </w:rPr>
      </w:pPr>
      <w:r>
        <w:rPr>
          <w:b/>
        </w:rPr>
        <w:t>C. Non-Discretionary Exception Services</w:t>
      </w:r>
    </w:p>
    <w:p>
      <w:pPr>
        <w:pStyle w:val="Normal"/>
        <w:widowControl/>
        <w:ind w:hanging="720" w:start="720" w:end="0"/>
        <w:jc w:val="both"/>
        <w:rPr>
          <w:b/>
        </w:rPr>
      </w:pPr>
      <w:r>
        <w:rPr>
          <w:b/>
        </w:rPr>
      </w:r>
    </w:p>
    <w:p>
      <w:pPr>
        <w:pStyle w:val="Normal"/>
        <w:widowControl/>
        <w:ind w:start="720" w:end="0"/>
        <w:jc w:val="both"/>
        <w:rPr>
          <w:b/>
          <w:i/>
          <w:i/>
        </w:rPr>
      </w:pPr>
      <w:r>
        <w:rPr>
          <w:b/>
          <w:i/>
        </w:rPr>
        <w:t>1. Near-term cost recovery and changes to services</w:t>
      </w:r>
    </w:p>
    <w:p>
      <w:pPr>
        <w:pStyle w:val="Normal"/>
        <w:widowControl/>
        <w:ind w:hanging="720" w:start="720" w:end="0"/>
        <w:jc w:val="both"/>
        <w:rPr>
          <w:b/>
          <w:i/>
          <w:i/>
        </w:rPr>
      </w:pPr>
      <w:r>
        <w:rPr>
          <w:b/>
          <w:i/>
        </w:rPr>
      </w:r>
    </w:p>
    <w:p>
      <w:pPr>
        <w:pStyle w:val="Normal"/>
        <w:widowControl/>
        <w:numPr>
          <w:ilvl w:val="0"/>
          <w:numId w:val="7"/>
        </w:numPr>
        <w:tabs>
          <w:tab w:val="left" w:pos="720" w:leader="none"/>
          <w:tab w:val="left" w:pos="810" w:leader="none"/>
          <w:tab w:val="left" w:pos="1080" w:leader="none"/>
        </w:tabs>
        <w:ind w:hanging="720" w:start="720" w:end="0"/>
        <w:jc w:val="both"/>
        <w:rPr>
          <w:b/>
        </w:rPr>
      </w:pPr>
      <w:r>
        <w:rPr/>
        <w:t xml:space="preserve">During the Settlement Period, SDG&amp;E will charge the fees for Non-Discretionary Exception Services listed in Table 3, attached. The level of the Non-Discretionary Exception fees set forth in Table 3 are agreed to by the Settling Parties in the context of the Settlement. Settling Parties maintain their rights to challenge the level of any fee subsequent to the termination of the Settlement Period.     </w:t>
      </w:r>
    </w:p>
    <w:p>
      <w:pPr>
        <w:pStyle w:val="Normal"/>
        <w:widowControl/>
        <w:jc w:val="both"/>
        <w:rPr>
          <w:b/>
        </w:rPr>
      </w:pPr>
      <w:r>
        <w:rPr>
          <w:b/>
        </w:rPr>
      </w:r>
    </w:p>
    <w:p>
      <w:pPr>
        <w:pStyle w:val="Normal"/>
        <w:widowControl/>
        <w:ind w:hanging="720" w:start="720" w:end="0"/>
        <w:jc w:val="both"/>
        <w:rPr/>
      </w:pPr>
      <w:r>
        <w:rPr>
          <w:rFonts w:eastAsia="Symbol" w:cs="Symbol" w:ascii="Symbol" w:hAnsi="Symbol"/>
        </w:rPr>
        <w:sym w:font="Symbol" w:char="f0b7"/>
      </w:r>
      <w:r>
        <w:rPr/>
        <w:tab/>
        <w:t xml:space="preserve">During the Settlement Period, SDSG&amp;E may seek authorization to charge fees for additional Direct Access exception services, or to make modifications to existing exception fees, through an advice letter process only if business practices change as a result of CPUC decisions or action taken by the Rule 22 Committee.  SDG&amp;E shall propose such changes through the CPUC’s standard advice letter process.  SDG&amp;E agrees to notify ARM of any such proposed changes prior to filing any advice letter. ARM agrees to notify SDG&amp;E in writing of which key ARM member SDG&amp;E should contact for such notification. </w:t>
      </w:r>
    </w:p>
    <w:p>
      <w:pPr>
        <w:pStyle w:val="Normal"/>
        <w:widowControl/>
        <w:ind w:hanging="420" w:start="420" w:end="0"/>
        <w:jc w:val="both"/>
        <w:rPr/>
      </w:pPr>
      <w:r>
        <w:rPr/>
        <w:t xml:space="preserve">   </w:t>
      </w:r>
    </w:p>
    <w:p>
      <w:pPr>
        <w:pStyle w:val="Normal"/>
        <w:widowControl/>
        <w:ind w:start="720" w:end="0"/>
        <w:jc w:val="both"/>
        <w:rPr>
          <w:b/>
          <w:i/>
          <w:i/>
        </w:rPr>
      </w:pPr>
      <w:r>
        <w:rPr>
          <w:b/>
          <w:i/>
        </w:rPr>
        <w:t>2. Future cost recovery and changes to services</w:t>
      </w:r>
    </w:p>
    <w:p>
      <w:pPr>
        <w:pStyle w:val="Normal"/>
        <w:widowControl/>
        <w:ind w:hanging="420" w:start="420" w:end="0"/>
        <w:jc w:val="both"/>
        <w:rPr>
          <w:b/>
          <w:i/>
          <w:i/>
        </w:rPr>
      </w:pPr>
      <w:r>
        <w:rPr>
          <w:b/>
          <w:i/>
        </w:rPr>
      </w:r>
    </w:p>
    <w:p>
      <w:pPr>
        <w:pStyle w:val="Normal"/>
        <w:widowControl/>
        <w:ind w:hanging="720" w:start="720" w:end="0"/>
        <w:jc w:val="both"/>
        <w:rPr>
          <w:b/>
        </w:rPr>
      </w:pPr>
      <w:r>
        <w:rPr>
          <w:rFonts w:ascii="Symbol" w:hAnsi="Symbol"/>
          <w:sz w:val="24"/>
        </w:rPr>
        <w:sym w:font="Symbol" w:char="b7"/>
      </w:r>
      <w:r>
        <w:rPr/>
        <w:tab/>
        <w:t>Upon conclusion of the Settlement Period, SDG&amp;E may pursue changes to the fees for Non-Discretionary Exception Services through the CPUC’s standard advice letter process, without prior notification to any Settling Party.</w:t>
      </w:r>
    </w:p>
    <w:p>
      <w:pPr>
        <w:pStyle w:val="Normal"/>
        <w:widowControl/>
        <w:jc w:val="both"/>
        <w:rPr>
          <w:b/>
        </w:rPr>
      </w:pPr>
      <w:r>
        <w:rPr>
          <w:b/>
        </w:rPr>
      </w:r>
    </w:p>
    <w:p>
      <w:pPr>
        <w:pStyle w:val="Normal"/>
        <w:widowControl/>
        <w:jc w:val="both"/>
        <w:rPr>
          <w:b/>
        </w:rPr>
      </w:pPr>
      <w:r>
        <w:rPr>
          <w:b/>
        </w:rPr>
        <w:t>D. Discretionary Services</w:t>
      </w:r>
    </w:p>
    <w:p>
      <w:pPr>
        <w:pStyle w:val="Normal"/>
        <w:widowControl/>
        <w:ind w:hanging="720" w:start="720" w:end="0"/>
        <w:jc w:val="both"/>
        <w:rPr>
          <w:b/>
        </w:rPr>
      </w:pPr>
      <w:r>
        <w:rPr>
          <w:b/>
        </w:rPr>
      </w:r>
    </w:p>
    <w:p>
      <w:pPr>
        <w:pStyle w:val="Normal"/>
        <w:widowControl/>
        <w:numPr>
          <w:ilvl w:val="0"/>
          <w:numId w:val="6"/>
        </w:numPr>
        <w:ind w:hanging="720" w:start="720" w:end="0"/>
        <w:jc w:val="both"/>
        <w:rPr>
          <w:b/>
        </w:rPr>
      </w:pPr>
      <w:r>
        <w:rPr/>
        <w:t xml:space="preserve">The Settling Parties have reached no agreement regarding Discretionary Services. </w:t>
      </w:r>
    </w:p>
    <w:p>
      <w:pPr>
        <w:pStyle w:val="Normal"/>
        <w:widowControl/>
        <w:jc w:val="both"/>
        <w:rPr>
          <w:b/>
        </w:rPr>
      </w:pPr>
      <w:r>
        <w:rPr>
          <w:b/>
        </w:rPr>
      </w:r>
    </w:p>
    <w:p>
      <w:pPr>
        <w:pStyle w:val="Normal"/>
        <w:widowControl/>
        <w:spacing w:lineRule="exact" w:line="200" w:before="240" w:after="0"/>
        <w:jc w:val="both"/>
        <w:rPr>
          <w:b/>
        </w:rPr>
      </w:pPr>
      <w:r>
        <w:rPr>
          <w:b/>
        </w:rPr>
      </w:r>
    </w:p>
    <w:p>
      <w:pPr>
        <w:pStyle w:val="Normal"/>
        <w:spacing w:lineRule="exact" w:line="200" w:before="240" w:after="0"/>
        <w:jc w:val="both"/>
        <w:rPr/>
      </w:pPr>
      <w:r>
        <w:rPr/>
        <w:t xml:space="preserve"> </w:t>
      </w:r>
    </w:p>
    <w:p>
      <w:pPr>
        <w:pStyle w:val="Normal"/>
        <w:spacing w:lineRule="exact" w:line="200" w:before="240" w:after="0"/>
        <w:rPr/>
      </w:pPr>
      <w:r>
        <w:rPr>
          <w:rStyle w:val="zzmpTrailerItem"/>
        </w:rPr>
        <w:t>2704/126/X15857-1</w:t>
      </w:r>
      <w:r>
        <w:rPr/>
        <w:t xml:space="preserve"> </w:t>
      </w:r>
    </w:p>
    <w:sectPr>
      <w:footerReference w:type="default" r:id="rId2"/>
      <w:footnotePr>
        <w:numFmt w:val="decimal"/>
      </w:footnotePr>
      <w:type w:val="nextPage"/>
      <w:pgSz w:w="12240" w:h="15840"/>
      <w:pgMar w:left="1440" w:right="1440" w:gutter="0" w:header="0" w:top="216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widowControl/>
        <w:spacing w:before="0" w:after="240"/>
        <w:rPr/>
      </w:pPr>
      <w:r>
        <w:rPr>
          <w:rStyle w:val="FootnoteCharacters"/>
        </w:rPr>
        <w:footnoteRef/>
      </w:r>
      <w:r>
        <w:rPr>
          <w:sz w:val="24"/>
        </w:rPr>
        <w:t xml:space="preserve"> </w:t>
      </w:r>
      <w:r>
        <w:rPr>
          <w:sz w:val="24"/>
        </w:rPr>
        <w:tab/>
        <w:t>As used herein, the term “alternate provider” refers to electric service provider (ESP), meter services provider (MSP), and/or meter data management agent (MDMA), as applicable.</w:t>
      </w:r>
    </w:p>
  </w:footnote>
  <w:footnote w:id="3">
    <w:p>
      <w:pPr>
        <w:pStyle w:val="FootnoteText"/>
        <w:keepLines/>
        <w:spacing w:lineRule="exact" w:line="240" w:before="0" w:after="240"/>
        <w:ind w:hanging="720" w:start="720" w:end="0"/>
        <w:jc w:val="both"/>
        <w:rPr/>
      </w:pPr>
      <w:r>
        <w:rPr>
          <w:rStyle w:val="FootnoteCharacters"/>
        </w:rPr>
        <w:footnoteRef/>
      </w:r>
      <w:r>
        <w:rPr>
          <w:sz w:val="24"/>
        </w:rPr>
        <w:t xml:space="preserve"> </w:t>
      </w:r>
      <w:r>
        <w:rPr>
          <w:sz w:val="24"/>
        </w:rPr>
        <w:tab/>
        <w:t xml:space="preserve">For purposes of this Settlement, the Alliance for Retail Market is comprised of Enron Corp., New Energy, Inc., GreenMountain.com, Commonwealth Energy Corp., Utility.com, PHASER Advanced Metering Services and Shell Energy Services.  </w:t>
      </w:r>
    </w:p>
  </w:footnote>
  <w:footnote w:id="4">
    <w:p>
      <w:pPr>
        <w:pStyle w:val="FootnoteText"/>
        <w:keepLines/>
        <w:spacing w:lineRule="exact" w:line="240" w:before="0" w:after="240"/>
        <w:ind w:hanging="720" w:start="720" w:end="0"/>
        <w:jc w:val="both"/>
        <w:rPr/>
      </w:pPr>
      <w:r>
        <w:rPr>
          <w:rStyle w:val="FootnoteCharacters"/>
        </w:rPr>
        <w:footnoteRef/>
      </w:r>
      <w:r>
        <w:rPr/>
        <w:t xml:space="preserve"> </w:t>
      </w:r>
      <w:r>
        <w:rPr/>
        <w:tab/>
        <w:t xml:space="preserve">As used in this Settlement, the Rule 22 Committee encompasses all working groups operating underneath such committee.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2"/>
      <w:numFmt w:val="decimal"/>
      <w:lvlText w:val=""/>
      <w:lvlJc w:val="start"/>
      <w:pPr>
        <w:tabs>
          <w:tab w:val="num" w:pos="360"/>
        </w:tabs>
        <w:ind w:start="360" w:hanging="360"/>
      </w:pPr>
      <w:rPr>
        <w:b/>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numFmt w:val="bullet"/>
      <w:lvlText w:val=""/>
      <w:lvlJc w:val="start"/>
      <w:pPr>
        <w:tabs>
          <w:tab w:val="num" w:pos="720"/>
        </w:tabs>
        <w:ind w:start="1440" w:hanging="720"/>
      </w:pPr>
      <w:rPr>
        <w:rFonts w:ascii="Symbol" w:hAnsi="Symbol" w:cs="Symbol" w:hint="default"/>
      </w:rPr>
    </w:lvl>
  </w:abstractNum>
  <w:abstractNum w:abstractNumId="7">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docVars>
    <w:docVar w:name="iTrailerType" w:val="1"/>
    <w:docVar w:name="zzmpFixedDOC_ID" w:val="2704/126/X15857-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b/>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sz w:val="20"/>
      <w:vertAlign w:val="superscript"/>
    </w:rPr>
  </w:style>
  <w:style w:type="character" w:styleId="ParagraphNumber">
    <w:name w:val="ParagraphNumber"/>
    <w:basedOn w:val="DefaultParagraphFont"/>
    <w:qFormat/>
    <w:rPr>
      <w:sz w:val="20"/>
    </w:rPr>
  </w:style>
  <w:style w:type="character" w:styleId="zzmpTrailerItem">
    <w:name w:val="zzmpTrailerItem"/>
    <w:basedOn w:val="DefaultParagraphFont"/>
    <w:qFormat/>
    <w:rPr>
      <w:rFonts w:ascii="Times New Roman" w:hAnsi="Times New Roman" w:cs="Times New Roman"/>
      <w:color w:val="auto"/>
      <w:sz w:val="16"/>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s>
    </w:pPr>
    <w:rPr/>
  </w:style>
  <w:style w:type="paragraph" w:styleId="BodyTextIndent">
    <w:name w:val="Body Text Indent"/>
    <w:basedOn w:val="Normal"/>
    <w:next w:val="BodyText"/>
    <w:pPr>
      <w:ind w:hanging="0" w:start="720" w:end="0"/>
    </w:pPr>
    <w:rPr/>
  </w:style>
  <w:style w:type="paragraph" w:styleId="LHFirmName">
    <w:name w:val="LH Firm Name"/>
    <w:basedOn w:val="Normal"/>
    <w:qFormat/>
    <w:pPr/>
    <w:rPr/>
  </w:style>
  <w:style w:type="paragraph" w:styleId="Centered">
    <w:name w:val="Centered"/>
    <w:basedOn w:val="Normal"/>
    <w:next w:val="BodyText"/>
    <w:qFormat/>
    <w:pPr>
      <w:spacing w:before="0" w:after="240"/>
      <w:jc w:val="center"/>
    </w:pPr>
    <w:rPr>
      <w:b/>
      <w:smallCaps/>
    </w:rPr>
  </w:style>
  <w:style w:type="paragraph" w:styleId="FootnoteText">
    <w:name w:val="footnote text"/>
    <w:basedOn w:val="Normal"/>
    <w:pPr>
      <w:keepLines/>
      <w:spacing w:lineRule="exact" w:line="240" w:before="0" w:after="240"/>
      <w:ind w:hanging="720" w:start="720" w:end="0"/>
      <w:jc w:val="both"/>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ind w:hanging="0" w:start="720" w:end="720"/>
    </w:pPr>
    <w:rPr/>
  </w:style>
  <w:style w:type="paragraph" w:styleId="PleadingSignature">
    <w:name w:val="Pleading Signature"/>
    <w:basedOn w:val="Normal"/>
    <w:qFormat/>
    <w:pPr>
      <w:tabs>
        <w:tab w:val="clear" w:pos="720"/>
        <w:tab w:val="left" w:pos="4680" w:leader="none"/>
        <w:tab w:val="right" w:pos="9000" w:leader="none"/>
      </w:tabs>
      <w:ind w:hanging="0" w:start="432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LeftHeading">
    <w:name w:val="Left Heading"/>
    <w:basedOn w:val="Normal"/>
    <w:next w:val="Normal"/>
    <w:qFormat/>
    <w:pPr/>
    <w:rPr>
      <w:b/>
    </w:rPr>
  </w:style>
  <w:style w:type="paragraph" w:styleId="TableofAuthorities">
    <w:name w:val="Table of Authorities"/>
    <w:basedOn w:val="Normal"/>
    <w:next w:val="Normal"/>
    <w:qFormat/>
    <w:pPr>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Address">
    <w:name w:val="Address"/>
    <w:basedOn w:val="Normal"/>
    <w:qFormat/>
    <w:pPr/>
    <w:rPr/>
  </w:style>
  <w:style w:type="paragraph" w:styleId="WW-Addressee">
    <w:name w:val="WW-Addressee"/>
    <w:basedOn w:val="Normal"/>
    <w:next w:val="Normal"/>
    <w:qFormat/>
    <w:pPr/>
    <w:rPr/>
  </w:style>
  <w:style w:type="paragraph" w:styleId="LetterSignature">
    <w:name w:val="Letter Signature"/>
    <w:basedOn w:val="Normal"/>
    <w:qFormat/>
    <w:pPr>
      <w:keepNext w:val="true"/>
      <w:keepLines/>
      <w:ind w:hanging="0" w:start="5760" w:end="0"/>
      <w:jc w:val="center"/>
    </w:pPr>
    <w:rPr/>
  </w:style>
  <w:style w:type="paragraph" w:styleId="ReLine">
    <w:name w:val="ReLine"/>
    <w:basedOn w:val="Normal"/>
    <w:next w:val="Normal"/>
    <w:qFormat/>
    <w:pPr>
      <w:spacing w:before="240" w:after="0"/>
      <w:ind w:hanging="720" w:start="1440" w:end="0"/>
    </w:pPr>
    <w:rPr/>
  </w:style>
  <w:style w:type="paragraph" w:styleId="Salutation">
    <w:name w:val="Salutation"/>
    <w:basedOn w:val="Normal"/>
    <w:next w:val="BodyText"/>
    <w:qFormat/>
    <w:pPr>
      <w:spacing w:before="240" w:after="240"/>
    </w:pPr>
    <w:rPr/>
  </w:style>
  <w:style w:type="paragraph" w:styleId="DeliveryPhrase">
    <w:name w:val="Delivery Phrase"/>
    <w:basedOn w:val="Normal"/>
    <w:next w:val="WW-Addressee"/>
    <w:qFormat/>
    <w:pPr>
      <w:spacing w:before="240" w:after="0"/>
    </w:pPr>
    <w:rPr>
      <w:b/>
      <w:caps/>
      <w:u w:val="single"/>
    </w:rPr>
  </w:style>
  <w:style w:type="paragraph" w:styleId="Quote">
    <w:name w:val="Quote"/>
    <w:basedOn w:val="Normal"/>
    <w:next w:val="BodyTextContinued"/>
    <w:qFormat/>
    <w:pPr>
      <w:spacing w:before="0" w:after="240"/>
      <w:ind w:hanging="0" w:start="1440" w:end="1440"/>
    </w:pPr>
    <w:rPr/>
  </w:style>
  <w:style w:type="paragraph" w:styleId="BodyTextContinued">
    <w:name w:val="Body Text Continued"/>
    <w:basedOn w:val="BodyText"/>
    <w:next w:val="BodyText"/>
    <w:qFormat/>
    <w:pPr>
      <w:ind w:hanging="0" w:start="0" w:end="0"/>
    </w:pPr>
    <w:rPr/>
  </w:style>
  <w:style w:type="paragraph" w:styleId="LabelAddress">
    <w:name w:val="LabelAddress"/>
    <w:basedOn w:val="Normal"/>
    <w:qFormat/>
    <w:pPr>
      <w:ind w:hanging="0" w:start="360" w:end="0"/>
    </w:pPr>
    <w:rPr>
      <w:sz w:val="20"/>
    </w:rPr>
  </w:style>
  <w:style w:type="paragraph" w:styleId="BodyTextIndent2">
    <w:name w:val="Body Text Indent 2"/>
    <w:basedOn w:val="Normal"/>
    <w:qFormat/>
    <w:pPr>
      <w:widowControl/>
      <w:ind w:hanging="0" w:start="720" w:end="0"/>
    </w:pPr>
    <w:rPr>
      <w:b/>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2000-09-08T13:29:00Z</dcterms:created>
  <dc:creator>JMB</dc:creator>
  <dc:description/>
  <dc:language>en-CA</dc:language>
  <cp:lastModifiedBy>SDGE</cp:lastModifiedBy>
  <cp:lastPrinted>2000-08-21T09:05:00Z</cp:lastPrinted>
  <dcterms:modified xsi:type="dcterms:W3CDTF">2000-09-08T20:47:00Z</dcterms:modified>
  <cp:revision>3</cp:revision>
  <dc:subject/>
  <dc:title>DIRECT ACCESS SERVICE FEES</dc:title>
</cp:coreProperties>
</file>