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b/>
        </w:rPr>
      </w:pPr>
      <w:r>
        <w:rPr>
          <w:b/>
        </w:rPr>
      </w:r>
      <w:r>
        <mc:AlternateContent>
          <mc:Choice Requires="wps">
            <w:drawing>
              <wp:anchor behindDoc="0" distT="0" distB="0" distL="118745" distR="118745" simplePos="0" locked="0" layoutInCell="0" allowOverlap="1" relativeHeight="2">
                <wp:simplePos x="0" y="0"/>
                <wp:positionH relativeFrom="page">
                  <wp:posOffset>1466850</wp:posOffset>
                </wp:positionH>
                <wp:positionV relativeFrom="page">
                  <wp:posOffset>915035</wp:posOffset>
                </wp:positionV>
                <wp:extent cx="5440680" cy="3718560"/>
                <wp:effectExtent l="0" t="0" r="0" b="0"/>
                <wp:wrapTopAndBottom/>
                <wp:docPr id="1" name="Frame1"/>
                <a:graphic xmlns:a="http://schemas.openxmlformats.org/drawingml/2006/main">
                  <a:graphicData uri="http://schemas.microsoft.com/office/word/2010/wordprocessingShape">
                    <wps:wsp>
                      <wps:cNvSpPr txBox="1"/>
                      <wps:spPr>
                        <a:xfrm>
                          <a:off x="0" y="0"/>
                          <a:ext cx="5440680" cy="3718560"/>
                        </a:xfrm>
                        <a:prstGeom prst="rect"/>
                        <a:solidFill>
                          <a:srgbClr val="FFFFFF">
                            <a:alpha val="0"/>
                          </a:srgbClr>
                        </a:solidFill>
                      </wps:spPr>
                      <wps:txbx>
                        <w:txbxContent>
                          <w:p>
                            <w:pPr>
                              <w:pStyle w:val="Heading3"/>
                              <w:ind w:firstLine="720" w:start="3600" w:end="0"/>
                              <w:rPr/>
                            </w:pPr>
                            <w:ins w:id="0" w:author="mcook" w:date="2000-09-22T10:38:00Z">
                              <w:r>
                                <w:rPr/>
                                <w:t>[swap form for membership interest]</w:t>
                              </w:r>
                            </w:ins>
                          </w:p>
                          <w:p>
                            <w:pPr>
                              <w:pStyle w:val="Normal"/>
                              <w:jc w:val="center"/>
                              <w:rPr/>
                            </w:pPr>
                            <w:r>
                              <w:rPr/>
                            </w:r>
                          </w:p>
                          <w:p>
                            <w:pPr>
                              <w:pStyle w:val="Normal"/>
                              <w:jc w:val="center"/>
                              <w:rPr/>
                            </w:pPr>
                            <w:r>
                              <w:rPr/>
                              <w:drawing>
                                <wp:inline distT="0" distB="0" distL="0" distR="0">
                                  <wp:extent cx="1237615" cy="1228090"/>
                                  <wp:effectExtent l="0" t="0" r="0" b="0"/>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2"/>
                                          <a:srcRect l="-29" t="-29" r="-29" b="-29"/>
                                          <a:stretch>
                                            <a:fillRect/>
                                          </a:stretch>
                                        </pic:blipFill>
                                        <pic:spPr bwMode="auto">
                                          <a:xfrm>
                                            <a:off x="0" y="0"/>
                                            <a:ext cx="1237615" cy="1228090"/>
                                          </a:xfrm>
                                          <a:prstGeom prst="rect">
                                            <a:avLst/>
                                          </a:prstGeom>
                                          <a:noFill/>
                                        </pic:spPr>
                                      </pic:pic>
                                    </a:graphicData>
                                  </a:graphic>
                                </wp:inline>
                              </w:drawing>
                            </w:r>
                          </w:p>
                          <w:p>
                            <w:pPr>
                              <w:pStyle w:val="Normal"/>
                              <w:jc w:val="center"/>
                              <w:rPr>
                                <w:sz w:val="22"/>
                              </w:rPr>
                            </w:pPr>
                            <w:r>
                              <w:rPr>
                                <w:sz w:val="22"/>
                              </w:rPr>
                            </w:r>
                          </w:p>
                          <w:p>
                            <w:pPr>
                              <w:pStyle w:val="Normal"/>
                              <w:jc w:val="center"/>
                              <w:rPr>
                                <w:sz w:val="16"/>
                              </w:rPr>
                            </w:pPr>
                            <w:r>
                              <w:rPr>
                                <w:sz w:val="22"/>
                              </w:rPr>
                              <w:t>1400 Smith, Houston, TX  77002  Tel: (713) 853-3300  Fax (713) 646-3490</w:t>
                            </w:r>
                          </w:p>
                          <w:p>
                            <w:pPr>
                              <w:pStyle w:val="Normal"/>
                              <w:rPr>
                                <w:b/>
                                <w:sz w:val="16"/>
                                <w:u w:val="single"/>
                              </w:rPr>
                            </w:pPr>
                            <w:r>
                              <w:rPr>
                                <w:b/>
                                <w:sz w:val="16"/>
                                <w:u w:val="single"/>
                              </w:rPr>
                            </w:r>
                          </w:p>
                          <w:p>
                            <w:pPr>
                              <w:pStyle w:val="Normal"/>
                              <w:rPr>
                                <w:b/>
                                <w:u w:val="single"/>
                              </w:rPr>
                            </w:pPr>
                            <w:r>
                              <w:rPr>
                                <w:b/>
                                <w:u w:val="single"/>
                              </w:rPr>
                            </w:r>
                          </w:p>
                          <w:p>
                            <w:pPr>
                              <w:pStyle w:val="Normal"/>
                              <w:rPr>
                                <w:b/>
                                <w:u w:val="single"/>
                              </w:rPr>
                            </w:pPr>
                            <w:r>
                              <w:rPr>
                                <w:b/>
                                <w:u w:val="single"/>
                              </w:rPr>
                            </w:r>
                          </w:p>
                          <w:tbl>
                            <w:tblPr>
                              <w:tblW w:w="8856" w:type="dxa"/>
                              <w:jc w:val="start"/>
                              <w:tblInd w:w="108" w:type="dxa"/>
                              <w:tblLayout w:type="fixed"/>
                              <w:tblCellMar>
                                <w:top w:w="0" w:type="dxa"/>
                                <w:start w:w="108" w:type="dxa"/>
                                <w:bottom w:w="0" w:type="dxa"/>
                                <w:end w:w="108" w:type="dxa"/>
                              </w:tblCellMar>
                            </w:tblPr>
                            <w:tblGrid>
                              <w:gridCol w:w="2358"/>
                              <w:gridCol w:w="6498"/>
                            </w:tblGrid>
                            <w:tr>
                              <w:trPr/>
                              <w:tc>
                                <w:tcPr>
                                  <w:tcW w:w="2358" w:type="dxa"/>
                                  <w:tcBorders/>
                                </w:tcPr>
                                <w:p>
                                  <w:pPr>
                                    <w:pStyle w:val="Normal"/>
                                    <w:rPr/>
                                  </w:pPr>
                                  <w:r>
                                    <w:rPr/>
                                    <w:t>Date:</w:t>
                                  </w:r>
                                </w:p>
                              </w:tc>
                              <w:tc>
                                <w:tcPr>
                                  <w:tcW w:w="6498" w:type="dxa"/>
                                  <w:tcBorders/>
                                </w:tcPr>
                                <w:p>
                                  <w:pPr>
                                    <w:pStyle w:val="Normal"/>
                                    <w:rPr/>
                                  </w:pPr>
                                  <w:del w:id="1" w:author="mcook" w:date="2000-09-22T10:38:00Z">
                                    <w:r>
                                      <w:rPr/>
                                      <w:delText>August 3</w:delText>
                                    </w:r>
                                  </w:del>
                                  <w:ins w:id="2" w:author="mcook" w:date="2000-09-22T10:38:00Z">
                                    <w:r>
                                      <w:rPr>
                                        <w:b/>
                                        <w:bCs/>
                                      </w:rPr>
                                      <w:t>[  ]</w:t>
                                    </w:r>
                                  </w:ins>
                                  <w:r>
                                    <w:rPr/>
                                    <w:t>, 2000</w:t>
                                  </w:r>
                                </w:p>
                                <w:p>
                                  <w:pPr>
                                    <w:pStyle w:val="Normal"/>
                                    <w:rPr/>
                                  </w:pPr>
                                  <w:r>
                                    <w:rPr/>
                                  </w:r>
                                </w:p>
                              </w:tc>
                            </w:tr>
                            <w:tr>
                              <w:trPr/>
                              <w:tc>
                                <w:tcPr>
                                  <w:tcW w:w="2358" w:type="dxa"/>
                                  <w:tcBorders/>
                                </w:tcPr>
                                <w:p>
                                  <w:pPr>
                                    <w:pStyle w:val="Normal"/>
                                    <w:rPr/>
                                  </w:pPr>
                                  <w:r>
                                    <w:rPr/>
                                    <w:t>To:</w:t>
                                  </w:r>
                                </w:p>
                              </w:tc>
                              <w:tc>
                                <w:tcPr>
                                  <w:tcW w:w="6498" w:type="dxa"/>
                                  <w:tcBorders/>
                                </w:tcPr>
                                <w:p>
                                  <w:pPr>
                                    <w:pStyle w:val="Normal"/>
                                    <w:rPr/>
                                  </w:pPr>
                                  <w:del w:id="3" w:author="mcook" w:date="2000-09-26T11:14:00Z">
                                    <w:r>
                                      <w:rPr>
                                        <w:b/>
                                        <w:bCs/>
                                      </w:rPr>
                                      <w:delText>Talon I</w:delText>
                                    </w:r>
                                  </w:del>
                                  <w:ins w:id="4" w:author="mcook" w:date="2000-09-26T11:14:00Z">
                                    <w:r>
                                      <w:rPr>
                                        <w:b/>
                                        <w:bCs/>
                                      </w:rPr>
                                      <w:t>[  ]</w:t>
                                    </w:r>
                                  </w:ins>
                                  <w:r>
                                    <w:rPr/>
                                    <w:t xml:space="preserve"> LLC</w:t>
                                  </w:r>
                                </w:p>
                                <w:p>
                                  <w:pPr>
                                    <w:pStyle w:val="Normal"/>
                                    <w:rPr/>
                                  </w:pPr>
                                  <w:r>
                                    <w:rPr/>
                                  </w:r>
                                </w:p>
                              </w:tc>
                            </w:tr>
                            <w:tr>
                              <w:trPr/>
                              <w:tc>
                                <w:tcPr>
                                  <w:tcW w:w="2358" w:type="dxa"/>
                                  <w:tcBorders/>
                                </w:tcPr>
                                <w:p>
                                  <w:pPr>
                                    <w:pStyle w:val="Normal"/>
                                    <w:rPr/>
                                  </w:pPr>
                                  <w:r>
                                    <w:rPr/>
                                    <w:t>Attention:</w:t>
                                  </w:r>
                                </w:p>
                              </w:tc>
                              <w:tc>
                                <w:tcPr>
                                  <w:tcW w:w="6498" w:type="dxa"/>
                                  <w:tcBorders/>
                                </w:tcPr>
                                <w:p>
                                  <w:pPr>
                                    <w:pStyle w:val="Normal"/>
                                    <w:rPr/>
                                  </w:pPr>
                                  <w:r>
                                    <w:rPr/>
                                    <w:t>LJM2 Co-Investment, L.P.</w:t>
                                  </w:r>
                                </w:p>
                                <w:p>
                                  <w:pPr>
                                    <w:pStyle w:val="Normal"/>
                                    <w:rPr/>
                                  </w:pPr>
                                  <w:r>
                                    <w:rPr/>
                                  </w:r>
                                </w:p>
                              </w:tc>
                            </w:tr>
                            <w:tr>
                              <w:trPr/>
                              <w:tc>
                                <w:tcPr>
                                  <w:tcW w:w="2358" w:type="dxa"/>
                                  <w:tcBorders/>
                                </w:tcPr>
                                <w:p>
                                  <w:pPr>
                                    <w:pStyle w:val="Normal"/>
                                    <w:rPr/>
                                  </w:pPr>
                                  <w:r>
                                    <w:rPr/>
                                    <w:t xml:space="preserve">From: </w:t>
                                  </w:r>
                                </w:p>
                              </w:tc>
                              <w:tc>
                                <w:tcPr>
                                  <w:tcW w:w="6498" w:type="dxa"/>
                                  <w:tcBorders/>
                                </w:tcPr>
                                <w:p>
                                  <w:pPr>
                                    <w:pStyle w:val="Normal"/>
                                    <w:rPr/>
                                  </w:pPr>
                                  <w:del w:id="5" w:author="mcook" w:date="2000-09-26T11:14:00Z">
                                    <w:r>
                                      <w:rPr>
                                        <w:b/>
                                        <w:bCs/>
                                      </w:rPr>
                                      <w:delText>Harrier I</w:delText>
                                    </w:r>
                                  </w:del>
                                  <w:ins w:id="6" w:author="mcook" w:date="2000-09-26T11:14:00Z">
                                    <w:r>
                                      <w:rPr>
                                        <w:b/>
                                        <w:bCs/>
                                      </w:rPr>
                                      <w:t>[  ]</w:t>
                                    </w:r>
                                  </w:ins>
                                  <w:r>
                                    <w:rPr/>
                                    <w:t xml:space="preserve"> LLC</w:t>
                                  </w:r>
                                </w:p>
                                <w:p>
                                  <w:pPr>
                                    <w:pStyle w:val="Normal"/>
                                    <w:rPr/>
                                  </w:pPr>
                                  <w:r>
                                    <w:rPr/>
                                  </w:r>
                                </w:p>
                              </w:tc>
                            </w:tr>
                            <w:tr>
                              <w:trPr/>
                              <w:tc>
                                <w:tcPr>
                                  <w:tcW w:w="2358" w:type="dxa"/>
                                  <w:tcBorders/>
                                </w:tcPr>
                                <w:p>
                                  <w:pPr>
                                    <w:pStyle w:val="Normal"/>
                                    <w:rPr/>
                                  </w:pPr>
                                  <w:r>
                                    <w:rPr/>
                                    <w:t xml:space="preserve">Re: </w:t>
                                  </w:r>
                                </w:p>
                              </w:tc>
                              <w:tc>
                                <w:tcPr>
                                  <w:tcW w:w="6498" w:type="dxa"/>
                                  <w:tcBorders/>
                                </w:tcPr>
                                <w:p>
                                  <w:pPr>
                                    <w:pStyle w:val="Normal"/>
                                    <w:rPr/>
                                  </w:pPr>
                                  <w:r>
                                    <w:rPr/>
                                    <w:t>Equity Swap Transaction</w:t>
                                  </w:r>
                                </w:p>
                              </w:tc>
                            </w:tr>
                          </w:tbl>
                          <w:p>
                            <w:pPr>
                              <w:pStyle w:val="Normal"/>
                              <w:rPr/>
                            </w:pPr>
                            <w:r>
                              <w:rPr/>
                            </w:r>
                          </w:p>
                        </w:txbxContent>
                      </wps:txbx>
                      <wps:bodyPr anchor="t" lIns="0" tIns="0" rIns="0" bIns="0">
                        <a:noAutofit/>
                      </wps:bodyPr>
                    </wps:wsp>
                  </a:graphicData>
                </a:graphic>
              </wp:anchor>
            </w:drawing>
          </mc:Choice>
          <mc:Fallback>
            <w:pict>
              <v:rect fillcolor="#FFFFFF" style="position:absolute;rotation:-0;width:428.4pt;height:292.8pt;mso-wrap-distance-left:9.35pt;mso-wrap-distance-right:9.35pt;mso-wrap-distance-top:0pt;mso-wrap-distance-bottom:0pt;margin-top:72.05pt;mso-position-vertical-relative:page;margin-left:115.5pt;mso-position-horizontal-relative:page">
                <v:fill opacity="0f"/>
                <v:textbox inset="0in,0in,0in,0in">
                  <w:txbxContent>
                    <w:p>
                      <w:pPr>
                        <w:pStyle w:val="Heading3"/>
                        <w:ind w:firstLine="720" w:start="3600" w:end="0"/>
                        <w:rPr/>
                      </w:pPr>
                      <w:ins w:id="7" w:author="mcook" w:date="2000-09-22T10:38:00Z">
                        <w:r>
                          <w:rPr/>
                          <w:t>[swap form for membership interest]</w:t>
                        </w:r>
                      </w:ins>
                    </w:p>
                    <w:p>
                      <w:pPr>
                        <w:pStyle w:val="Normal"/>
                        <w:jc w:val="center"/>
                        <w:rPr/>
                      </w:pPr>
                      <w:r>
                        <w:rPr/>
                      </w:r>
                    </w:p>
                    <w:p>
                      <w:pPr>
                        <w:pStyle w:val="Normal"/>
                        <w:jc w:val="center"/>
                        <w:rPr/>
                      </w:pPr>
                      <w:r>
                        <w:rPr/>
                        <w:drawing>
                          <wp:inline distT="0" distB="0" distL="0" distR="0">
                            <wp:extent cx="1237615" cy="1228090"/>
                            <wp:effectExtent l="0" t="0" r="0" b="0"/>
                            <wp:docPr id="3"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title=""/>
                                    <pic:cNvPicPr>
                                      <a:picLocks noChangeAspect="1" noChangeArrowheads="1"/>
                                    </pic:cNvPicPr>
                                  </pic:nvPicPr>
                                  <pic:blipFill>
                                    <a:blip r:embed="rId3"/>
                                    <a:srcRect l="-29" t="-29" r="-29" b="-29"/>
                                    <a:stretch>
                                      <a:fillRect/>
                                    </a:stretch>
                                  </pic:blipFill>
                                  <pic:spPr bwMode="auto">
                                    <a:xfrm>
                                      <a:off x="0" y="0"/>
                                      <a:ext cx="1237615" cy="1228090"/>
                                    </a:xfrm>
                                    <a:prstGeom prst="rect">
                                      <a:avLst/>
                                    </a:prstGeom>
                                    <a:noFill/>
                                  </pic:spPr>
                                </pic:pic>
                              </a:graphicData>
                            </a:graphic>
                          </wp:inline>
                        </w:drawing>
                      </w:r>
                    </w:p>
                    <w:p>
                      <w:pPr>
                        <w:pStyle w:val="Normal"/>
                        <w:jc w:val="center"/>
                        <w:rPr>
                          <w:sz w:val="22"/>
                        </w:rPr>
                      </w:pPr>
                      <w:r>
                        <w:rPr>
                          <w:sz w:val="22"/>
                        </w:rPr>
                      </w:r>
                    </w:p>
                    <w:p>
                      <w:pPr>
                        <w:pStyle w:val="Normal"/>
                        <w:jc w:val="center"/>
                        <w:rPr>
                          <w:sz w:val="16"/>
                        </w:rPr>
                      </w:pPr>
                      <w:r>
                        <w:rPr>
                          <w:sz w:val="22"/>
                        </w:rPr>
                        <w:t>1400 Smith, Houston, TX  77002  Tel: (713) 853-3300  Fax (713) 646-3490</w:t>
                      </w:r>
                    </w:p>
                    <w:p>
                      <w:pPr>
                        <w:pStyle w:val="Normal"/>
                        <w:rPr>
                          <w:b/>
                          <w:sz w:val="16"/>
                          <w:u w:val="single"/>
                        </w:rPr>
                      </w:pPr>
                      <w:r>
                        <w:rPr>
                          <w:b/>
                          <w:sz w:val="16"/>
                          <w:u w:val="single"/>
                        </w:rPr>
                      </w:r>
                    </w:p>
                    <w:p>
                      <w:pPr>
                        <w:pStyle w:val="Normal"/>
                        <w:rPr>
                          <w:b/>
                          <w:u w:val="single"/>
                        </w:rPr>
                      </w:pPr>
                      <w:r>
                        <w:rPr>
                          <w:b/>
                          <w:u w:val="single"/>
                        </w:rPr>
                      </w:r>
                    </w:p>
                    <w:p>
                      <w:pPr>
                        <w:pStyle w:val="Normal"/>
                        <w:rPr>
                          <w:b/>
                          <w:u w:val="single"/>
                        </w:rPr>
                      </w:pPr>
                      <w:r>
                        <w:rPr>
                          <w:b/>
                          <w:u w:val="single"/>
                        </w:rPr>
                      </w:r>
                    </w:p>
                    <w:tbl>
                      <w:tblPr>
                        <w:tblW w:w="8856" w:type="dxa"/>
                        <w:jc w:val="start"/>
                        <w:tblInd w:w="108" w:type="dxa"/>
                        <w:tblLayout w:type="fixed"/>
                        <w:tblCellMar>
                          <w:top w:w="0" w:type="dxa"/>
                          <w:start w:w="108" w:type="dxa"/>
                          <w:bottom w:w="0" w:type="dxa"/>
                          <w:end w:w="108" w:type="dxa"/>
                        </w:tblCellMar>
                      </w:tblPr>
                      <w:tblGrid>
                        <w:gridCol w:w="2358"/>
                        <w:gridCol w:w="6498"/>
                      </w:tblGrid>
                      <w:tr>
                        <w:trPr/>
                        <w:tc>
                          <w:tcPr>
                            <w:tcW w:w="2358" w:type="dxa"/>
                            <w:tcBorders/>
                          </w:tcPr>
                          <w:p>
                            <w:pPr>
                              <w:pStyle w:val="Normal"/>
                              <w:rPr/>
                            </w:pPr>
                            <w:r>
                              <w:rPr/>
                              <w:t>Date:</w:t>
                            </w:r>
                          </w:p>
                        </w:tc>
                        <w:tc>
                          <w:tcPr>
                            <w:tcW w:w="6498" w:type="dxa"/>
                            <w:tcBorders/>
                          </w:tcPr>
                          <w:p>
                            <w:pPr>
                              <w:pStyle w:val="Normal"/>
                              <w:rPr/>
                            </w:pPr>
                            <w:del w:id="8" w:author="mcook" w:date="2000-09-22T10:38:00Z">
                              <w:r>
                                <w:rPr/>
                                <w:delText>August 3</w:delText>
                              </w:r>
                            </w:del>
                            <w:ins w:id="9" w:author="mcook" w:date="2000-09-22T10:38:00Z">
                              <w:r>
                                <w:rPr>
                                  <w:b/>
                                  <w:bCs/>
                                </w:rPr>
                                <w:t>[  ]</w:t>
                              </w:r>
                            </w:ins>
                            <w:r>
                              <w:rPr/>
                              <w:t>, 2000</w:t>
                            </w:r>
                          </w:p>
                          <w:p>
                            <w:pPr>
                              <w:pStyle w:val="Normal"/>
                              <w:rPr/>
                            </w:pPr>
                            <w:r>
                              <w:rPr/>
                            </w:r>
                          </w:p>
                        </w:tc>
                      </w:tr>
                      <w:tr>
                        <w:trPr/>
                        <w:tc>
                          <w:tcPr>
                            <w:tcW w:w="2358" w:type="dxa"/>
                            <w:tcBorders/>
                          </w:tcPr>
                          <w:p>
                            <w:pPr>
                              <w:pStyle w:val="Normal"/>
                              <w:rPr/>
                            </w:pPr>
                            <w:r>
                              <w:rPr/>
                              <w:t>To:</w:t>
                            </w:r>
                          </w:p>
                        </w:tc>
                        <w:tc>
                          <w:tcPr>
                            <w:tcW w:w="6498" w:type="dxa"/>
                            <w:tcBorders/>
                          </w:tcPr>
                          <w:p>
                            <w:pPr>
                              <w:pStyle w:val="Normal"/>
                              <w:rPr/>
                            </w:pPr>
                            <w:del w:id="10" w:author="mcook" w:date="2000-09-26T11:14:00Z">
                              <w:r>
                                <w:rPr>
                                  <w:b/>
                                  <w:bCs/>
                                </w:rPr>
                                <w:delText>Talon I</w:delText>
                              </w:r>
                            </w:del>
                            <w:ins w:id="11" w:author="mcook" w:date="2000-09-26T11:14:00Z">
                              <w:r>
                                <w:rPr>
                                  <w:b/>
                                  <w:bCs/>
                                </w:rPr>
                                <w:t>[  ]</w:t>
                              </w:r>
                            </w:ins>
                            <w:r>
                              <w:rPr/>
                              <w:t xml:space="preserve"> LLC</w:t>
                            </w:r>
                          </w:p>
                          <w:p>
                            <w:pPr>
                              <w:pStyle w:val="Normal"/>
                              <w:rPr/>
                            </w:pPr>
                            <w:r>
                              <w:rPr/>
                            </w:r>
                          </w:p>
                        </w:tc>
                      </w:tr>
                      <w:tr>
                        <w:trPr/>
                        <w:tc>
                          <w:tcPr>
                            <w:tcW w:w="2358" w:type="dxa"/>
                            <w:tcBorders/>
                          </w:tcPr>
                          <w:p>
                            <w:pPr>
                              <w:pStyle w:val="Normal"/>
                              <w:rPr/>
                            </w:pPr>
                            <w:r>
                              <w:rPr/>
                              <w:t>Attention:</w:t>
                            </w:r>
                          </w:p>
                        </w:tc>
                        <w:tc>
                          <w:tcPr>
                            <w:tcW w:w="6498" w:type="dxa"/>
                            <w:tcBorders/>
                          </w:tcPr>
                          <w:p>
                            <w:pPr>
                              <w:pStyle w:val="Normal"/>
                              <w:rPr/>
                            </w:pPr>
                            <w:r>
                              <w:rPr/>
                              <w:t>LJM2 Co-Investment, L.P.</w:t>
                            </w:r>
                          </w:p>
                          <w:p>
                            <w:pPr>
                              <w:pStyle w:val="Normal"/>
                              <w:rPr/>
                            </w:pPr>
                            <w:r>
                              <w:rPr/>
                            </w:r>
                          </w:p>
                        </w:tc>
                      </w:tr>
                      <w:tr>
                        <w:trPr/>
                        <w:tc>
                          <w:tcPr>
                            <w:tcW w:w="2358" w:type="dxa"/>
                            <w:tcBorders/>
                          </w:tcPr>
                          <w:p>
                            <w:pPr>
                              <w:pStyle w:val="Normal"/>
                              <w:rPr/>
                            </w:pPr>
                            <w:r>
                              <w:rPr/>
                              <w:t xml:space="preserve">From: </w:t>
                            </w:r>
                          </w:p>
                        </w:tc>
                        <w:tc>
                          <w:tcPr>
                            <w:tcW w:w="6498" w:type="dxa"/>
                            <w:tcBorders/>
                          </w:tcPr>
                          <w:p>
                            <w:pPr>
                              <w:pStyle w:val="Normal"/>
                              <w:rPr/>
                            </w:pPr>
                            <w:del w:id="12" w:author="mcook" w:date="2000-09-26T11:14:00Z">
                              <w:r>
                                <w:rPr>
                                  <w:b/>
                                  <w:bCs/>
                                </w:rPr>
                                <w:delText>Harrier I</w:delText>
                              </w:r>
                            </w:del>
                            <w:ins w:id="13" w:author="mcook" w:date="2000-09-26T11:14:00Z">
                              <w:r>
                                <w:rPr>
                                  <w:b/>
                                  <w:bCs/>
                                </w:rPr>
                                <w:t>[  ]</w:t>
                              </w:r>
                            </w:ins>
                            <w:r>
                              <w:rPr/>
                              <w:t xml:space="preserve"> LLC</w:t>
                            </w:r>
                          </w:p>
                          <w:p>
                            <w:pPr>
                              <w:pStyle w:val="Normal"/>
                              <w:rPr/>
                            </w:pPr>
                            <w:r>
                              <w:rPr/>
                            </w:r>
                          </w:p>
                        </w:tc>
                      </w:tr>
                      <w:tr>
                        <w:trPr/>
                        <w:tc>
                          <w:tcPr>
                            <w:tcW w:w="2358" w:type="dxa"/>
                            <w:tcBorders/>
                          </w:tcPr>
                          <w:p>
                            <w:pPr>
                              <w:pStyle w:val="Normal"/>
                              <w:rPr/>
                            </w:pPr>
                            <w:r>
                              <w:rPr/>
                              <w:t xml:space="preserve">Re: </w:t>
                            </w:r>
                          </w:p>
                        </w:tc>
                        <w:tc>
                          <w:tcPr>
                            <w:tcW w:w="6498" w:type="dxa"/>
                            <w:tcBorders/>
                          </w:tcPr>
                          <w:p>
                            <w:pPr>
                              <w:pStyle w:val="Normal"/>
                              <w:rPr/>
                            </w:pPr>
                            <w:r>
                              <w:rPr/>
                              <w:t>Equity Swap Transaction</w:t>
                            </w:r>
                          </w:p>
                        </w:tc>
                      </w:tr>
                    </w:tbl>
                    <w:p>
                      <w:pPr>
                        <w:pStyle w:val="Normal"/>
                        <w:rPr/>
                      </w:pPr>
                      <w:r>
                        <w:rPr/>
                      </w:r>
                    </w:p>
                  </w:txbxContent>
                </v:textbox>
                <w10:wrap type="topAndBottom"/>
              </v:rect>
            </w:pict>
          </mc:Fallback>
        </mc:AlternateContent>
      </w:r>
    </w:p>
    <w:p>
      <w:pPr>
        <w:pStyle w:val="Normal"/>
        <w:jc w:val="both"/>
        <w:rPr>
          <w:b/>
        </w:rPr>
      </w:pPr>
      <w:r>
        <w:rPr>
          <w:b/>
        </w:rPr>
      </w:r>
    </w:p>
    <w:p>
      <w:pPr>
        <w:pStyle w:val="Normal"/>
        <w:jc w:val="both"/>
        <w:rPr/>
      </w:pPr>
      <w:r>
        <w:rPr/>
        <w:t>Dear Sir/Madam:</w:t>
      </w:r>
    </w:p>
    <w:p>
      <w:pPr>
        <w:pStyle w:val="Normal"/>
        <w:jc w:val="both"/>
        <w:rPr/>
      </w:pPr>
      <w:r>
        <w:rPr/>
      </w:r>
    </w:p>
    <w:p>
      <w:pPr>
        <w:pStyle w:val="Normal"/>
        <w:jc w:val="both"/>
        <w:rPr/>
      </w:pPr>
      <w:r>
        <w:rPr/>
      </w:r>
    </w:p>
    <w:p>
      <w:pPr>
        <w:pStyle w:val="BodyText3"/>
        <w:jc w:val="both"/>
        <w:rPr/>
      </w:pPr>
      <w:r>
        <w:rPr>
          <w:sz w:val="20"/>
        </w:rPr>
        <w:t xml:space="preserve">The purpose of this letter (this </w:t>
      </w:r>
      <w:del w:id="14" w:author="mcook" w:date="2000-09-01T15:07:00Z">
        <w:r>
          <w:rPr>
            <w:sz w:val="20"/>
          </w:rPr>
          <w:delText>“</w:delText>
        </w:r>
      </w:del>
      <w:ins w:id="15" w:author="mcook" w:date="2000-09-01T15:07:00Z">
        <w:r>
          <w:rPr>
            <w:sz w:val="20"/>
          </w:rPr>
          <w:t>"</w:t>
        </w:r>
      </w:ins>
      <w:r>
        <w:rPr>
          <w:sz w:val="20"/>
        </w:rPr>
        <w:t>Confirmation</w:t>
      </w:r>
      <w:del w:id="16" w:author="mcook" w:date="2000-09-01T15:07:00Z">
        <w:r>
          <w:rPr>
            <w:sz w:val="20"/>
          </w:rPr>
          <w:delText>”</w:delText>
        </w:r>
      </w:del>
      <w:ins w:id="17" w:author="mcook" w:date="2000-09-01T15:07:00Z">
        <w:r>
          <w:rPr>
            <w:sz w:val="20"/>
          </w:rPr>
          <w:t>"</w:t>
        </w:r>
      </w:ins>
      <w:r>
        <w:rPr>
          <w:sz w:val="20"/>
        </w:rPr>
        <w:t xml:space="preserve">) is to confirm the terms and conditions of the transaction entered into between </w:t>
      </w:r>
      <w:del w:id="18" w:author="mcook" w:date="2000-09-26T11:14:00Z">
        <w:r>
          <w:rPr>
            <w:b/>
            <w:bCs/>
            <w:sz w:val="20"/>
          </w:rPr>
          <w:delText>Harrier I</w:delText>
        </w:r>
      </w:del>
      <w:ins w:id="19" w:author="mcook" w:date="2000-09-26T11:14:00Z">
        <w:r>
          <w:rPr>
            <w:b/>
            <w:bCs/>
            <w:sz w:val="20"/>
          </w:rPr>
          <w:t>[  ]</w:t>
        </w:r>
      </w:ins>
      <w:r>
        <w:rPr>
          <w:sz w:val="20"/>
        </w:rPr>
        <w:t xml:space="preserve"> LLC (</w:t>
      </w:r>
      <w:del w:id="20" w:author="mcook" w:date="2000-09-01T15:07:00Z">
        <w:r>
          <w:rPr>
            <w:sz w:val="20"/>
          </w:rPr>
          <w:delText>“</w:delText>
        </w:r>
      </w:del>
      <w:ins w:id="21" w:author="mcook" w:date="2000-09-01T15:07:00Z">
        <w:r>
          <w:rPr>
            <w:sz w:val="20"/>
          </w:rPr>
          <w:t>"</w:t>
        </w:r>
      </w:ins>
      <w:r>
        <w:rPr>
          <w:sz w:val="20"/>
        </w:rPr>
        <w:t>Party A</w:t>
      </w:r>
      <w:del w:id="22" w:author="mcook" w:date="2000-09-01T15:07:00Z">
        <w:r>
          <w:rPr>
            <w:sz w:val="20"/>
          </w:rPr>
          <w:delText>”</w:delText>
        </w:r>
      </w:del>
      <w:ins w:id="23" w:author="mcook" w:date="2000-09-01T15:07:00Z">
        <w:r>
          <w:rPr>
            <w:sz w:val="20"/>
          </w:rPr>
          <w:t>"</w:t>
        </w:r>
      </w:ins>
      <w:r>
        <w:rPr>
          <w:sz w:val="20"/>
        </w:rPr>
        <w:t xml:space="preserve">) and </w:t>
      </w:r>
      <w:del w:id="24" w:author="mcook" w:date="2000-09-26T11:14:00Z">
        <w:r>
          <w:rPr>
            <w:b/>
            <w:bCs/>
            <w:sz w:val="20"/>
          </w:rPr>
          <w:delText>Talon I</w:delText>
        </w:r>
      </w:del>
      <w:ins w:id="25" w:author="mcook" w:date="2000-09-26T11:14:00Z">
        <w:r>
          <w:rPr>
            <w:b/>
            <w:bCs/>
            <w:sz w:val="20"/>
          </w:rPr>
          <w:t>[  ]</w:t>
        </w:r>
      </w:ins>
      <w:r>
        <w:rPr>
          <w:sz w:val="20"/>
        </w:rPr>
        <w:t xml:space="preserve"> LLC (</w:t>
      </w:r>
      <w:del w:id="26" w:author="mcook" w:date="2000-09-01T15:07:00Z">
        <w:r>
          <w:rPr>
            <w:sz w:val="20"/>
          </w:rPr>
          <w:delText>“</w:delText>
        </w:r>
      </w:del>
      <w:ins w:id="27" w:author="mcook" w:date="2000-09-01T15:07:00Z">
        <w:r>
          <w:rPr>
            <w:sz w:val="20"/>
          </w:rPr>
          <w:t>"</w:t>
        </w:r>
      </w:ins>
      <w:r>
        <w:rPr>
          <w:sz w:val="20"/>
        </w:rPr>
        <w:t>Party B</w:t>
      </w:r>
      <w:del w:id="28" w:author="mcook" w:date="2000-09-01T15:07:00Z">
        <w:r>
          <w:rPr>
            <w:sz w:val="20"/>
          </w:rPr>
          <w:delText>”</w:delText>
        </w:r>
      </w:del>
      <w:ins w:id="29" w:author="mcook" w:date="2000-09-01T15:07:00Z">
        <w:r>
          <w:rPr>
            <w:sz w:val="20"/>
          </w:rPr>
          <w:t>"</w:t>
        </w:r>
      </w:ins>
      <w:r>
        <w:rPr>
          <w:sz w:val="20"/>
        </w:rPr>
        <w:t xml:space="preserve">) on the Trade Date specified below (the </w:t>
      </w:r>
      <w:del w:id="30" w:author="mcook" w:date="2000-09-01T15:07:00Z">
        <w:r>
          <w:rPr>
            <w:sz w:val="20"/>
          </w:rPr>
          <w:delText>“</w:delText>
        </w:r>
      </w:del>
      <w:ins w:id="31" w:author="mcook" w:date="2000-09-01T15:07:00Z">
        <w:r>
          <w:rPr>
            <w:sz w:val="20"/>
          </w:rPr>
          <w:t>"</w:t>
        </w:r>
      </w:ins>
      <w:r>
        <w:rPr>
          <w:sz w:val="20"/>
        </w:rPr>
        <w:t>Transaction</w:t>
      </w:r>
      <w:del w:id="32" w:author="mcook" w:date="2000-09-01T15:07:00Z">
        <w:r>
          <w:rPr>
            <w:sz w:val="20"/>
          </w:rPr>
          <w:delText>”</w:delText>
        </w:r>
      </w:del>
      <w:ins w:id="33" w:author="mcook" w:date="2000-09-01T15:07:00Z">
        <w:r>
          <w:rPr>
            <w:sz w:val="20"/>
          </w:rPr>
          <w:t>"</w:t>
        </w:r>
      </w:ins>
      <w:r>
        <w:rPr>
          <w:sz w:val="20"/>
        </w:rPr>
        <w:t xml:space="preserve">).  This Confirmation supplements, forms part of, and is subject to, the ISDA Master Agreement dated as of </w:t>
      </w:r>
      <w:del w:id="34" w:author="mcook" w:date="2000-09-26T11:14:00Z">
        <w:r>
          <w:rPr>
            <w:b/>
            <w:bCs/>
            <w:sz w:val="20"/>
          </w:rPr>
          <w:delText>April 18,</w:delText>
        </w:r>
      </w:del>
      <w:ins w:id="35" w:author="mcook" w:date="2000-09-26T11:14:00Z">
        <w:r>
          <w:rPr>
            <w:b/>
            <w:bCs/>
            <w:sz w:val="20"/>
          </w:rPr>
          <w:t>[  ]</w:t>
        </w:r>
      </w:ins>
      <w:r>
        <w:rPr>
          <w:sz w:val="20"/>
        </w:rPr>
        <w:t xml:space="preserve"> 2000, as amended and supplemented from time to time (the </w:t>
      </w:r>
      <w:del w:id="36" w:author="mcook" w:date="2000-09-01T15:07:00Z">
        <w:r>
          <w:rPr>
            <w:sz w:val="20"/>
          </w:rPr>
          <w:delText>"</w:delText>
        </w:r>
      </w:del>
      <w:ins w:id="37" w:author="mcook" w:date="2000-09-01T15:07:00Z">
        <w:r>
          <w:rPr>
            <w:sz w:val="20"/>
          </w:rPr>
          <w:t>"</w:t>
        </w:r>
      </w:ins>
      <w:r>
        <w:rPr>
          <w:sz w:val="20"/>
        </w:rPr>
        <w:t>Agreement</w:t>
      </w:r>
      <w:del w:id="38" w:author="mcook" w:date="2000-09-01T15:07:00Z">
        <w:r>
          <w:rPr>
            <w:sz w:val="20"/>
          </w:rPr>
          <w:delText>"</w:delText>
        </w:r>
      </w:del>
      <w:ins w:id="39" w:author="mcook" w:date="2000-09-01T15:07:00Z">
        <w:r>
          <w:rPr>
            <w:sz w:val="20"/>
          </w:rPr>
          <w:t>"</w:t>
        </w:r>
      </w:ins>
      <w:r>
        <w:rPr>
          <w:sz w:val="20"/>
        </w:rPr>
        <w:t>) between Party A and Party B.  All provisions contained in the Agreement govern this Confirmation except as expressly provided below.</w:t>
      </w:r>
    </w:p>
    <w:p>
      <w:pPr>
        <w:pStyle w:val="BodyText3"/>
        <w:jc w:val="both"/>
        <w:rPr>
          <w:sz w:val="20"/>
        </w:rPr>
      </w:pPr>
      <w:r>
        <w:rPr>
          <w:sz w:val="20"/>
        </w:rPr>
      </w:r>
    </w:p>
    <w:p>
      <w:pPr>
        <w:pStyle w:val="Normal"/>
        <w:jc w:val="both"/>
        <w:rPr/>
      </w:pPr>
      <w:r>
        <w:rPr/>
        <w:t xml:space="preserve">The definitions and provisions contained in the 2000 ISDA Definitions (the </w:t>
      </w:r>
      <w:del w:id="40" w:author="mcook" w:date="2000-09-01T15:07:00Z">
        <w:r>
          <w:rPr/>
          <w:delText>“</w:delText>
        </w:r>
      </w:del>
      <w:ins w:id="41" w:author="mcook" w:date="2000-09-01T15:07:00Z">
        <w:r>
          <w:rPr/>
          <w:t>"</w:t>
        </w:r>
      </w:ins>
      <w:r>
        <w:rPr/>
        <w:t>ISDA Definitions</w:t>
      </w:r>
      <w:del w:id="42" w:author="mcook" w:date="2000-09-01T15:07:00Z">
        <w:r>
          <w:rPr/>
          <w:delText>”</w:delText>
        </w:r>
      </w:del>
      <w:ins w:id="43" w:author="mcook" w:date="2000-09-01T15:07:00Z">
        <w:r>
          <w:rPr/>
          <w:t>"</w:t>
        </w:r>
      </w:ins>
      <w:r>
        <w:rPr/>
        <w:t xml:space="preserve">) and the 1996 ISDA Equity Derivatives Definitions (the </w:t>
      </w:r>
      <w:del w:id="44" w:author="mcook" w:date="2000-09-01T15:07:00Z">
        <w:r>
          <w:rPr/>
          <w:delText>"</w:delText>
        </w:r>
      </w:del>
      <w:ins w:id="45" w:author="mcook" w:date="2000-09-01T15:07:00Z">
        <w:r>
          <w:rPr/>
          <w:t>"</w:t>
        </w:r>
      </w:ins>
      <w:r>
        <w:rPr/>
        <w:t>Equity Derivative Definitions</w:t>
      </w:r>
      <w:del w:id="46" w:author="mcook" w:date="2000-09-01T15:07:00Z">
        <w:r>
          <w:rPr/>
          <w:delText>"</w:delText>
        </w:r>
      </w:del>
      <w:ins w:id="47" w:author="mcook" w:date="2000-09-01T15:07:00Z">
        <w:r>
          <w:rPr/>
          <w:t>"</w:t>
        </w:r>
      </w:ins>
      <w:r>
        <w:rPr/>
        <w:t xml:space="preserve">) (as published by the International Swaps and Derivatives Association, Inc.) and any subsequent amendment thereto are incorporated into this Confirmation. In the event of any inconsistency between the ISDA Definitions and the Equity Derivative Definitions, the Equity Derivative Definitions will govern. </w:t>
      </w:r>
      <w:ins w:id="48" w:author="mcook" w:date="2000-09-01T11:27:00Z">
        <w:r>
          <w:rPr/>
          <w:t xml:space="preserve"> </w:t>
        </w:r>
      </w:ins>
      <w:r>
        <w:rPr/>
        <w:t>In the event of any inconsistency between the ISDA Definitions, the Equity Derivative Definitions</w:t>
      </w:r>
      <w:ins w:id="49" w:author="mcook" w:date="2000-09-19T14:47:00Z">
        <w:r>
          <w:rPr/>
          <w:t>,</w:t>
        </w:r>
      </w:ins>
      <w:r>
        <w:rPr/>
        <w:t xml:space="preserve"> and this Confirmation, this Confirmation will govern.</w:t>
      </w:r>
    </w:p>
    <w:p>
      <w:pPr>
        <w:pStyle w:val="Normal"/>
        <w:jc w:val="both"/>
        <w:rPr/>
      </w:pPr>
      <w:r>
        <w:rPr/>
      </w:r>
    </w:p>
    <w:p>
      <w:pPr>
        <w:pStyle w:val="Normal"/>
        <w:jc w:val="both"/>
        <w:rPr/>
      </w:pPr>
      <w:r>
        <w:rPr/>
      </w:r>
    </w:p>
    <w:p>
      <w:pPr>
        <w:pStyle w:val="Normal"/>
        <w:rPr/>
      </w:pPr>
      <w:r>
        <w:rPr/>
        <w:t xml:space="preserve">1.  </w:t>
      </w:r>
      <w:r>
        <w:rPr>
          <w:b/>
        </w:rPr>
        <w:t>The terms of the Transaction to which this Confirmation relates are as follows:</w:t>
      </w:r>
    </w:p>
    <w:p>
      <w:pPr>
        <w:pStyle w:val="Footer"/>
        <w:tabs>
          <w:tab w:val="clear" w:pos="4819"/>
          <w:tab w:val="clear" w:pos="9071"/>
        </w:tabs>
        <w:rPr>
          <w:b/>
        </w:rPr>
      </w:pPr>
      <w:r>
        <w:rPr>
          <w:b/>
        </w:rPr>
      </w:r>
    </w:p>
    <w:p>
      <w:pPr>
        <w:pStyle w:val="Normal"/>
        <w:keepNext w:val="true"/>
        <w:keepLines/>
        <w:tabs>
          <w:tab w:val="clear" w:pos="720"/>
          <w:tab w:val="left" w:pos="0" w:leader="none"/>
          <w:tab w:val="right" w:pos="1746" w:leader="none"/>
        </w:tabs>
        <w:rPr>
          <w:b/>
          <w:lang w:val="en-US"/>
        </w:rPr>
      </w:pPr>
      <w:r>
        <w:rPr>
          <w:b/>
          <w:lang w:val="en-US"/>
        </w:rPr>
        <w:t>General Terms:</w:t>
      </w:r>
    </w:p>
    <w:p>
      <w:pPr>
        <w:pStyle w:val="Normal"/>
        <w:keepNext w:val="true"/>
        <w:keepLines/>
        <w:tabs>
          <w:tab w:val="clear" w:pos="720"/>
          <w:tab w:val="left" w:pos="0" w:leader="none"/>
          <w:tab w:val="right" w:pos="1746" w:leader="none"/>
        </w:tabs>
        <w:rPr>
          <w:b/>
          <w:lang w:val="en-US"/>
        </w:rPr>
      </w:pPr>
      <w:r>
        <w:rPr>
          <w:b/>
          <w:lang w:val="en-US"/>
        </w:rPr>
      </w:r>
    </w:p>
    <w:p>
      <w:pPr>
        <w:pStyle w:val="Header"/>
        <w:keepNext w:val="true"/>
        <w:keepLines/>
        <w:tabs>
          <w:tab w:val="left" w:pos="0" w:leader="none"/>
          <w:tab w:val="right" w:pos="1296" w:leader="none"/>
          <w:tab w:val="left" w:pos="4320" w:leader="none"/>
          <w:tab w:val="center" w:pos="4819" w:leader="none"/>
          <w:tab w:val="right" w:pos="9071" w:leader="none"/>
        </w:tabs>
        <w:rPr>
          <w:lang w:val="en-US"/>
        </w:rPr>
      </w:pPr>
      <w:r>
        <w:rPr>
          <w:lang w:val="en-US"/>
        </w:rPr>
        <w:t>Trade Date:</w:t>
        <w:tab/>
        <w:tab/>
      </w:r>
      <w:del w:id="50" w:author="mcook" w:date="2000-09-22T10:39:00Z">
        <w:r>
          <w:rPr/>
          <w:delText>August 3</w:delText>
        </w:r>
      </w:del>
      <w:ins w:id="51" w:author="mcook" w:date="2000-09-22T10:39:00Z">
        <w:r>
          <w:rPr>
            <w:b/>
            <w:bCs/>
          </w:rPr>
          <w:t>[  ]</w:t>
        </w:r>
      </w:ins>
      <w:r>
        <w:rPr/>
        <w:t>, 2000</w:t>
      </w:r>
    </w:p>
    <w:p>
      <w:pPr>
        <w:pStyle w:val="Normal"/>
        <w:keepNext w:val="true"/>
        <w:keepLines/>
        <w:tabs>
          <w:tab w:val="clear" w:pos="720"/>
          <w:tab w:val="left" w:pos="0" w:leader="none"/>
          <w:tab w:val="right" w:pos="1296" w:leader="none"/>
        </w:tabs>
        <w:rPr>
          <w:lang w:val="en-US"/>
        </w:rPr>
      </w:pPr>
      <w:r>
        <w:rPr>
          <w:lang w:val="en-US"/>
        </w:rPr>
      </w:r>
    </w:p>
    <w:p>
      <w:pPr>
        <w:pStyle w:val="Normal"/>
        <w:tabs>
          <w:tab w:val="clear" w:pos="720"/>
          <w:tab w:val="left" w:pos="0" w:leader="none"/>
          <w:tab w:val="right" w:pos="1296" w:leader="none"/>
        </w:tabs>
        <w:rPr>
          <w:lang w:val="en-US"/>
        </w:rPr>
      </w:pPr>
      <w:r>
        <w:rPr>
          <w:lang w:val="en-US"/>
        </w:rPr>
        <w:t>Effective Date:</w:t>
        <w:tab/>
        <w:tab/>
        <w:tab/>
        <w:tab/>
        <w:tab/>
        <w:tab/>
      </w:r>
      <w:del w:id="52" w:author="mcook" w:date="2000-09-22T10:39:00Z">
        <w:r>
          <w:rPr/>
          <w:delText>August 3</w:delText>
        </w:r>
      </w:del>
      <w:ins w:id="53" w:author="mcook" w:date="2000-09-22T10:39:00Z">
        <w:r>
          <w:rPr>
            <w:b/>
            <w:bCs/>
          </w:rPr>
          <w:t>[  ]</w:t>
        </w:r>
      </w:ins>
      <w:r>
        <w:rPr/>
        <w:t>, 2000</w:t>
      </w:r>
    </w:p>
    <w:p>
      <w:pPr>
        <w:pStyle w:val="Normal"/>
        <w:tabs>
          <w:tab w:val="clear" w:pos="720"/>
          <w:tab w:val="left" w:pos="0" w:leader="none"/>
          <w:tab w:val="right" w:pos="1296" w:leader="none"/>
        </w:tabs>
        <w:rPr>
          <w:lang w:val="en-US"/>
        </w:rPr>
      </w:pPr>
      <w:r>
        <w:rPr>
          <w:lang w:val="en-US"/>
        </w:rPr>
      </w:r>
    </w:p>
    <w:p>
      <w:pPr>
        <w:pStyle w:val="Normal"/>
        <w:tabs>
          <w:tab w:val="clear" w:pos="720"/>
          <w:tab w:val="left" w:pos="0" w:leader="none"/>
          <w:tab w:val="right" w:pos="1866" w:leader="none"/>
        </w:tabs>
        <w:ind w:hanging="4320" w:start="4320" w:end="0"/>
        <w:jc w:val="both"/>
        <w:rPr>
          <w:lang w:val="en-US"/>
          <w:ins w:id="80" w:author="mcook" w:date="2000-09-15T13:54:00Z"/>
        </w:rPr>
      </w:pPr>
      <w:r>
        <w:rPr>
          <w:lang w:val="en-US"/>
        </w:rPr>
        <w:t>Termination Date:</w:t>
        <w:tab/>
        <w:tab/>
        <w:t xml:space="preserve">The earlier of </w:t>
      </w:r>
      <w:del w:id="54" w:author="mcook" w:date="2000-09-22T10:39:00Z">
        <w:r>
          <w:rPr/>
          <w:delText>August 3</w:delText>
        </w:r>
      </w:del>
      <w:ins w:id="55" w:author="mcook" w:date="2000-09-22T10:39:00Z">
        <w:r>
          <w:rPr>
            <w:b/>
            <w:bCs/>
          </w:rPr>
          <w:t>[  ]</w:t>
        </w:r>
      </w:ins>
      <w:r>
        <w:rPr/>
        <w:t>, 200</w:t>
      </w:r>
      <w:del w:id="56" w:author="mcook" w:date="2000-09-22T10:39:00Z">
        <w:r>
          <w:rPr/>
          <w:delText>3</w:delText>
        </w:r>
      </w:del>
      <w:ins w:id="57" w:author="mcook" w:date="2000-09-22T10:39:00Z">
        <w:r>
          <w:rPr>
            <w:b/>
            <w:bCs/>
          </w:rPr>
          <w:t>[ ]</w:t>
        </w:r>
      </w:ins>
      <w:r>
        <w:rPr/>
        <w:t xml:space="preserve"> </w:t>
      </w:r>
      <w:r>
        <w:rPr>
          <w:lang w:val="en-US"/>
        </w:rPr>
        <w:t>or any day on which</w:t>
      </w:r>
      <w:del w:id="58" w:author="mcook" w:date="2000-09-08T12:37:00Z">
        <w:r>
          <w:rPr>
            <w:lang w:val="en-US"/>
          </w:rPr>
          <w:delText xml:space="preserve"> the Number of Shares has been reduced to zero.</w:delText>
        </w:r>
      </w:del>
      <w:ins w:id="59" w:author="mcook" w:date="2000-09-08T12:37:00Z">
        <w:r>
          <w:rPr>
            <w:lang w:val="en-US"/>
          </w:rPr>
          <w:t xml:space="preserve"> a Notice is sent</w:t>
        </w:r>
      </w:ins>
      <w:ins w:id="60" w:author="mcook" w:date="2000-09-18T17:12:00Z">
        <w:r>
          <w:rPr>
            <w:lang w:val="en-US"/>
          </w:rPr>
          <w:t xml:space="preserve"> by either party</w:t>
        </w:r>
      </w:ins>
      <w:ins w:id="61" w:author="mcook" w:date="2000-09-08T12:37:00Z">
        <w:r>
          <w:rPr>
            <w:lang w:val="en-US"/>
          </w:rPr>
          <w:t xml:space="preserve"> designating an amount of Shares </w:t>
        </w:r>
      </w:ins>
      <w:ins w:id="62" w:author="mcook" w:date="2000-09-26T14:41:00Z">
        <w:r>
          <w:rPr>
            <w:lang w:val="en-US"/>
          </w:rPr>
          <w:t xml:space="preserve">that, when added to the </w:t>
        </w:r>
      </w:ins>
      <w:ins w:id="63" w:author="mcook" w:date="2000-09-26T15:14:00Z">
        <w:r>
          <w:rPr>
            <w:lang w:val="en-US"/>
          </w:rPr>
          <w:t xml:space="preserve">aggregate </w:t>
        </w:r>
      </w:ins>
      <w:ins w:id="64" w:author="mcook" w:date="2000-09-26T14:41:00Z">
        <w:r>
          <w:rPr>
            <w:lang w:val="en-US"/>
          </w:rPr>
          <w:t xml:space="preserve">amount of Shares designated in all other Notices, </w:t>
        </w:r>
      </w:ins>
      <w:ins w:id="65" w:author="mcook" w:date="2000-09-08T12:37:00Z">
        <w:r>
          <w:rPr>
            <w:lang w:val="en-US"/>
          </w:rPr>
          <w:t>equal</w:t>
        </w:r>
      </w:ins>
      <w:ins w:id="66" w:author="mcook" w:date="2000-09-26T14:42:00Z">
        <w:r>
          <w:rPr>
            <w:lang w:val="en-US"/>
          </w:rPr>
          <w:t>s</w:t>
        </w:r>
      </w:ins>
      <w:ins w:id="67" w:author="mcook" w:date="2000-09-15T16:41:00Z">
        <w:r>
          <w:rPr>
            <w:lang w:val="en-US"/>
          </w:rPr>
          <w:t xml:space="preserve"> </w:t>
        </w:r>
      </w:ins>
      <w:ins w:id="68" w:author="mcook" w:date="2000-09-26T11:19:00Z">
        <w:r>
          <w:rPr>
            <w:lang w:val="en-US"/>
          </w:rPr>
          <w:t>a</w:t>
        </w:r>
      </w:ins>
      <w:ins w:id="69" w:author="mcook" w:date="2000-09-08T12:37:00Z">
        <w:r>
          <w:rPr>
            <w:lang w:val="en-US"/>
          </w:rPr>
          <w:t xml:space="preserve"> </w:t>
        </w:r>
      </w:ins>
      <w:ins w:id="70" w:author="mcook" w:date="2000-09-19T13:54:00Z">
        <w:r>
          <w:rPr>
            <w:b/>
            <w:bCs/>
            <w:lang w:val="en-US"/>
          </w:rPr>
          <w:t>[__</w:t>
        </w:r>
      </w:ins>
      <w:ins w:id="71" w:author="mcook" w:date="2000-09-19T13:54:00Z">
        <w:r>
          <w:rPr>
            <w:lang w:val="en-US"/>
          </w:rPr>
          <w:t>%</w:t>
        </w:r>
      </w:ins>
      <w:ins w:id="72" w:author="mcook" w:date="2000-09-19T13:54:00Z">
        <w:r>
          <w:rPr>
            <w:b/>
            <w:bCs/>
            <w:lang w:val="en-US"/>
          </w:rPr>
          <w:t xml:space="preserve">] </w:t>
        </w:r>
      </w:ins>
      <w:ins w:id="73" w:author="mcook" w:date="2000-09-26T11:19:00Z">
        <w:r>
          <w:rPr>
            <w:lang w:val="en-US"/>
          </w:rPr>
          <w:t xml:space="preserve">interest </w:t>
        </w:r>
      </w:ins>
      <w:ins w:id="74" w:author="mcook" w:date="2000-09-19T15:45:00Z">
        <w:r>
          <w:rPr>
            <w:lang w:val="en-US"/>
          </w:rPr>
          <w:t>in and to the Membership Interest of</w:t>
        </w:r>
      </w:ins>
      <w:ins w:id="75" w:author="mcook" w:date="2000-09-19T13:57:00Z">
        <w:r>
          <w:rPr>
            <w:b/>
            <w:bCs/>
            <w:lang w:val="en-US"/>
          </w:rPr>
          <w:t xml:space="preserve"> [name]</w:t>
        </w:r>
      </w:ins>
      <w:ins w:id="76" w:author="mcook" w:date="2000-09-19T13:57:00Z">
        <w:r>
          <w:rPr>
            <w:lang w:val="en-US"/>
          </w:rPr>
          <w:t xml:space="preserve"> </w:t>
        </w:r>
      </w:ins>
      <w:ins w:id="77" w:author="mcook" w:date="2000-09-19T15:54:00Z">
        <w:r>
          <w:rPr>
            <w:lang w:val="en-US"/>
          </w:rPr>
          <w:t xml:space="preserve">in </w:t>
        </w:r>
      </w:ins>
      <w:ins w:id="78" w:author="mcook" w:date="2000-09-19T15:54:00Z">
        <w:r>
          <w:rPr>
            <w:b/>
            <w:bCs/>
            <w:lang w:val="en-US"/>
          </w:rPr>
          <w:t>[name of llc]</w:t>
        </w:r>
      </w:ins>
      <w:ins w:id="79" w:author="mcook" w:date="2000-09-19T15:54:00Z">
        <w:r>
          <w:rPr>
            <w:lang w:val="en-US"/>
          </w:rPr>
          <w:t xml:space="preserve"> </w:t>
        </w:r>
      </w:ins>
    </w:p>
    <w:p>
      <w:pPr>
        <w:pStyle w:val="Normal"/>
        <w:tabs>
          <w:tab w:val="clear" w:pos="720"/>
          <w:tab w:val="left" w:pos="0" w:leader="none"/>
          <w:tab w:val="right" w:pos="1866" w:leader="none"/>
        </w:tabs>
        <w:ind w:hanging="4320" w:start="4320" w:end="0"/>
        <w:jc w:val="both"/>
        <w:rPr>
          <w:lang w:val="en-US"/>
          <w:del w:id="82" w:author="mcook" w:date="2000-09-08T12:37:00Z"/>
        </w:rPr>
      </w:pPr>
      <w:del w:id="81" w:author="mcook" w:date="2000-09-08T12:37:00Z">
        <w:r>
          <w:rPr>
            <w:lang w:val="en-US"/>
          </w:rPr>
        </w:r>
      </w:del>
    </w:p>
    <w:p>
      <w:pPr>
        <w:pStyle w:val="Normal"/>
        <w:tabs>
          <w:tab w:val="clear" w:pos="720"/>
          <w:tab w:val="left" w:pos="0" w:leader="none"/>
          <w:tab w:val="right" w:pos="1866" w:leader="none"/>
        </w:tabs>
        <w:jc w:val="both"/>
        <w:rPr>
          <w:lang w:val="en-US"/>
        </w:rPr>
      </w:pPr>
      <w:r>
        <w:rPr>
          <w:lang w:val="en-US"/>
        </w:rPr>
      </w:r>
    </w:p>
    <w:p>
      <w:pPr>
        <w:pStyle w:val="Normal"/>
        <w:tabs>
          <w:tab w:val="clear" w:pos="720"/>
          <w:tab w:val="left" w:pos="0" w:leader="none"/>
          <w:tab w:val="right" w:pos="1296" w:leader="none"/>
        </w:tabs>
        <w:ind w:hanging="4320" w:start="4320" w:end="0"/>
        <w:jc w:val="both"/>
        <w:rPr>
          <w:b/>
          <w:bCs/>
          <w:lang w:val="en-US"/>
          <w:ins w:id="100" w:author="mcook" w:date="2000-09-15T13:55:00Z"/>
        </w:rPr>
      </w:pPr>
      <w:r>
        <w:rPr>
          <w:lang w:val="en-US"/>
        </w:rPr>
        <w:t>Shares:</w:t>
        <w:tab/>
        <w:tab/>
      </w:r>
      <w:ins w:id="83" w:author="mcook" w:date="2000-09-19T15:56:00Z">
        <w:r>
          <w:rPr>
            <w:lang w:val="en-US"/>
          </w:rPr>
          <w:t xml:space="preserve">A </w:t>
        </w:r>
      </w:ins>
      <w:ins w:id="84" w:author="mcook" w:date="2000-09-19T13:54:00Z">
        <w:r>
          <w:rPr>
            <w:b/>
            <w:bCs/>
            <w:lang w:val="en-US"/>
          </w:rPr>
          <w:t>[</w:t>
        </w:r>
      </w:ins>
      <w:ins w:id="85" w:author="mcook" w:date="2000-09-19T13:56:00Z">
        <w:r>
          <w:rPr>
            <w:b/>
            <w:bCs/>
            <w:lang w:val="en-US"/>
          </w:rPr>
          <w:softHyphen/>
          <w:t>__</w:t>
        </w:r>
      </w:ins>
      <w:ins w:id="86" w:author="mcook" w:date="2000-09-15T15:52:00Z">
        <w:r>
          <w:rPr>
            <w:lang w:val="en-US"/>
          </w:rPr>
          <w:t>%</w:t>
        </w:r>
      </w:ins>
      <w:ins w:id="87" w:author="mcook" w:date="2000-09-19T13:56:00Z">
        <w:r>
          <w:rPr>
            <w:b/>
            <w:bCs/>
            <w:lang w:val="en-US"/>
          </w:rPr>
          <w:t xml:space="preserve">] </w:t>
        </w:r>
      </w:ins>
      <w:ins w:id="88" w:author="mcook" w:date="2000-09-26T11:20:00Z">
        <w:r>
          <w:rPr>
            <w:lang w:val="en-US"/>
          </w:rPr>
          <w:t xml:space="preserve">interest </w:t>
        </w:r>
      </w:ins>
      <w:ins w:id="89" w:author="mcook" w:date="2000-09-19T15:56:00Z">
        <w:r>
          <w:rPr>
            <w:lang w:val="en-US"/>
          </w:rPr>
          <w:t>in and to the Membership Interest of</w:t>
        </w:r>
      </w:ins>
      <w:ins w:id="90" w:author="mcook" w:date="2000-09-19T15:56:00Z">
        <w:r>
          <w:rPr>
            <w:b/>
            <w:bCs/>
            <w:lang w:val="en-US"/>
          </w:rPr>
          <w:t xml:space="preserve"> [name]</w:t>
        </w:r>
      </w:ins>
      <w:ins w:id="91" w:author="mcook" w:date="2000-09-19T15:56:00Z">
        <w:r>
          <w:rPr>
            <w:lang w:val="en-US"/>
          </w:rPr>
          <w:t xml:space="preserve"> in </w:t>
        </w:r>
      </w:ins>
      <w:ins w:id="92" w:author="mcook" w:date="2000-09-19T15:56:00Z">
        <w:r>
          <w:rPr>
            <w:b/>
            <w:bCs/>
            <w:lang w:val="en-US"/>
          </w:rPr>
          <w:t>[name of llc]</w:t>
        </w:r>
      </w:ins>
      <w:ins w:id="93" w:author="mcook" w:date="2000-09-19T15:56:00Z">
        <w:r>
          <w:rPr>
            <w:lang w:val="en-US"/>
          </w:rPr>
          <w:t xml:space="preserve"> </w:t>
        </w:r>
      </w:ins>
      <w:del w:id="94" w:author="mcook" w:date="2000-09-01T11:07:00Z">
        <w:r>
          <w:rPr>
            <w:b/>
            <w:bCs/>
            <w:lang w:val="en-US"/>
          </w:rPr>
          <w:delText>Avici Systems common</w:delText>
        </w:r>
      </w:del>
      <w:del w:id="95" w:author="mcook" w:date="2000-09-15T15:50:00Z">
        <w:r>
          <w:rPr>
            <w:b/>
            <w:bCs/>
            <w:lang w:val="en-US"/>
          </w:rPr>
          <w:delText xml:space="preserve"> </w:delText>
        </w:r>
      </w:del>
      <w:del w:id="96" w:author="mcook" w:date="2000-09-01T11:07:00Z">
        <w:r>
          <w:rPr>
            <w:b/>
            <w:bCs/>
            <w:lang w:val="en-US"/>
          </w:rPr>
          <w:delText xml:space="preserve">stock </w:delText>
        </w:r>
      </w:del>
      <w:del w:id="97" w:author="mcook" w:date="2000-09-15T15:50:00Z">
        <w:r>
          <w:rPr>
            <w:b/>
            <w:bCs/>
            <w:lang w:val="en-US"/>
          </w:rPr>
          <w:delText xml:space="preserve">(ticker symbol: </w:delText>
        </w:r>
      </w:del>
      <w:del w:id="98" w:author="mcook" w:date="2000-09-01T11:07:00Z">
        <w:r>
          <w:rPr>
            <w:b/>
            <w:bCs/>
            <w:lang w:val="en-US"/>
          </w:rPr>
          <w:delText>AVCI</w:delText>
        </w:r>
      </w:del>
      <w:del w:id="99" w:author="mcook" w:date="2000-09-15T15:50:00Z">
        <w:r>
          <w:rPr>
            <w:b/>
            <w:bCs/>
            <w:lang w:val="en-US"/>
          </w:rPr>
          <w:delText>)</w:delText>
        </w:r>
      </w:del>
    </w:p>
    <w:p>
      <w:pPr>
        <w:pStyle w:val="Normal"/>
        <w:tabs>
          <w:tab w:val="clear" w:pos="720"/>
          <w:tab w:val="left" w:pos="0" w:leader="none"/>
          <w:tab w:val="right" w:pos="1296" w:leader="none"/>
        </w:tabs>
        <w:ind w:hanging="4320" w:start="4320" w:end="0"/>
        <w:jc w:val="both"/>
        <w:rPr>
          <w:b/>
          <w:bCs/>
          <w:lang w:val="en-US"/>
          <w:del w:id="102" w:author="mcook" w:date="2000-09-15T13:55:00Z"/>
        </w:rPr>
      </w:pPr>
      <w:del w:id="101" w:author="mcook" w:date="2000-09-15T13:55:00Z">
        <w:r>
          <w:rPr>
            <w:b/>
            <w:bCs/>
            <w:lang w:val="en-US"/>
          </w:rPr>
        </w:r>
      </w:del>
    </w:p>
    <w:p>
      <w:pPr>
        <w:pStyle w:val="Normal"/>
        <w:tabs>
          <w:tab w:val="clear" w:pos="720"/>
          <w:tab w:val="left" w:pos="0" w:leader="none"/>
          <w:tab w:val="right" w:pos="1296" w:leader="none"/>
        </w:tabs>
        <w:rPr>
          <w:lang w:val="en-US"/>
        </w:rPr>
      </w:pPr>
      <w:r>
        <w:rPr>
          <w:lang w:val="en-US"/>
        </w:rPr>
      </w:r>
    </w:p>
    <w:p>
      <w:pPr>
        <w:pStyle w:val="Normal"/>
        <w:tabs>
          <w:tab w:val="clear" w:pos="720"/>
          <w:tab w:val="left" w:pos="0" w:leader="none"/>
          <w:tab w:val="right" w:pos="1296" w:leader="none"/>
        </w:tabs>
        <w:rPr>
          <w:b/>
          <w:bCs/>
          <w:lang w:val="en-US"/>
          <w:del w:id="105" w:author="mcook" w:date="2000-09-15T15:54:00Z"/>
        </w:rPr>
      </w:pPr>
      <w:del w:id="103" w:author="mcook" w:date="2000-09-15T15:54:00Z">
        <w:r>
          <w:rPr>
            <w:lang w:val="en-US"/>
          </w:rPr>
          <w:delText>Exchange:</w:delText>
          <w:tab/>
          <w:tab/>
          <w:tab/>
          <w:tab/>
          <w:tab/>
          <w:tab/>
        </w:r>
      </w:del>
      <w:del w:id="104" w:author="mcook" w:date="2000-09-01T11:07:00Z">
        <w:r>
          <w:rPr>
            <w:b/>
            <w:bCs/>
            <w:lang w:val="en-US"/>
          </w:rPr>
          <w:delText>NASDAQ</w:delText>
        </w:r>
      </w:del>
    </w:p>
    <w:p>
      <w:pPr>
        <w:pStyle w:val="Normal"/>
        <w:widowControl/>
        <w:tabs>
          <w:tab w:val="clear" w:pos="720"/>
          <w:tab w:val="left" w:pos="0" w:leader="none"/>
          <w:tab w:val="right" w:pos="1296" w:leader="none"/>
        </w:tabs>
        <w:bidi w:val="0"/>
        <w:jc w:val="start"/>
        <w:rPr>
          <w:b/>
          <w:bCs/>
          <w:lang w:val="en-US"/>
          <w:del w:id="107" w:author="mcook" w:date="2000-09-15T15:54:00Z"/>
        </w:rPr>
      </w:pPr>
      <w:del w:id="106" w:author="mcook" w:date="2000-09-15T15:54:00Z">
        <w:r>
          <w:rPr>
            <w:b/>
            <w:bCs/>
            <w:lang w:val="en-US"/>
          </w:rPr>
        </w:r>
      </w:del>
    </w:p>
    <w:p>
      <w:pPr>
        <w:pStyle w:val="Normal"/>
        <w:widowControl/>
        <w:tabs>
          <w:tab w:val="clear" w:pos="720"/>
          <w:tab w:val="left" w:pos="0" w:leader="none"/>
          <w:tab w:val="right" w:pos="1296" w:leader="none"/>
        </w:tabs>
        <w:bidi w:val="0"/>
        <w:rPr>
          <w:b/>
          <w:bCs/>
          <w:del w:id="109" w:author="mcook" w:date="2000-09-15T15:54:00Z"/>
        </w:rPr>
      </w:pPr>
      <w:del w:id="108" w:author="mcook" w:date="2000-09-15T15:54:00Z">
        <w:r>
          <w:rPr/>
          <w:delText>Related Exchange:</w:delText>
          <w:tab/>
          <w:delText>The exchange or quotation systems, if any, on which options or futures contracts on the Shares are traded or quoted, and as may be selected from time to time by the Calculation Agent</w:delText>
        </w:r>
      </w:del>
    </w:p>
    <w:p>
      <w:pPr>
        <w:pStyle w:val="Normal"/>
        <w:tabs>
          <w:tab w:val="clear" w:pos="720"/>
          <w:tab w:val="left" w:pos="0" w:leader="none"/>
          <w:tab w:val="right" w:pos="1296" w:leader="none"/>
        </w:tabs>
        <w:rPr>
          <w:b/>
          <w:bCs/>
          <w:lang w:val="en-US"/>
          <w:del w:id="111" w:author="mcook" w:date="2000-09-15T15:54:00Z"/>
        </w:rPr>
      </w:pPr>
      <w:del w:id="110" w:author="mcook" w:date="2000-09-15T15:54:00Z">
        <w:r>
          <w:rPr>
            <w:b/>
            <w:bCs/>
            <w:lang w:val="en-US"/>
          </w:rPr>
        </w:r>
      </w:del>
    </w:p>
    <w:p>
      <w:pPr>
        <w:pStyle w:val="Normal"/>
        <w:widowControl/>
        <w:tabs>
          <w:tab w:val="clear" w:pos="720"/>
          <w:tab w:val="left" w:pos="0" w:leader="none"/>
          <w:tab w:val="right" w:pos="1296" w:leader="none"/>
        </w:tabs>
        <w:bidi w:val="0"/>
        <w:rPr/>
      </w:pPr>
      <w:r>
        <w:rPr/>
        <w:t>Calculation Agent:</w:t>
        <w:tab/>
        <w:t>Party A</w:t>
      </w:r>
    </w:p>
    <w:p>
      <w:pPr>
        <w:pStyle w:val="Normal"/>
        <w:tabs>
          <w:tab w:val="clear" w:pos="720"/>
          <w:tab w:val="left" w:pos="0" w:leader="none"/>
          <w:tab w:val="right" w:pos="5316" w:leader="none"/>
        </w:tabs>
        <w:rPr>
          <w:lang w:val="en-US"/>
        </w:rPr>
      </w:pPr>
      <w:r>
        <w:rPr>
          <w:lang w:val="en-US"/>
        </w:rPr>
      </w:r>
    </w:p>
    <w:p>
      <w:pPr>
        <w:pStyle w:val="Normal"/>
        <w:tabs>
          <w:tab w:val="clear" w:pos="720"/>
          <w:tab w:val="left" w:pos="0" w:leader="none"/>
          <w:tab w:val="right" w:pos="5691" w:leader="none"/>
        </w:tabs>
        <w:ind w:hanging="4320" w:start="4320" w:end="0"/>
        <w:jc w:val="both"/>
        <w:rPr/>
      </w:pPr>
      <w:r>
        <w:rPr>
          <w:lang w:val="en-US"/>
        </w:rPr>
        <w:t>Business Days:</w:t>
        <w:tab/>
      </w:r>
      <w:del w:id="112" w:author="mcook" w:date="2000-09-01T14:22:00Z">
        <w:r>
          <w:rPr>
            <w:b/>
            <w:bCs/>
            <w:lang w:val="en-US"/>
          </w:rPr>
          <w:delText>New York</w:delText>
        </w:r>
      </w:del>
      <w:del w:id="113" w:author="mcook" w:date="2000-09-01T14:22:00Z">
        <w:r>
          <w:rPr>
            <w:lang w:val="en-US"/>
          </w:rPr>
          <w:delText xml:space="preserve"> and </w:delText>
        </w:r>
      </w:del>
      <w:r>
        <w:rPr>
          <w:lang w:val="en-US"/>
        </w:rPr>
        <w:t>Houston</w:t>
      </w:r>
    </w:p>
    <w:p>
      <w:pPr>
        <w:pStyle w:val="Normal"/>
        <w:tabs>
          <w:tab w:val="clear" w:pos="720"/>
          <w:tab w:val="left" w:pos="0" w:leader="none"/>
          <w:tab w:val="right" w:pos="5691" w:leader="none"/>
        </w:tabs>
        <w:ind w:hanging="4320" w:start="4320" w:end="0"/>
        <w:jc w:val="both"/>
        <w:rPr>
          <w:lang w:val="en-US"/>
        </w:rPr>
      </w:pPr>
      <w:r>
        <w:rPr>
          <w:lang w:val="en-US"/>
        </w:rPr>
      </w:r>
    </w:p>
    <w:p>
      <w:pPr>
        <w:pStyle w:val="Footer"/>
        <w:tabs>
          <w:tab w:val="clear" w:pos="4819"/>
          <w:tab w:val="clear" w:pos="9071"/>
          <w:tab w:val="left" w:pos="0" w:leader="none"/>
          <w:tab w:val="right" w:pos="2236" w:leader="none"/>
          <w:tab w:val="left" w:pos="4320" w:leader="none"/>
        </w:tabs>
        <w:rPr>
          <w:lang w:val="en-US"/>
        </w:rPr>
      </w:pPr>
      <w:r>
        <w:rPr>
          <w:lang w:val="en-US"/>
        </w:rPr>
        <w:t>Business Day Convention:</w:t>
        <w:tab/>
        <w:tab/>
        <w:t>Modified Following</w:t>
      </w:r>
    </w:p>
    <w:p>
      <w:pPr>
        <w:pStyle w:val="Normal"/>
        <w:tabs>
          <w:tab w:val="clear" w:pos="720"/>
          <w:tab w:val="left" w:pos="0" w:leader="none"/>
          <w:tab w:val="right" w:pos="5316" w:leader="none"/>
        </w:tabs>
        <w:rPr>
          <w:lang w:val="en-US"/>
        </w:rPr>
      </w:pPr>
      <w:r>
        <w:rPr>
          <w:lang w:val="en-US"/>
        </w:rPr>
      </w:r>
    </w:p>
    <w:p>
      <w:pPr>
        <w:pStyle w:val="Normal"/>
        <w:tabs>
          <w:tab w:val="clear" w:pos="720"/>
          <w:tab w:val="left" w:pos="0" w:leader="none"/>
          <w:tab w:val="right" w:pos="5316" w:leader="none"/>
        </w:tabs>
        <w:rPr>
          <w:lang w:val="en-US"/>
        </w:rPr>
      </w:pPr>
      <w:r>
        <w:rPr>
          <w:lang w:val="en-US"/>
        </w:rPr>
      </w:r>
    </w:p>
    <w:p>
      <w:pPr>
        <w:pStyle w:val="Normal"/>
        <w:tabs>
          <w:tab w:val="clear" w:pos="720"/>
          <w:tab w:val="left" w:pos="0" w:leader="none"/>
          <w:tab w:val="right" w:pos="5316" w:leader="none"/>
        </w:tabs>
        <w:rPr>
          <w:b/>
          <w:lang w:val="en-US"/>
        </w:rPr>
      </w:pPr>
      <w:r>
        <w:rPr>
          <w:b/>
          <w:lang w:val="en-US"/>
        </w:rPr>
        <w:t>Equity Amounts:</w:t>
      </w:r>
    </w:p>
    <w:p>
      <w:pPr>
        <w:pStyle w:val="Normal"/>
        <w:tabs>
          <w:tab w:val="clear" w:pos="720"/>
          <w:tab w:val="left" w:pos="0" w:leader="none"/>
          <w:tab w:val="right" w:pos="5316" w:leader="none"/>
        </w:tabs>
        <w:rPr>
          <w:b/>
          <w:lang w:val="en-US"/>
        </w:rPr>
      </w:pPr>
      <w:r>
        <w:rPr>
          <w:b/>
          <w:lang w:val="en-US"/>
        </w:rPr>
      </w:r>
    </w:p>
    <w:p>
      <w:pPr>
        <w:pStyle w:val="Header"/>
        <w:tabs>
          <w:tab w:val="left" w:pos="0" w:leader="none"/>
          <w:tab w:val="left" w:pos="50" w:leader="none"/>
          <w:tab w:val="left" w:pos="3015" w:leader="none"/>
          <w:tab w:val="right" w:pos="4401" w:leader="none"/>
          <w:tab w:val="center" w:pos="4819" w:leader="none"/>
          <w:tab w:val="right" w:pos="9071" w:leader="none"/>
        </w:tabs>
        <w:rPr>
          <w:lang w:val="en-US"/>
        </w:rPr>
      </w:pPr>
      <w:r>
        <w:rPr>
          <w:lang w:val="en-US"/>
        </w:rPr>
        <w:t>Equity Amount Payer:</w:t>
        <w:tab/>
        <w:tab/>
        <w:t xml:space="preserve">                          Party A</w:t>
      </w:r>
    </w:p>
    <w:p>
      <w:pPr>
        <w:pStyle w:val="Normal"/>
        <w:tabs>
          <w:tab w:val="clear" w:pos="720"/>
          <w:tab w:val="left" w:pos="0" w:leader="none"/>
          <w:tab w:val="right" w:pos="1191" w:leader="none"/>
        </w:tabs>
        <w:rPr>
          <w:lang w:val="en-US"/>
        </w:rPr>
      </w:pPr>
      <w:r>
        <w:rPr>
          <w:lang w:val="en-US"/>
        </w:rPr>
      </w:r>
    </w:p>
    <w:p>
      <w:pPr>
        <w:pStyle w:val="Normal"/>
        <w:tabs>
          <w:tab w:val="clear" w:pos="720"/>
          <w:tab w:val="left" w:pos="0" w:leader="none"/>
          <w:tab w:val="right" w:pos="1866" w:leader="none"/>
        </w:tabs>
        <w:ind w:hanging="4320" w:start="4320" w:end="0"/>
        <w:jc w:val="both"/>
        <w:rPr>
          <w:b/>
          <w:bCs/>
          <w:lang w:val="en-US"/>
          <w:ins w:id="135" w:author="mcook" w:date="2000-09-15T13:56:00Z"/>
        </w:rPr>
      </w:pPr>
      <w:r>
        <w:rPr/>
        <w:t>Number of Shares:</w:t>
        <w:tab/>
      </w:r>
      <w:ins w:id="114" w:author="mcook" w:date="2000-09-15T13:56:00Z">
        <w:r>
          <w:rPr/>
          <w:tab/>
        </w:r>
      </w:ins>
      <w:ins w:id="115" w:author="mcook" w:date="2000-09-08T12:41:00Z">
        <w:r>
          <w:rPr/>
          <w:t xml:space="preserve">The amount of Shares designated in a Notice, provided that </w:t>
        </w:r>
      </w:ins>
      <w:ins w:id="116" w:author="mcook" w:date="2000-09-26T14:43:00Z">
        <w:r>
          <w:rPr/>
          <w:t>in no event shall the aggregate</w:t>
        </w:r>
      </w:ins>
      <w:ins w:id="117" w:author="mcook" w:date="2000-09-08T12:41:00Z">
        <w:r>
          <w:rPr/>
          <w:t xml:space="preserve"> amount of </w:t>
        </w:r>
      </w:ins>
      <w:ins w:id="118" w:author="mcook" w:date="2000-09-26T14:44:00Z">
        <w:r>
          <w:rPr/>
          <w:t xml:space="preserve">all </w:t>
        </w:r>
      </w:ins>
      <w:ins w:id="119" w:author="mcook" w:date="2000-09-08T12:41:00Z">
        <w:r>
          <w:rPr/>
          <w:t>Shares designated in a</w:t>
        </w:r>
      </w:ins>
      <w:ins w:id="120" w:author="mcook" w:date="2000-09-26T14:44:00Z">
        <w:r>
          <w:rPr/>
          <w:t>ll</w:t>
        </w:r>
      </w:ins>
      <w:ins w:id="121" w:author="mcook" w:date="2000-09-08T12:41:00Z">
        <w:r>
          <w:rPr/>
          <w:t xml:space="preserve"> Notice</w:t>
        </w:r>
      </w:ins>
      <w:ins w:id="122" w:author="mcook" w:date="2000-09-26T14:44:00Z">
        <w:r>
          <w:rPr/>
          <w:t>s</w:t>
        </w:r>
      </w:ins>
      <w:ins w:id="123" w:author="mcook" w:date="2000-09-08T12:41:00Z">
        <w:r>
          <w:rPr/>
          <w:t xml:space="preserve"> </w:t>
        </w:r>
      </w:ins>
      <w:ins w:id="124" w:author="mcook" w:date="2000-09-26T14:44:00Z">
        <w:r>
          <w:rPr/>
          <w:t>exceed</w:t>
        </w:r>
      </w:ins>
      <w:ins w:id="125" w:author="mcook" w:date="2000-09-19T15:57:00Z">
        <w:r>
          <w:rPr/>
          <w:t xml:space="preserve"> a</w:t>
        </w:r>
      </w:ins>
      <w:ins w:id="126" w:author="mcook" w:date="2000-09-08T12:41:00Z">
        <w:r>
          <w:rPr/>
          <w:t xml:space="preserve"> </w:t>
        </w:r>
      </w:ins>
      <w:ins w:id="127" w:author="mcook" w:date="2000-09-19T13:58:00Z">
        <w:r>
          <w:rPr>
            <w:b/>
            <w:bCs/>
            <w:lang w:val="en-US"/>
          </w:rPr>
          <w:t>[</w:t>
          <w:softHyphen/>
          <w:t>__</w:t>
        </w:r>
      </w:ins>
      <w:ins w:id="128" w:author="mcook" w:date="2000-09-19T13:58:00Z">
        <w:r>
          <w:rPr>
            <w:lang w:val="en-US"/>
          </w:rPr>
          <w:t>%</w:t>
        </w:r>
      </w:ins>
      <w:ins w:id="129" w:author="mcook" w:date="2000-09-19T13:58:00Z">
        <w:r>
          <w:rPr>
            <w:b/>
            <w:bCs/>
            <w:lang w:val="en-US"/>
          </w:rPr>
          <w:t xml:space="preserve">] </w:t>
        </w:r>
      </w:ins>
      <w:ins w:id="130" w:author="mcook" w:date="2000-09-26T11:20:00Z">
        <w:r>
          <w:rPr>
            <w:lang w:val="en-US"/>
          </w:rPr>
          <w:t xml:space="preserve">interest </w:t>
        </w:r>
      </w:ins>
      <w:ins w:id="131" w:author="mcook" w:date="2000-09-19T15:56:00Z">
        <w:r>
          <w:rPr>
            <w:lang w:val="en-US"/>
          </w:rPr>
          <w:t>in and to the Membership Interest of</w:t>
        </w:r>
      </w:ins>
      <w:ins w:id="132" w:author="mcook" w:date="2000-09-19T15:56:00Z">
        <w:r>
          <w:rPr>
            <w:b/>
            <w:bCs/>
            <w:lang w:val="en-US"/>
          </w:rPr>
          <w:t xml:space="preserve"> [name]</w:t>
        </w:r>
      </w:ins>
      <w:ins w:id="133" w:author="mcook" w:date="2000-09-19T15:56:00Z">
        <w:r>
          <w:rPr>
            <w:lang w:val="en-US"/>
          </w:rPr>
          <w:t xml:space="preserve"> in </w:t>
        </w:r>
      </w:ins>
      <w:ins w:id="134" w:author="mcook" w:date="2000-09-19T15:56:00Z">
        <w:r>
          <w:rPr>
            <w:b/>
            <w:bCs/>
            <w:lang w:val="en-US"/>
          </w:rPr>
          <w:t>[name of llc]</w:t>
        </w:r>
      </w:ins>
    </w:p>
    <w:p>
      <w:pPr>
        <w:pStyle w:val="Normal"/>
        <w:tabs>
          <w:tab w:val="clear" w:pos="720"/>
          <w:tab w:val="left" w:pos="0" w:leader="none"/>
          <w:tab w:val="right" w:pos="1191" w:leader="none"/>
        </w:tabs>
        <w:ind w:hanging="4320" w:start="4320" w:end="0"/>
        <w:jc w:val="both"/>
        <w:rPr>
          <w:del w:id="142" w:author="mcook" w:date="2000-09-08T12:41:00Z"/>
        </w:rPr>
      </w:pPr>
      <w:del w:id="136" w:author="mcook" w:date="2000-09-01T11:11:00Z">
        <w:r>
          <w:rPr>
            <w:b/>
            <w:bCs/>
            <w:lang w:val="en-US"/>
          </w:rPr>
          <w:delText>1,093,426</w:delText>
        </w:r>
      </w:del>
      <w:del w:id="137" w:author="mcook" w:date="2000-09-08T12:41:00Z">
        <w:r>
          <w:rPr>
            <w:lang w:val="en-US"/>
          </w:rPr>
          <w:delText>; provided</w:delText>
        </w:r>
      </w:del>
      <w:del w:id="138" w:author="mcook" w:date="2000-09-01T14:22:00Z">
        <w:r>
          <w:rPr>
            <w:lang w:val="en-US"/>
          </w:rPr>
          <w:delText xml:space="preserve"> that</w:delText>
        </w:r>
      </w:del>
      <w:del w:id="139" w:author="mcook" w:date="2000-09-08T12:41:00Z">
        <w:r>
          <w:rPr>
            <w:lang w:val="en-US"/>
          </w:rPr>
          <w:delText xml:space="preserve"> upon Notice (as defined herein), the Number of Shares shall be designated as all Shares subject to such </w:delText>
        </w:r>
      </w:del>
      <w:del w:id="140" w:author="mcook" w:date="2000-09-01T11:28:00Z">
        <w:r>
          <w:rPr>
            <w:lang w:val="en-US"/>
          </w:rPr>
          <w:delText xml:space="preserve"> </w:delText>
        </w:r>
      </w:del>
      <w:del w:id="141" w:author="mcook" w:date="2000-09-08T12:41:00Z">
        <w:r>
          <w:rPr>
            <w:lang w:val="en-US"/>
          </w:rPr>
          <w:delText>Notice</w:delText>
        </w:r>
      </w:del>
    </w:p>
    <w:p>
      <w:pPr>
        <w:pStyle w:val="Normal"/>
        <w:widowControl/>
        <w:tabs>
          <w:tab w:val="clear" w:pos="720"/>
          <w:tab w:val="left" w:pos="0" w:leader="none"/>
          <w:tab w:val="right" w:pos="1191" w:leader="none"/>
        </w:tabs>
        <w:bidi w:val="0"/>
        <w:ind w:hanging="4320" w:start="4320" w:end="0"/>
        <w:jc w:val="both"/>
        <w:rPr>
          <w:lang w:val="en-US"/>
        </w:rPr>
      </w:pPr>
      <w:r>
        <w:rPr>
          <w:lang w:val="en-US"/>
        </w:rPr>
      </w:r>
    </w:p>
    <w:p>
      <w:pPr>
        <w:pStyle w:val="Normal"/>
        <w:tabs>
          <w:tab w:val="clear" w:pos="720"/>
          <w:tab w:val="left" w:pos="0" w:leader="none"/>
          <w:tab w:val="right" w:pos="5691" w:leader="none"/>
        </w:tabs>
        <w:ind w:hanging="4320" w:start="4320" w:end="0"/>
        <w:jc w:val="both"/>
        <w:rPr>
          <w:del w:id="144" w:author="mcook" w:date="2000-09-01T11:16:00Z"/>
        </w:rPr>
      </w:pPr>
      <w:r>
        <w:rPr>
          <w:lang w:val="en-US"/>
        </w:rPr>
        <w:t>Initial Equity Notional Amount:</w:t>
        <w:tab/>
        <w:t xml:space="preserve">USD </w:t>
      </w:r>
      <w:del w:id="143" w:author="mcook" w:date="2000-09-01T11:16:00Z">
        <w:r>
          <w:rPr>
            <w:lang w:val="en-US"/>
          </w:rPr>
          <w:delText>177,681,725</w:delText>
        </w:r>
      </w:del>
    </w:p>
    <w:p>
      <w:pPr>
        <w:pStyle w:val="Normal"/>
        <w:tabs>
          <w:tab w:val="clear" w:pos="720"/>
          <w:tab w:val="left" w:pos="0" w:leader="none"/>
          <w:tab w:val="right" w:pos="5691" w:leader="none"/>
        </w:tabs>
        <w:ind w:hanging="4320" w:start="4320" w:end="0"/>
        <w:jc w:val="both"/>
        <w:rPr>
          <w:lang w:val="en-US"/>
          <w:del w:id="146" w:author="mcook" w:date="2000-09-01T11:16:00Z"/>
        </w:rPr>
      </w:pPr>
      <w:del w:id="145" w:author="mcook" w:date="2000-09-01T11:16:00Z">
        <w:r>
          <w:rPr>
            <w:lang w:val="en-US"/>
          </w:rPr>
        </w:r>
      </w:del>
    </w:p>
    <w:p>
      <w:pPr>
        <w:pStyle w:val="Normal"/>
        <w:tabs>
          <w:tab w:val="clear" w:pos="720"/>
          <w:tab w:val="left" w:pos="0" w:leader="none"/>
          <w:tab w:val="right" w:pos="5691" w:leader="none"/>
        </w:tabs>
        <w:ind w:hanging="4320" w:start="4320" w:end="0"/>
        <w:jc w:val="both"/>
        <w:rPr>
          <w:b/>
          <w:bCs/>
          <w:lang w:val="en-US"/>
          <w:ins w:id="149" w:author="mcook" w:date="2000-09-01T11:16:00Z"/>
        </w:rPr>
      </w:pPr>
      <w:ins w:id="147" w:author="mcook" w:date="2000-09-01T11:16:00Z">
        <w:r>
          <w:rPr>
            <w:lang w:val="en-US"/>
          </w:rPr>
          <w:t xml:space="preserve"> </w:t>
        </w:r>
      </w:ins>
      <w:ins w:id="148" w:author="mcook" w:date="2000-09-19T13:59:00Z">
        <w:r>
          <w:rPr>
            <w:b/>
            <w:bCs/>
            <w:lang w:val="en-US"/>
          </w:rPr>
          <w:t>[</w:t>
          <w:softHyphen/>
          <w:t>__]</w:t>
        </w:r>
      </w:ins>
    </w:p>
    <w:p>
      <w:pPr>
        <w:pStyle w:val="Normal"/>
        <w:tabs>
          <w:tab w:val="clear" w:pos="720"/>
          <w:tab w:val="left" w:pos="0" w:leader="none"/>
          <w:tab w:val="right" w:pos="5691" w:leader="none"/>
        </w:tabs>
        <w:ind w:hanging="4320" w:start="4320" w:end="0"/>
        <w:jc w:val="both"/>
        <w:rPr>
          <w:b/>
          <w:bCs/>
          <w:lang w:val="en-US"/>
          <w:ins w:id="151" w:author="mcook" w:date="2000-09-01T11:16:00Z"/>
        </w:rPr>
      </w:pPr>
      <w:ins w:id="150" w:author="mcook" w:date="2000-09-01T11:16:00Z">
        <w:r>
          <w:rPr>
            <w:b/>
            <w:bCs/>
            <w:lang w:val="en-US"/>
          </w:rPr>
        </w:r>
      </w:ins>
    </w:p>
    <w:p>
      <w:pPr>
        <w:pStyle w:val="Normal"/>
        <w:tabs>
          <w:tab w:val="clear" w:pos="720"/>
          <w:tab w:val="left" w:pos="0" w:leader="none"/>
          <w:tab w:val="right" w:pos="5691" w:leader="none"/>
        </w:tabs>
        <w:ind w:hanging="4320" w:start="4320" w:end="0"/>
        <w:jc w:val="both"/>
        <w:rPr/>
      </w:pPr>
      <w:r>
        <w:rPr>
          <w:lang w:val="en-US"/>
        </w:rPr>
        <w:t>Equity Notional Amount:</w:t>
        <w:tab/>
        <w:t>(</w:t>
      </w:r>
      <w:ins w:id="152" w:author="mcook" w:date="2000-09-15T16:09:00Z">
        <w:r>
          <w:rPr>
            <w:lang w:val="en-US"/>
          </w:rPr>
          <w:t>1</w:t>
        </w:r>
      </w:ins>
      <w:del w:id="153" w:author="mcook" w:date="2000-09-15T16:09:00Z">
        <w:r>
          <w:rPr>
            <w:lang w:val="en-US"/>
          </w:rPr>
          <w:delText>Number of Shares</w:delText>
        </w:r>
      </w:del>
      <w:r>
        <w:rPr>
          <w:lang w:val="en-US"/>
        </w:rPr>
        <w:t>) X (Initial Price)</w:t>
      </w:r>
    </w:p>
    <w:p>
      <w:pPr>
        <w:pStyle w:val="Normal"/>
        <w:tabs>
          <w:tab w:val="clear" w:pos="720"/>
          <w:tab w:val="left" w:pos="0" w:leader="none"/>
          <w:tab w:val="right" w:pos="5691" w:leader="none"/>
        </w:tabs>
        <w:jc w:val="both"/>
        <w:rPr>
          <w:lang w:val="en-US"/>
        </w:rPr>
      </w:pPr>
      <w:r>
        <w:rPr>
          <w:lang w:val="en-US"/>
        </w:rPr>
      </w:r>
    </w:p>
    <w:p>
      <w:pPr>
        <w:pStyle w:val="Normal"/>
        <w:tabs>
          <w:tab w:val="clear" w:pos="720"/>
          <w:tab w:val="left" w:pos="0" w:leader="none"/>
          <w:tab w:val="left" w:pos="4320" w:leader="none"/>
          <w:tab w:val="right" w:pos="5691" w:leader="none"/>
        </w:tabs>
        <w:jc w:val="both"/>
        <w:rPr>
          <w:lang w:val="en-US"/>
        </w:rPr>
      </w:pPr>
      <w:r>
        <w:rPr>
          <w:lang w:val="en-US"/>
        </w:rPr>
        <w:t>Equity Notional Reset:</w:t>
        <w:tab/>
        <w:t>Inapplicable</w:t>
      </w:r>
    </w:p>
    <w:p>
      <w:pPr>
        <w:pStyle w:val="Normal"/>
        <w:tabs>
          <w:tab w:val="clear" w:pos="720"/>
          <w:tab w:val="left" w:pos="0" w:leader="none"/>
          <w:tab w:val="right" w:pos="5691" w:leader="none"/>
        </w:tabs>
        <w:jc w:val="both"/>
        <w:rPr>
          <w:lang w:val="en-US"/>
        </w:rPr>
      </w:pPr>
      <w:r>
        <w:rPr>
          <w:lang w:val="en-US"/>
        </w:rPr>
      </w:r>
    </w:p>
    <w:p>
      <w:pPr>
        <w:pStyle w:val="BodyTextIndent"/>
        <w:tabs>
          <w:tab w:val="clear" w:pos="4590"/>
          <w:tab w:val="left" w:pos="4320" w:leader="none"/>
        </w:tabs>
        <w:ind w:hanging="4320" w:start="4320" w:end="0"/>
        <w:rPr/>
      </w:pPr>
      <w:r>
        <w:rPr/>
        <w:t>Equity Payment Dates:</w:t>
        <w:tab/>
        <w:t>Three Currency Business Days following the Valuation Date</w:t>
      </w:r>
    </w:p>
    <w:p>
      <w:pPr>
        <w:pStyle w:val="BodyTextIndent"/>
        <w:tabs>
          <w:tab w:val="clear" w:pos="4590"/>
          <w:tab w:val="left" w:pos="4320" w:leader="none"/>
        </w:tabs>
        <w:ind w:hanging="4320" w:start="4320" w:end="0"/>
        <w:rPr/>
      </w:pPr>
      <w:r>
        <w:rPr/>
      </w:r>
    </w:p>
    <w:p>
      <w:pPr>
        <w:pStyle w:val="Normal"/>
        <w:tabs>
          <w:tab w:val="clear" w:pos="720"/>
          <w:tab w:val="left" w:pos="0" w:leader="none"/>
          <w:tab w:val="left" w:pos="4320" w:leader="none"/>
          <w:tab w:val="right" w:pos="5691" w:leader="none"/>
        </w:tabs>
        <w:jc w:val="both"/>
        <w:rPr>
          <w:lang w:val="en-US"/>
        </w:rPr>
      </w:pPr>
      <w:r>
        <w:rPr>
          <w:lang w:val="en-US"/>
        </w:rPr>
        <w:t>Type of Return:</w:t>
        <w:tab/>
        <w:t>Price Return</w:t>
      </w:r>
    </w:p>
    <w:p>
      <w:pPr>
        <w:pStyle w:val="Normal"/>
        <w:tabs>
          <w:tab w:val="clear" w:pos="720"/>
          <w:tab w:val="left" w:pos="0" w:leader="none"/>
          <w:tab w:val="right" w:pos="5691" w:leader="none"/>
        </w:tabs>
        <w:jc w:val="both"/>
        <w:rPr>
          <w:lang w:val="en-US"/>
        </w:rPr>
      </w:pPr>
      <w:r>
        <w:rPr>
          <w:lang w:val="en-US"/>
        </w:rPr>
      </w:r>
    </w:p>
    <w:p>
      <w:pPr>
        <w:pStyle w:val="Normal"/>
        <w:tabs>
          <w:tab w:val="clear" w:pos="720"/>
          <w:tab w:val="left" w:pos="0" w:leader="none"/>
          <w:tab w:val="left" w:pos="4320" w:leader="none"/>
          <w:tab w:val="right" w:pos="5691" w:leader="none"/>
        </w:tabs>
        <w:ind w:hanging="4320" w:start="4320" w:end="0"/>
        <w:jc w:val="both"/>
        <w:rPr/>
      </w:pPr>
      <w:r>
        <w:rPr>
          <w:lang w:val="en-US"/>
        </w:rPr>
        <w:t>Initial Price:</w:t>
        <w:tab/>
        <w:tab/>
        <w:t xml:space="preserve">Notwithstanding §7.9 of the Equity Derivative Definitions, </w:t>
      </w:r>
      <w:r>
        <w:rPr>
          <w:lang w:val="en-US"/>
          <w:rPrChange w:id="0" w:author="mcook" w:date="2000-09-15T15:59:00Z"/>
        </w:rPr>
        <w:t xml:space="preserve">the Initial Price shall be </w:t>
      </w:r>
      <w:r>
        <w:rPr>
          <w:lang w:val="en-US"/>
          <w:rPrChange w:id="0" w:author="mcook" w:date="2000-09-19T13:59:00Z"/>
        </w:rPr>
        <w:t>USD</w:t>
      </w:r>
      <w:r>
        <w:rPr>
          <w:lang w:val="en-US"/>
          <w:rPrChange w:id="0" w:author="mcook" w:date="2000-09-15T15:59:00Z"/>
        </w:rPr>
        <w:t xml:space="preserve"> </w:t>
      </w:r>
      <w:ins w:id="157" w:author="mcook" w:date="2000-09-19T13:59:00Z">
        <w:r>
          <w:rPr>
            <w:b/>
            <w:bCs/>
            <w:lang w:val="en-US"/>
          </w:rPr>
          <w:t>[</w:t>
          <w:softHyphen/>
          <w:softHyphen/>
          <w:softHyphen/>
          <w:softHyphen/>
        </w:r>
      </w:ins>
      <w:del w:id="158" w:author="mcook" w:date="2000-09-01T11:18:00Z">
        <w:r>
          <w:rPr>
            <w:lang w:val="en-US"/>
          </w:rPr>
          <w:delText>162.5</w:delText>
        </w:r>
      </w:del>
      <w:del w:id="159" w:author="mcook" w:date="2000-09-19T13:59:00Z">
        <w:r>
          <w:rPr>
            <w:lang w:val="en-US"/>
          </w:rPr>
          <w:delText xml:space="preserve"> </w:delText>
        </w:r>
      </w:del>
      <w:ins w:id="160" w:author="mcook" w:date="2000-09-19T13:59:00Z">
        <w:r>
          <w:rPr>
            <w:lang w:val="en-US"/>
          </w:rPr>
          <w:t>___</w:t>
        </w:r>
      </w:ins>
      <w:ins w:id="161" w:author="mcook" w:date="2000-09-19T13:59:00Z">
        <w:r>
          <w:rPr>
            <w:b/>
            <w:bCs/>
            <w:lang w:val="en-US"/>
          </w:rPr>
          <w:t xml:space="preserve">] </w:t>
        </w:r>
      </w:ins>
      <w:r>
        <w:rPr>
          <w:lang w:val="en-US"/>
          <w:rPrChange w:id="0" w:author="mcook" w:date="2000-09-15T15:59:00Z"/>
        </w:rPr>
        <w:t>for the first</w:t>
      </w:r>
      <w:r>
        <w:rPr>
          <w:lang w:val="en-US"/>
        </w:rPr>
        <w:t xml:space="preserve"> Valuation Date and each subsequent Valuation Date.</w:t>
      </w:r>
    </w:p>
    <w:p>
      <w:pPr>
        <w:pStyle w:val="Normal"/>
        <w:tabs>
          <w:tab w:val="clear" w:pos="720"/>
          <w:tab w:val="left" w:pos="0" w:leader="none"/>
          <w:tab w:val="left" w:pos="4320" w:leader="none"/>
          <w:tab w:val="right" w:pos="5691" w:leader="none"/>
        </w:tabs>
        <w:jc w:val="both"/>
        <w:rPr>
          <w:lang w:val="en-US"/>
        </w:rPr>
      </w:pPr>
      <w:r>
        <w:rPr>
          <w:lang w:val="en-US"/>
        </w:rPr>
      </w:r>
    </w:p>
    <w:p>
      <w:pPr>
        <w:pStyle w:val="Normal"/>
        <w:tabs>
          <w:tab w:val="clear" w:pos="720"/>
          <w:tab w:val="left" w:pos="4320" w:leader="none"/>
        </w:tabs>
        <w:ind w:hanging="4320" w:start="4320" w:end="0"/>
        <w:jc w:val="both"/>
        <w:rPr>
          <w:b/>
          <w:bCs/>
          <w:lang w:val="en-US"/>
          <w:del w:id="169" w:author="mcook" w:date="2000-09-15T15:54:00Z"/>
        </w:rPr>
      </w:pPr>
      <w:r>
        <w:rPr>
          <w:lang w:val="en-US"/>
        </w:rPr>
        <w:t>Final Price:</w:t>
        <w:tab/>
      </w:r>
      <w:del w:id="163" w:author="mcook" w:date="2000-09-15T15:54:00Z">
        <w:r>
          <w:rPr>
            <w:lang w:val="en-US"/>
          </w:rPr>
          <w:delText>The closing price per Share quoted by the Exchange</w:delText>
        </w:r>
      </w:del>
      <w:ins w:id="164" w:author="mcook" w:date="2000-09-01T11:31:00Z">
        <w:r>
          <w:rPr>
            <w:lang w:val="en-US"/>
          </w:rPr>
          <w:t xml:space="preserve">The price reasonably determined by Calculation Agent on the basis of </w:t>
        </w:r>
      </w:ins>
      <w:ins w:id="165" w:author="mcook" w:date="2000-09-01T15:16:00Z">
        <w:r>
          <w:rPr>
            <w:lang w:val="en-US"/>
          </w:rPr>
          <w:t xml:space="preserve">financial performance, company, industry, and other objective valuation factors </w:t>
        </w:r>
      </w:ins>
      <w:ins w:id="166" w:author="mcook" w:date="2000-09-01T11:31:00Z">
        <w:r>
          <w:rPr>
            <w:lang w:val="en-US"/>
          </w:rPr>
          <w:t xml:space="preserve">conducted in accordance with the valuation </w:t>
        </w:r>
      </w:ins>
      <w:ins w:id="167" w:author="mcook" w:date="2000-09-01T15:17:00Z">
        <w:r>
          <w:rPr>
            <w:lang w:val="en-US"/>
          </w:rPr>
          <w:t>process</w:t>
        </w:r>
      </w:ins>
      <w:ins w:id="168" w:author="mcook" w:date="2000-09-01T11:31:00Z">
        <w:r>
          <w:rPr>
            <w:lang w:val="en-US"/>
          </w:rPr>
          <w:t xml:space="preserve"> consistently applied in material conformity with prior practices by Calculation Agent in the valuation of the Shares</w:t>
        </w:r>
      </w:ins>
    </w:p>
    <w:p>
      <w:pPr>
        <w:pStyle w:val="Normal"/>
        <w:widowControl/>
        <w:tabs>
          <w:tab w:val="clear" w:pos="720"/>
          <w:tab w:val="left" w:pos="4320" w:leader="none"/>
        </w:tabs>
        <w:bidi w:val="0"/>
        <w:ind w:hanging="4320" w:start="4320" w:end="0"/>
        <w:jc w:val="both"/>
        <w:rPr>
          <w:b/>
          <w:bCs/>
          <w:lang w:val="en-US"/>
          <w:del w:id="171" w:author="mcook" w:date="2000-09-15T15:54:00Z"/>
        </w:rPr>
      </w:pPr>
      <w:del w:id="170" w:author="mcook" w:date="2000-09-15T15:54:00Z">
        <w:r>
          <w:rPr>
            <w:b/>
            <w:bCs/>
            <w:lang w:val="en-US"/>
          </w:rPr>
        </w:r>
      </w:del>
    </w:p>
    <w:p>
      <w:pPr>
        <w:pStyle w:val="Normal"/>
        <w:widowControl/>
        <w:tabs>
          <w:tab w:val="clear" w:pos="720"/>
          <w:tab w:val="left" w:pos="4320" w:leader="none"/>
        </w:tabs>
        <w:bidi w:val="0"/>
        <w:ind w:hanging="4320" w:start="4320" w:end="0"/>
        <w:jc w:val="both"/>
        <w:rPr>
          <w:b/>
          <w:bCs/>
          <w:ins w:id="175" w:author="mcook" w:date="2000-09-01T15:28:00Z"/>
        </w:rPr>
      </w:pPr>
      <w:del w:id="172" w:author="mcook" w:date="2000-09-15T15:54:00Z">
        <w:r>
          <w:rPr/>
          <w:delText>Valuation Time:</w:delText>
          <w:tab/>
          <w:delText>A</w:delText>
        </w:r>
      </w:del>
      <w:del w:id="173" w:author="mcook" w:date="2000-09-01T15:19:00Z">
        <w:r>
          <w:rPr/>
          <w:delText>t</w:delText>
        </w:r>
      </w:del>
      <w:del w:id="174" w:author="mcook" w:date="2000-09-15T15:54:00Z">
        <w:r>
          <w:rPr/>
          <w:delText xml:space="preserve"> the close of trading on the Exchange</w:delText>
        </w:r>
      </w:del>
    </w:p>
    <w:p>
      <w:pPr>
        <w:pStyle w:val="BodyTextIndent"/>
        <w:rPr>
          <w:b/>
          <w:bCs/>
          <w:del w:id="177" w:author="mcook" w:date="2000-09-01T15:19:00Z"/>
        </w:rPr>
      </w:pPr>
      <w:del w:id="176" w:author="mcook" w:date="2000-09-01T15:19:00Z">
        <w:r>
          <w:rPr>
            <w:b/>
            <w:bCs/>
          </w:rPr>
        </w:r>
      </w:del>
    </w:p>
    <w:p>
      <w:pPr>
        <w:pStyle w:val="BodyTextIndent"/>
        <w:rPr>
          <w:lang w:val="en-US"/>
        </w:rPr>
      </w:pPr>
      <w:r>
        <w:rPr>
          <w:lang w:val="en-US"/>
        </w:rPr>
      </w:r>
    </w:p>
    <w:p>
      <w:pPr>
        <w:pStyle w:val="Normal"/>
        <w:tabs>
          <w:tab w:val="clear" w:pos="720"/>
          <w:tab w:val="left" w:pos="0" w:leader="none"/>
          <w:tab w:val="right" w:pos="1866" w:leader="none"/>
        </w:tabs>
        <w:ind w:hanging="4320" w:start="4320" w:end="0"/>
        <w:jc w:val="both"/>
        <w:rPr>
          <w:ins w:id="200" w:author="mcook" w:date="2000-09-08T13:35:00Z"/>
        </w:rPr>
      </w:pPr>
      <w:r>
        <w:rPr/>
        <w:t>Valuation Date:</w:t>
        <w:tab/>
      </w:r>
      <w:ins w:id="178" w:author="mcook" w:date="2000-09-15T15:59:00Z">
        <w:r>
          <w:rPr/>
          <w:tab/>
        </w:r>
      </w:ins>
      <w:ins w:id="179" w:author="mcook" w:date="2000-09-08T13:35:00Z">
        <w:r>
          <w:rPr/>
          <w:t xml:space="preserve">The (i) Termination Date and (ii) </w:t>
        </w:r>
      </w:ins>
      <w:ins w:id="180" w:author="mcook" w:date="2000-09-18T17:03:00Z">
        <w:r>
          <w:rPr/>
          <w:t>any other</w:t>
        </w:r>
      </w:ins>
      <w:ins w:id="181" w:author="mcook" w:date="2000-09-08T13:35:00Z">
        <w:r>
          <w:rPr/>
          <w:t xml:space="preserve"> date specified as such in a written notice from either party to the other party </w:t>
        </w:r>
      </w:ins>
      <w:ins w:id="182" w:author="mcook" w:date="2000-09-26T14:45:00Z">
        <w:r>
          <w:rPr/>
          <w:t xml:space="preserve">with respect to a designated Number of Shares specified in the notice </w:t>
        </w:r>
      </w:ins>
      <w:ins w:id="183" w:author="mcook" w:date="2000-09-08T13:35:00Z">
        <w:r>
          <w:rPr/>
          <w:t xml:space="preserve">(the "Notice").  For the avoidance of doubt, if the Termination Date is </w:t>
        </w:r>
      </w:ins>
      <w:ins w:id="184" w:author="mcook" w:date="2000-09-22T10:39:00Z">
        <w:r>
          <w:rPr>
            <w:b/>
            <w:bCs/>
          </w:rPr>
          <w:t>[  ]</w:t>
        </w:r>
      </w:ins>
      <w:ins w:id="185" w:author="mcook" w:date="2000-09-08T13:35:00Z">
        <w:r>
          <w:rPr/>
          <w:t>, 200</w:t>
        </w:r>
      </w:ins>
      <w:ins w:id="186" w:author="mcook" w:date="2000-09-22T10:39:00Z">
        <w:r>
          <w:rPr>
            <w:b/>
            <w:bCs/>
          </w:rPr>
          <w:t>[ ]</w:t>
        </w:r>
      </w:ins>
      <w:ins w:id="187" w:author="mcook" w:date="2000-09-08T13:35:00Z">
        <w:r>
          <w:rPr/>
          <w:t>, a Notice shall be sent from each party to the other party on the Termination Date that designates a Number of Shares equal to</w:t>
        </w:r>
      </w:ins>
      <w:ins w:id="188" w:author="mcook" w:date="2000-09-19T15:57:00Z">
        <w:r>
          <w:rPr/>
          <w:t xml:space="preserve"> a</w:t>
        </w:r>
      </w:ins>
      <w:ins w:id="189" w:author="mcook" w:date="2000-09-08T13:35:00Z">
        <w:r>
          <w:rPr/>
          <w:t xml:space="preserve"> </w:t>
        </w:r>
      </w:ins>
      <w:ins w:id="190" w:author="mcook" w:date="2000-09-19T13:59:00Z">
        <w:r>
          <w:rPr>
            <w:b/>
            <w:bCs/>
            <w:lang w:val="en-US"/>
          </w:rPr>
          <w:t>[</w:t>
          <w:softHyphen/>
          <w:t>__</w:t>
        </w:r>
      </w:ins>
      <w:ins w:id="191" w:author="mcook" w:date="2000-09-19T13:59:00Z">
        <w:r>
          <w:rPr>
            <w:lang w:val="en-US"/>
          </w:rPr>
          <w:t>%</w:t>
        </w:r>
      </w:ins>
      <w:ins w:id="192" w:author="mcook" w:date="2000-09-19T13:59:00Z">
        <w:r>
          <w:rPr>
            <w:b/>
            <w:bCs/>
            <w:lang w:val="en-US"/>
          </w:rPr>
          <w:t xml:space="preserve">] </w:t>
        </w:r>
      </w:ins>
      <w:ins w:id="193" w:author="mcook" w:date="2000-09-26T11:21:00Z">
        <w:r>
          <w:rPr>
            <w:lang w:val="en-US"/>
          </w:rPr>
          <w:t xml:space="preserve">interest </w:t>
        </w:r>
      </w:ins>
      <w:ins w:id="194" w:author="mcook" w:date="2000-09-19T15:57:00Z">
        <w:r>
          <w:rPr>
            <w:lang w:val="en-US"/>
          </w:rPr>
          <w:t>in and to the Membership Interest of</w:t>
        </w:r>
      </w:ins>
      <w:ins w:id="195" w:author="mcook" w:date="2000-09-19T15:57:00Z">
        <w:r>
          <w:rPr>
            <w:b/>
            <w:bCs/>
            <w:lang w:val="en-US"/>
          </w:rPr>
          <w:t xml:space="preserve"> [name]</w:t>
        </w:r>
      </w:ins>
      <w:ins w:id="196" w:author="mcook" w:date="2000-09-19T15:57:00Z">
        <w:r>
          <w:rPr>
            <w:lang w:val="en-US"/>
          </w:rPr>
          <w:t xml:space="preserve"> in </w:t>
        </w:r>
      </w:ins>
      <w:ins w:id="197" w:author="mcook" w:date="2000-09-19T15:57:00Z">
        <w:r>
          <w:rPr>
            <w:b/>
            <w:bCs/>
            <w:lang w:val="en-US"/>
          </w:rPr>
          <w:t>[name of llc]</w:t>
        </w:r>
      </w:ins>
      <w:ins w:id="198" w:author="mcook" w:date="2000-09-26T14:46:00Z">
        <w:r>
          <w:rPr>
            <w:b/>
            <w:bCs/>
            <w:lang w:val="en-US"/>
          </w:rPr>
          <w:t xml:space="preserve"> </w:t>
        </w:r>
      </w:ins>
      <w:ins w:id="199" w:author="mcook" w:date="2000-09-26T14:46:00Z">
        <w:r>
          <w:rPr>
            <w:lang w:val="en-US"/>
          </w:rPr>
          <w:t>less all Shares previously designated by either party in all prior Notices.</w:t>
        </w:r>
      </w:ins>
      <w:r>
        <w:br w:type="page"/>
      </w:r>
    </w:p>
    <w:p>
      <w:pPr>
        <w:pStyle w:val="BodyTextIndent2"/>
        <w:tabs>
          <w:tab w:val="clear" w:pos="0"/>
          <w:tab w:val="clear" w:pos="3600"/>
          <w:tab w:val="clear" w:pos="5086"/>
          <w:tab w:val="left" w:pos="4320" w:leader="none"/>
          <w:tab w:val="right" w:pos="5691" w:leader="none"/>
        </w:tabs>
        <w:jc w:val="both"/>
        <w:rPr>
          <w:del w:id="210" w:author="mcook" w:date="2000-09-06T13:52:00Z"/>
        </w:rPr>
      </w:pPr>
      <w:ins w:id="201" w:author="mcook" w:date="2000-09-08T12:45:00Z">
        <w:r>
          <w:rPr/>
          <w:t xml:space="preserve"> </w:t>
        </w:r>
      </w:ins>
      <w:del w:id="202" w:author="mcook" w:date="2000-09-05T08:36:00Z">
        <w:r>
          <w:rPr/>
          <w:delText xml:space="preserve"> </w:delText>
        </w:r>
      </w:del>
      <w:del w:id="203" w:author="mcook" w:date="2000-09-06T13:53:00Z">
        <w:r>
          <w:rPr/>
          <w:delText xml:space="preserve">The (i) Termination Date and (ii) each date specified as such in a written notice from Party A to Party B with respect to a designated Number of Shares specified in the notice (the </w:delText>
        </w:r>
      </w:del>
      <w:del w:id="204" w:author="mcook" w:date="2000-09-01T15:07:00Z">
        <w:r>
          <w:rPr/>
          <w:delText>"</w:delText>
        </w:r>
      </w:del>
      <w:del w:id="205" w:author="mcook" w:date="2000-09-06T13:52:00Z">
        <w:r>
          <w:rPr/>
          <w:delText>Notice</w:delText>
        </w:r>
      </w:del>
      <w:del w:id="206" w:author="mcook" w:date="2000-09-01T15:07:00Z">
        <w:r>
          <w:rPr/>
          <w:delText>"</w:delText>
        </w:r>
      </w:del>
      <w:del w:id="207" w:author="mcook" w:date="2000-09-06T13:52:00Z">
        <w:r>
          <w:rPr/>
          <w:delText xml:space="preserve">), such Notice to be </w:delText>
        </w:r>
      </w:del>
      <w:del w:id="208" w:author="mcook" w:date="2000-09-01T15:42:00Z">
        <w:r>
          <w:rPr/>
          <w:delText>provided  in</w:delText>
        </w:r>
      </w:del>
      <w:del w:id="209" w:author="mcook" w:date="2000-09-06T13:52:00Z">
        <w:r>
          <w:rPr/>
          <w:delText xml:space="preserve"> connection with (a) the sale or other disposition of an economic interest with respect to such Shares, (b) an arrangement that has substantially the same economic effect as a sale or other disposition of the Shares, or (c) such other circumstances to which Party B consents, which consent shall not be unreasonably withheld.  For the avoidance of doubt, a Notice shall be sent from Party A to Party B on the Termination Date.</w:delText>
        </w:r>
      </w:del>
    </w:p>
    <w:p>
      <w:pPr>
        <w:pStyle w:val="BodyTextIndent2"/>
        <w:widowControl/>
        <w:tabs>
          <w:tab w:val="clear" w:pos="0"/>
          <w:tab w:val="clear" w:pos="3600"/>
          <w:tab w:val="clear" w:pos="5086"/>
          <w:tab w:val="left" w:pos="4320" w:leader="none"/>
          <w:tab w:val="right" w:pos="5691" w:leader="none"/>
        </w:tabs>
        <w:bidi w:val="0"/>
        <w:ind w:hanging="4320" w:start="4320" w:end="0"/>
        <w:jc w:val="both"/>
        <w:rPr/>
      </w:pPr>
      <w:r>
        <w:rPr/>
      </w:r>
    </w:p>
    <w:p>
      <w:pPr>
        <w:pStyle w:val="Normal"/>
        <w:tabs>
          <w:tab w:val="clear" w:pos="720"/>
          <w:tab w:val="left" w:pos="4320" w:leader="none"/>
        </w:tabs>
        <w:ind w:hanging="4320" w:start="4320" w:end="0"/>
        <w:jc w:val="both"/>
        <w:rPr/>
      </w:pPr>
      <w:r>
        <w:rPr>
          <w:lang w:val="en-US"/>
        </w:rPr>
        <w:t>Equity Amount:</w:t>
        <w:tab/>
      </w:r>
      <w:del w:id="211" w:author="mcook" w:date="2000-09-01T15:07:00Z">
        <w:r>
          <w:rPr>
            <w:lang w:val="en-US"/>
          </w:rPr>
          <w:delText>“</w:delText>
        </w:r>
      </w:del>
      <w:ins w:id="212" w:author="mcook" w:date="2000-09-01T15:07:00Z">
        <w:r>
          <w:rPr>
            <w:lang w:val="en-US"/>
          </w:rPr>
          <w:t>"</w:t>
        </w:r>
      </w:ins>
      <w:r>
        <w:rPr>
          <w:lang w:val="en-US"/>
        </w:rPr>
        <w:t>Equity Amount</w:t>
      </w:r>
      <w:del w:id="213" w:author="mcook" w:date="2000-09-01T15:07:00Z">
        <w:r>
          <w:rPr>
            <w:lang w:val="en-US"/>
          </w:rPr>
          <w:delText>”</w:delText>
        </w:r>
      </w:del>
      <w:ins w:id="214" w:author="mcook" w:date="2000-09-01T15:07:00Z">
        <w:r>
          <w:rPr>
            <w:lang w:val="en-US"/>
          </w:rPr>
          <w:t>"</w:t>
        </w:r>
      </w:ins>
      <w:r>
        <w:rPr>
          <w:lang w:val="en-US"/>
        </w:rPr>
        <w:t xml:space="preserve"> means, in respect of each Equity Payment Date, an amount determined by the Calculation Agent as of each Valuation Date to which the Equity Payment Date relates</w:t>
      </w:r>
      <w:del w:id="215" w:author="mcook" w:date="2000-09-01T11:19:00Z">
        <w:r>
          <w:rPr>
            <w:lang w:val="en-US"/>
          </w:rPr>
          <w:delText>.</w:delText>
        </w:r>
      </w:del>
      <w:ins w:id="216" w:author="mcook" w:date="2000-09-01T11:19:00Z">
        <w:r>
          <w:rPr>
            <w:lang w:val="en-US"/>
          </w:rPr>
          <w:t xml:space="preserve"> </w:t>
        </w:r>
      </w:ins>
      <w:r>
        <w:rPr>
          <w:lang w:val="en-US"/>
        </w:rPr>
        <w:t>equal to:</w:t>
      </w:r>
    </w:p>
    <w:p>
      <w:pPr>
        <w:pStyle w:val="Normal"/>
        <w:tabs>
          <w:tab w:val="clear" w:pos="720"/>
          <w:tab w:val="left" w:pos="4320" w:leader="none"/>
        </w:tabs>
        <w:ind w:hanging="4320" w:start="4320" w:end="0"/>
        <w:jc w:val="both"/>
        <w:rPr>
          <w:lang w:val="en-US"/>
        </w:rPr>
      </w:pPr>
      <w:r>
        <w:rPr>
          <w:lang w:val="en-US"/>
        </w:rPr>
      </w:r>
    </w:p>
    <w:p>
      <w:pPr>
        <w:pStyle w:val="Normal"/>
        <w:tabs>
          <w:tab w:val="clear" w:pos="720"/>
          <w:tab w:val="left" w:pos="4320" w:leader="none"/>
        </w:tabs>
        <w:ind w:hanging="4320" w:start="4320" w:end="0"/>
        <w:rPr>
          <w:lang w:val="en-US"/>
        </w:rPr>
      </w:pPr>
      <w:r>
        <w:rPr>
          <w:lang w:val="en-US"/>
        </w:rPr>
        <w:tab/>
        <w:t>(Equity Notional Amount) X (Rate of Return)</w:t>
      </w:r>
    </w:p>
    <w:p>
      <w:pPr>
        <w:pStyle w:val="Normal"/>
        <w:tabs>
          <w:tab w:val="clear" w:pos="720"/>
          <w:tab w:val="left" w:pos="4320" w:leader="none"/>
        </w:tabs>
        <w:ind w:hanging="4320" w:start="4320" w:end="0"/>
        <w:rPr>
          <w:lang w:val="en-US"/>
        </w:rPr>
      </w:pPr>
      <w:r>
        <w:rPr>
          <w:lang w:val="en-US"/>
        </w:rPr>
      </w:r>
    </w:p>
    <w:p>
      <w:pPr>
        <w:pStyle w:val="Normal"/>
        <w:tabs>
          <w:tab w:val="clear" w:pos="720"/>
          <w:tab w:val="left" w:pos="4320" w:leader="none"/>
        </w:tabs>
        <w:ind w:hanging="4320" w:start="4320" w:end="0"/>
        <w:rPr/>
      </w:pPr>
      <w:r>
        <w:rPr>
          <w:lang w:val="en-US"/>
        </w:rPr>
        <w:tab/>
        <w:t xml:space="preserve">where the </w:t>
      </w:r>
      <w:del w:id="217" w:author="mcook" w:date="2000-09-01T15:07:00Z">
        <w:r>
          <w:rPr>
            <w:lang w:val="en-US"/>
          </w:rPr>
          <w:delText>“</w:delText>
        </w:r>
      </w:del>
      <w:ins w:id="218" w:author="mcook" w:date="2000-09-01T15:07:00Z">
        <w:r>
          <w:rPr>
            <w:lang w:val="en-US"/>
          </w:rPr>
          <w:t>"</w:t>
        </w:r>
      </w:ins>
      <w:r>
        <w:rPr>
          <w:lang w:val="en-US"/>
        </w:rPr>
        <w:t>Rate of Return</w:t>
      </w:r>
      <w:del w:id="219" w:author="mcook" w:date="2000-09-01T15:07:00Z">
        <w:r>
          <w:rPr>
            <w:lang w:val="en-US"/>
          </w:rPr>
          <w:delText>”</w:delText>
        </w:r>
      </w:del>
      <w:ins w:id="220" w:author="mcook" w:date="2000-09-01T15:07:00Z">
        <w:r>
          <w:rPr>
            <w:lang w:val="en-US"/>
          </w:rPr>
          <w:t>"</w:t>
        </w:r>
      </w:ins>
      <w:r>
        <w:rPr>
          <w:lang w:val="en-US"/>
        </w:rPr>
        <w:t xml:space="preserve"> is calculated for each Valuation Date as follows:</w:t>
      </w:r>
    </w:p>
    <w:p>
      <w:pPr>
        <w:pStyle w:val="Normal"/>
        <w:tabs>
          <w:tab w:val="clear" w:pos="720"/>
          <w:tab w:val="left" w:pos="4320" w:leader="none"/>
        </w:tabs>
        <w:ind w:hanging="4320" w:start="4320" w:end="0"/>
        <w:rPr>
          <w:lang w:val="en-US"/>
        </w:rPr>
      </w:pPr>
      <w:r>
        <w:rPr>
          <w:lang w:val="en-US"/>
        </w:rPr>
      </w:r>
    </w:p>
    <w:p>
      <w:pPr>
        <w:pStyle w:val="Normal"/>
        <w:tabs>
          <w:tab w:val="clear" w:pos="720"/>
          <w:tab w:val="left" w:pos="4320" w:leader="none"/>
        </w:tabs>
        <w:ind w:hanging="4320" w:start="4320" w:end="0"/>
        <w:rPr/>
      </w:pPr>
      <w:r>
        <w:rPr>
          <w:lang w:val="en-US"/>
        </w:rPr>
        <w:tab/>
      </w:r>
      <w:r>
        <w:rPr>
          <w:u w:val="single"/>
          <w:lang w:val="en-US"/>
        </w:rPr>
        <w:t>(Final Price) – (Initial Price)</w:t>
      </w:r>
      <w:r>
        <w:rPr>
          <w:lang w:val="en-US"/>
        </w:rPr>
        <w:t xml:space="preserve"> </w:t>
      </w:r>
    </w:p>
    <w:p>
      <w:pPr>
        <w:pStyle w:val="Normal"/>
        <w:tabs>
          <w:tab w:val="clear" w:pos="720"/>
          <w:tab w:val="left" w:pos="4320" w:leader="none"/>
        </w:tabs>
        <w:ind w:hanging="4320" w:start="4320" w:end="0"/>
        <w:rPr>
          <w:lang w:val="en-US"/>
        </w:rPr>
      </w:pPr>
      <w:r>
        <w:rPr>
          <w:lang w:val="en-US"/>
        </w:rPr>
        <w:tab/>
        <w:t xml:space="preserve">           (Initial Price)</w:t>
      </w:r>
    </w:p>
    <w:p>
      <w:pPr>
        <w:pStyle w:val="Normal"/>
        <w:tabs>
          <w:tab w:val="clear" w:pos="720"/>
          <w:tab w:val="left" w:pos="4320" w:leader="none"/>
        </w:tabs>
        <w:rPr>
          <w:lang w:val="en-US"/>
        </w:rPr>
      </w:pPr>
      <w:r>
        <w:rPr>
          <w:lang w:val="en-US"/>
        </w:rPr>
      </w:r>
    </w:p>
    <w:p>
      <w:pPr>
        <w:pStyle w:val="Normal"/>
        <w:tabs>
          <w:tab w:val="clear" w:pos="720"/>
          <w:tab w:val="left" w:pos="0" w:leader="none"/>
          <w:tab w:val="right" w:pos="5691" w:leader="none"/>
        </w:tabs>
        <w:jc w:val="both"/>
        <w:rPr>
          <w:lang w:val="en-US"/>
        </w:rPr>
      </w:pPr>
      <w:r>
        <w:rPr>
          <w:lang w:val="en-US"/>
        </w:rPr>
        <w:tab/>
        <w:t xml:space="preserve"> </w:t>
      </w:r>
    </w:p>
    <w:p>
      <w:pPr>
        <w:pStyle w:val="Normal"/>
        <w:tabs>
          <w:tab w:val="clear" w:pos="720"/>
          <w:tab w:val="left" w:pos="4320" w:leader="none"/>
        </w:tabs>
        <w:ind w:hanging="4320" w:start="4320" w:end="0"/>
        <w:jc w:val="both"/>
        <w:rPr>
          <w:lang w:val="en-US"/>
        </w:rPr>
      </w:pPr>
      <w:r>
        <w:rPr>
          <w:lang w:val="en-US"/>
        </w:rPr>
        <w:t>Payment Obligations:</w:t>
        <w:tab/>
        <w:t>In respect of each Equity Payment Date for the Equity Amount Payer:</w:t>
      </w:r>
    </w:p>
    <w:p>
      <w:pPr>
        <w:pStyle w:val="Normal"/>
        <w:tabs>
          <w:tab w:val="clear" w:pos="720"/>
          <w:tab w:val="left" w:pos="4320" w:leader="none"/>
        </w:tabs>
        <w:ind w:hanging="4320" w:start="4320" w:end="0"/>
        <w:jc w:val="both"/>
        <w:rPr>
          <w:lang w:val="en-US"/>
        </w:rPr>
      </w:pPr>
      <w:r>
        <w:rPr>
          <w:lang w:val="en-US"/>
        </w:rPr>
      </w:r>
    </w:p>
    <w:p>
      <w:pPr>
        <w:pStyle w:val="Normal"/>
        <w:numPr>
          <w:ilvl w:val="0"/>
          <w:numId w:val="2"/>
        </w:numPr>
        <w:tabs>
          <w:tab w:val="clear" w:pos="720"/>
          <w:tab w:val="left" w:pos="4320" w:leader="none"/>
        </w:tabs>
        <w:jc w:val="both"/>
        <w:rPr>
          <w:lang w:val="en-US"/>
        </w:rPr>
      </w:pPr>
      <w:r>
        <w:rPr>
          <w:lang w:val="en-US"/>
        </w:rPr>
        <w:t xml:space="preserve">if the Equity Amount determined by the Calculation Agent in relation to </w:t>
      </w:r>
      <w:del w:id="221" w:author="mcook" w:date="2000-09-01T11:22:00Z">
        <w:r>
          <w:rPr>
            <w:lang w:val="en-US"/>
          </w:rPr>
          <w:delText xml:space="preserve"> </w:delText>
        </w:r>
      </w:del>
      <w:r>
        <w:rPr>
          <w:lang w:val="en-US"/>
        </w:rPr>
        <w:t>Party A is a positive number, then Party A will pay to Party B the Equity Amount on that Equity Payment Date; and</w:t>
      </w:r>
    </w:p>
    <w:p>
      <w:pPr>
        <w:pStyle w:val="Normal"/>
        <w:tabs>
          <w:tab w:val="clear" w:pos="720"/>
          <w:tab w:val="left" w:pos="4320" w:leader="none"/>
        </w:tabs>
        <w:jc w:val="both"/>
        <w:rPr>
          <w:lang w:val="en-US"/>
        </w:rPr>
      </w:pPr>
      <w:r>
        <w:rPr>
          <w:lang w:val="en-US"/>
        </w:rPr>
      </w:r>
    </w:p>
    <w:p>
      <w:pPr>
        <w:pStyle w:val="Normal"/>
        <w:tabs>
          <w:tab w:val="clear" w:pos="720"/>
          <w:tab w:val="left" w:pos="4320" w:leader="none"/>
        </w:tabs>
        <w:ind w:hanging="5760" w:start="5760" w:end="0"/>
        <w:jc w:val="both"/>
        <w:rPr/>
      </w:pPr>
      <w:r>
        <w:rPr>
          <w:lang w:val="en-US"/>
        </w:rPr>
        <w:tab/>
        <w:t xml:space="preserve">               (ii)</w:t>
        <w:tab/>
        <w:t xml:space="preserve">if the Equity Amount determined by the Calculation Agent in relation to Party A is a negative number, then Party B will </w:t>
      </w:r>
      <w:del w:id="222" w:author="mcook" w:date="2000-09-01T11:23:00Z">
        <w:r>
          <w:rPr>
            <w:lang w:val="en-US"/>
          </w:rPr>
          <w:delText>pay  to</w:delText>
        </w:r>
      </w:del>
      <w:ins w:id="223" w:author="mcook" w:date="2000-09-01T11:23:00Z">
        <w:r>
          <w:rPr>
            <w:lang w:val="en-US"/>
          </w:rPr>
          <w:t>pay to</w:t>
        </w:r>
      </w:ins>
      <w:r>
        <w:rPr>
          <w:lang w:val="en-US"/>
        </w:rPr>
        <w:t xml:space="preserve"> Party A the absolute value of the Equity Amount on the Equity Payment Date.</w:t>
      </w:r>
    </w:p>
    <w:p>
      <w:pPr>
        <w:pStyle w:val="Normal"/>
        <w:tabs>
          <w:tab w:val="clear" w:pos="720"/>
          <w:tab w:val="left" w:pos="0" w:leader="none"/>
          <w:tab w:val="right" w:pos="5691" w:leader="none"/>
        </w:tabs>
        <w:ind w:hanging="4320" w:start="4320" w:end="0"/>
        <w:jc w:val="both"/>
        <w:rPr>
          <w:lang w:val="en-US"/>
        </w:rPr>
      </w:pPr>
      <w:r>
        <w:rPr>
          <w:lang w:val="en-US"/>
        </w:rPr>
      </w:r>
    </w:p>
    <w:p>
      <w:pPr>
        <w:pStyle w:val="Normal"/>
        <w:tabs>
          <w:tab w:val="clear" w:pos="720"/>
          <w:tab w:val="left" w:pos="0" w:leader="none"/>
          <w:tab w:val="right" w:pos="5691" w:leader="none"/>
        </w:tabs>
        <w:jc w:val="both"/>
        <w:rPr>
          <w:b/>
          <w:lang w:val="en-US"/>
        </w:rPr>
      </w:pPr>
      <w:r>
        <w:rPr>
          <w:b/>
          <w:lang w:val="en-US"/>
        </w:rPr>
        <w:t>Adjustments:</w:t>
      </w:r>
    </w:p>
    <w:p>
      <w:pPr>
        <w:pStyle w:val="Normal"/>
        <w:tabs>
          <w:tab w:val="clear" w:pos="720"/>
          <w:tab w:val="left" w:pos="0" w:leader="none"/>
          <w:tab w:val="right" w:pos="5691" w:leader="none"/>
        </w:tabs>
        <w:jc w:val="both"/>
        <w:rPr>
          <w:b/>
          <w:lang w:val="en-US"/>
        </w:rPr>
      </w:pPr>
      <w:r>
        <w:rPr>
          <w:b/>
          <w:lang w:val="en-US"/>
        </w:rPr>
      </w:r>
    </w:p>
    <w:p>
      <w:pPr>
        <w:pStyle w:val="Normal"/>
        <w:tabs>
          <w:tab w:val="clear" w:pos="720"/>
          <w:tab w:val="left" w:pos="0" w:leader="none"/>
          <w:tab w:val="left" w:pos="4320" w:leader="none"/>
          <w:tab w:val="right" w:pos="5691" w:leader="none"/>
        </w:tabs>
        <w:ind w:hanging="4320" w:start="4320" w:end="-90"/>
        <w:jc w:val="both"/>
        <w:rPr>
          <w:b/>
          <w:bCs/>
          <w:lang w:val="en-US"/>
          <w:ins w:id="228" w:author="mcook" w:date="2000-09-15T13:53:00Z"/>
        </w:rPr>
      </w:pPr>
      <w:r>
        <w:rPr>
          <w:lang w:val="en-US"/>
        </w:rPr>
        <w:t xml:space="preserve">        </w:t>
      </w:r>
      <w:r>
        <w:rPr>
          <w:lang w:val="en-US"/>
        </w:rPr>
        <w:t>Method of Adjustment:</w:t>
        <w:tab/>
      </w:r>
      <w:del w:id="224" w:author="mcook" w:date="2000-09-15T16:51:00Z">
        <w:r>
          <w:rPr>
            <w:lang w:val="en-US"/>
          </w:rPr>
          <w:delText>Calc</w:delText>
        </w:r>
      </w:del>
      <w:ins w:id="225" w:author="mcook" w:date="2000-09-15T13:53:00Z">
        <w:r>
          <w:rPr>
            <w:lang w:val="en-US"/>
          </w:rPr>
          <w:t xml:space="preserve">Calculation Agent Adjustment shall apply as provided in Section 9.1(c) of the Equity Derivative Definitions </w:t>
        </w:r>
      </w:ins>
      <w:ins w:id="226" w:author="mcook" w:date="2000-09-17T09:40:00Z">
        <w:r>
          <w:rPr>
            <w:lang w:val="en-US"/>
          </w:rPr>
          <w:t>upon any event having a diluting or concentrative effect on the theoretical value of the Shares</w:t>
        </w:r>
      </w:ins>
      <w:ins w:id="227" w:author="mcook" w:date="2000-09-15T13:53:00Z">
        <w:r>
          <w:rPr>
            <w:lang w:val="en-US"/>
          </w:rPr>
          <w:t>.</w:t>
        </w:r>
      </w:ins>
    </w:p>
    <w:p>
      <w:pPr>
        <w:pStyle w:val="Normal"/>
        <w:tabs>
          <w:tab w:val="clear" w:pos="720"/>
          <w:tab w:val="left" w:pos="0" w:leader="none"/>
          <w:tab w:val="left" w:pos="4320" w:leader="none"/>
          <w:tab w:val="right" w:pos="5691" w:leader="none"/>
        </w:tabs>
        <w:ind w:hanging="4320" w:start="4320" w:end="-90"/>
        <w:jc w:val="both"/>
        <w:rPr>
          <w:b/>
          <w:bCs/>
          <w:lang w:val="en-US"/>
          <w:ins w:id="230" w:author="mcook" w:date="2000-09-15T13:16:00Z"/>
        </w:rPr>
      </w:pPr>
      <w:del w:id="229" w:author="mcook" w:date="2000-09-15T13:53:00Z">
        <w:r>
          <w:rPr>
            <w:lang w:val="en-US"/>
          </w:rPr>
          <w:delText>ulation Agent Adjustment</w:delText>
        </w:r>
      </w:del>
    </w:p>
    <w:p>
      <w:pPr>
        <w:pStyle w:val="Normal"/>
        <w:tabs>
          <w:tab w:val="clear" w:pos="720"/>
          <w:tab w:val="left" w:pos="0" w:leader="none"/>
          <w:tab w:val="left" w:pos="4320" w:leader="none"/>
          <w:tab w:val="right" w:pos="5691" w:leader="none"/>
        </w:tabs>
        <w:ind w:hanging="4320" w:start="4320" w:end="-90"/>
        <w:jc w:val="both"/>
        <w:rPr>
          <w:b/>
          <w:bCs/>
          <w:lang w:val="en-US"/>
          <w:del w:id="232" w:author="mcook" w:date="2000-09-15T13:16:00Z"/>
        </w:rPr>
      </w:pPr>
      <w:del w:id="231" w:author="mcook" w:date="2000-09-15T13:16:00Z">
        <w:r>
          <w:rPr>
            <w:b/>
            <w:bCs/>
            <w:lang w:val="en-US"/>
          </w:rPr>
        </w:r>
      </w:del>
    </w:p>
    <w:p>
      <w:pPr>
        <w:pStyle w:val="Normal"/>
        <w:tabs>
          <w:tab w:val="clear" w:pos="720"/>
          <w:tab w:val="left" w:pos="0" w:leader="none"/>
          <w:tab w:val="right" w:pos="2401" w:leader="none"/>
        </w:tabs>
        <w:rPr>
          <w:b/>
          <w:lang w:val="en-US"/>
          <w:del w:id="234" w:author="mcook" w:date="2000-09-15T13:54:00Z"/>
        </w:rPr>
      </w:pPr>
      <w:del w:id="233" w:author="mcook" w:date="2000-09-15T13:54:00Z">
        <w:r>
          <w:rPr>
            <w:b/>
            <w:lang w:val="en-US"/>
          </w:rPr>
        </w:r>
      </w:del>
    </w:p>
    <w:p>
      <w:pPr>
        <w:pStyle w:val="Normal"/>
        <w:tabs>
          <w:tab w:val="clear" w:pos="720"/>
          <w:tab w:val="left" w:pos="0" w:leader="none"/>
          <w:tab w:val="right" w:pos="2401" w:leader="none"/>
        </w:tabs>
        <w:rPr>
          <w:b/>
          <w:lang w:val="en-US"/>
        </w:rPr>
      </w:pPr>
      <w:r>
        <w:rPr>
          <w:b/>
          <w:lang w:val="en-US"/>
        </w:rPr>
        <w:t>Extraordinary Events:</w:t>
      </w:r>
    </w:p>
    <w:p>
      <w:pPr>
        <w:pStyle w:val="Normal"/>
        <w:tabs>
          <w:tab w:val="clear" w:pos="720"/>
          <w:tab w:val="left" w:pos="0" w:leader="none"/>
          <w:tab w:val="right" w:pos="2401" w:leader="none"/>
        </w:tabs>
        <w:rPr>
          <w:b/>
          <w:lang w:val="en-US"/>
        </w:rPr>
      </w:pPr>
      <w:r>
        <w:rPr>
          <w:b/>
          <w:lang w:val="en-US"/>
        </w:rPr>
      </w:r>
    </w:p>
    <w:p>
      <w:pPr>
        <w:pStyle w:val="Normal"/>
        <w:tabs>
          <w:tab w:val="clear" w:pos="720"/>
          <w:tab w:val="left" w:pos="0" w:leader="none"/>
          <w:tab w:val="right" w:pos="3151" w:leader="none"/>
        </w:tabs>
        <w:rPr>
          <w:lang w:val="en-US"/>
        </w:rPr>
      </w:pPr>
      <w:r>
        <w:rPr>
          <w:lang w:val="en-US"/>
        </w:rPr>
        <w:t>Consequence of Merger Events:</w:t>
      </w:r>
    </w:p>
    <w:p>
      <w:pPr>
        <w:pStyle w:val="Normal"/>
        <w:tabs>
          <w:tab w:val="clear" w:pos="720"/>
          <w:tab w:val="left" w:pos="0" w:leader="none"/>
          <w:tab w:val="right" w:pos="3151" w:leader="none"/>
        </w:tabs>
        <w:rPr>
          <w:lang w:val="en-US"/>
        </w:rPr>
      </w:pPr>
      <w:r>
        <w:rPr>
          <w:lang w:val="en-US"/>
        </w:rPr>
      </w:r>
    </w:p>
    <w:p>
      <w:pPr>
        <w:pStyle w:val="Normal"/>
        <w:tabs>
          <w:tab w:val="left" w:pos="0" w:leader="none"/>
          <w:tab w:val="left" w:pos="720" w:leader="none"/>
          <w:tab w:val="right" w:pos="1996" w:leader="none"/>
          <w:tab w:val="left" w:pos="4320" w:leader="none"/>
        </w:tabs>
        <w:ind w:hanging="4320" w:start="4320" w:end="0"/>
        <w:rPr>
          <w:lang w:val="en-US"/>
        </w:rPr>
      </w:pPr>
      <w:r>
        <w:rPr>
          <w:lang w:val="en-US"/>
        </w:rPr>
        <w:t xml:space="preserve">       </w:t>
      </w:r>
      <w:r>
        <w:rPr>
          <w:lang w:val="en-US"/>
        </w:rPr>
        <w:t>(a) Share</w:t>
        <w:noBreakHyphen/>
        <w:t>for</w:t>
        <w:noBreakHyphen/>
        <w:t>Share:</w:t>
        <w:tab/>
        <w:tab/>
        <w:t>Alternative Obligation</w:t>
      </w:r>
    </w:p>
    <w:p>
      <w:pPr>
        <w:pStyle w:val="Header"/>
        <w:tabs>
          <w:tab w:val="left" w:pos="0" w:leader="none"/>
          <w:tab w:val="left" w:pos="720" w:leader="none"/>
          <w:tab w:val="right" w:pos="2236" w:leader="none"/>
          <w:tab w:val="center" w:pos="4819" w:leader="none"/>
          <w:tab w:val="right" w:pos="9071" w:leader="none"/>
        </w:tabs>
        <w:rPr>
          <w:lang w:val="en-US"/>
        </w:rPr>
      </w:pPr>
      <w:r>
        <w:rPr>
          <w:lang w:val="en-US"/>
        </w:rPr>
      </w:r>
    </w:p>
    <w:p>
      <w:pPr>
        <w:pStyle w:val="BodyTextIndent2"/>
        <w:tabs>
          <w:tab w:val="left" w:pos="0" w:leader="none"/>
          <w:tab w:val="left" w:pos="720" w:leader="none"/>
          <w:tab w:val="left" w:pos="3600" w:leader="none"/>
          <w:tab w:val="left" w:pos="4320" w:leader="none"/>
          <w:tab w:val="right" w:pos="5086" w:leader="none"/>
        </w:tabs>
        <w:rPr/>
      </w:pPr>
      <w:r>
        <w:rPr/>
        <w:t xml:space="preserve">       </w:t>
      </w:r>
      <w:r>
        <w:rPr/>
        <w:t>(b) Share</w:t>
        <w:noBreakHyphen/>
        <w:t>for</w:t>
        <w:noBreakHyphen/>
        <w:t xml:space="preserve">Other: </w:t>
        <w:tab/>
        <w:tab/>
        <w:t>Cancellation and Payment</w:t>
      </w:r>
    </w:p>
    <w:p>
      <w:pPr>
        <w:pStyle w:val="Normal"/>
        <w:tabs>
          <w:tab w:val="left" w:pos="0" w:leader="none"/>
          <w:tab w:val="left" w:pos="720" w:leader="none"/>
          <w:tab w:val="right" w:pos="5086" w:leader="none"/>
        </w:tabs>
        <w:rPr>
          <w:lang w:val="en-US"/>
        </w:rPr>
      </w:pPr>
      <w:r>
        <w:rPr>
          <w:lang w:val="en-US"/>
        </w:rPr>
      </w:r>
    </w:p>
    <w:p>
      <w:pPr>
        <w:pStyle w:val="Normal"/>
        <w:tabs>
          <w:tab w:val="left" w:pos="0" w:leader="none"/>
          <w:tab w:val="left" w:pos="720" w:leader="none"/>
          <w:tab w:val="left" w:pos="3600" w:leader="none"/>
          <w:tab w:val="left" w:pos="4320" w:leader="none"/>
          <w:tab w:val="right" w:pos="5086" w:leader="none"/>
        </w:tabs>
        <w:ind w:hanging="4320" w:start="4320" w:end="0"/>
        <w:rPr>
          <w:lang w:val="en-US"/>
        </w:rPr>
      </w:pPr>
      <w:r>
        <w:rPr>
          <w:lang w:val="en-US"/>
        </w:rPr>
        <w:t xml:space="preserve">       </w:t>
      </w:r>
      <w:r>
        <w:rPr>
          <w:lang w:val="en-US"/>
        </w:rPr>
        <w:t>(c) Share</w:t>
        <w:noBreakHyphen/>
        <w:t>for</w:t>
        <w:noBreakHyphen/>
        <w:t xml:space="preserve">Combined: </w:t>
        <w:tab/>
        <w:tab/>
        <w:t>Cancellation and Payment</w:t>
      </w:r>
    </w:p>
    <w:p>
      <w:pPr>
        <w:pStyle w:val="Header"/>
        <w:tabs>
          <w:tab w:val="left" w:pos="0" w:leader="none"/>
          <w:tab w:val="center" w:pos="4819" w:leader="none"/>
          <w:tab w:val="right" w:pos="5086" w:leader="none"/>
          <w:tab w:val="right" w:pos="9071" w:leader="none"/>
        </w:tabs>
        <w:rPr>
          <w:lang w:val="en-US"/>
        </w:rPr>
      </w:pPr>
      <w:r>
        <w:rPr>
          <w:lang w:val="en-US"/>
        </w:rPr>
      </w:r>
    </w:p>
    <w:p>
      <w:pPr>
        <w:pStyle w:val="Normal"/>
        <w:tabs>
          <w:tab w:val="clear" w:pos="720"/>
          <w:tab w:val="left" w:pos="0" w:leader="none"/>
          <w:tab w:val="right" w:pos="2236" w:leader="none"/>
        </w:tabs>
        <w:rPr>
          <w:b/>
          <w:lang w:val="en-US"/>
        </w:rPr>
      </w:pPr>
      <w:r>
        <w:rPr>
          <w:b/>
          <w:lang w:val="en-US"/>
        </w:rPr>
        <w:t xml:space="preserve">Nationalization or </w:t>
      </w:r>
    </w:p>
    <w:p>
      <w:pPr>
        <w:pStyle w:val="Normal"/>
        <w:tabs>
          <w:tab w:val="clear" w:pos="720"/>
          <w:tab w:val="left" w:pos="4320" w:leader="none"/>
        </w:tabs>
        <w:rPr>
          <w:b/>
          <w:u w:val="single"/>
        </w:rPr>
      </w:pPr>
      <w:r>
        <w:rPr>
          <w:b/>
          <w:lang w:val="en-US"/>
        </w:rPr>
        <w:t>Insolvency:</w:t>
      </w:r>
      <w:r>
        <w:rPr>
          <w:lang w:val="en-US"/>
        </w:rPr>
        <w:tab/>
        <w:t>Cancellation and Payment</w:t>
      </w:r>
      <w:r>
        <w:br w:type="page"/>
      </w:r>
    </w:p>
    <w:p>
      <w:pPr>
        <w:pStyle w:val="Normal"/>
        <w:tabs>
          <w:tab w:val="clear" w:pos="720"/>
          <w:tab w:val="left" w:pos="0" w:leader="none"/>
        </w:tabs>
        <w:ind w:hanging="4253" w:start="4253" w:end="0"/>
        <w:jc w:val="both"/>
        <w:rPr>
          <w:b/>
          <w:u w:val="single"/>
          <w:del w:id="236" w:author="mcook" w:date="2000-09-26T11:14:00Z"/>
        </w:rPr>
      </w:pPr>
      <w:del w:id="235" w:author="mcook" w:date="2000-09-26T11:14:00Z">
        <w:r>
          <w:rPr>
            <w:b/>
            <w:u w:val="single"/>
          </w:rPr>
        </w:r>
      </w:del>
    </w:p>
    <w:p>
      <w:pPr>
        <w:pStyle w:val="Normal"/>
        <w:tabs>
          <w:tab w:val="clear" w:pos="720"/>
          <w:tab w:val="left" w:pos="0" w:leader="none"/>
        </w:tabs>
        <w:ind w:hanging="4253" w:start="4253" w:end="0"/>
        <w:jc w:val="both"/>
        <w:rPr>
          <w:del w:id="238" w:author="mcook" w:date="2000-09-26T11:14:00Z"/>
        </w:rPr>
      </w:pPr>
      <w:del w:id="237" w:author="mcook" w:date="2000-09-26T11:14:00Z">
        <w:r>
          <w:rPr/>
        </w:r>
      </w:del>
    </w:p>
    <w:p>
      <w:pPr>
        <w:pStyle w:val="Normal"/>
        <w:tabs>
          <w:tab w:val="clear" w:pos="720"/>
          <w:tab w:val="left" w:pos="-1440" w:leader="none"/>
          <w:tab w:val="left" w:pos="-720" w:leader="none"/>
          <w:tab w:val="left" w:pos="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del w:id="241" w:author="mcook" w:date="2000-09-26T11:14:00Z"/>
        </w:rPr>
      </w:pPr>
      <w:del w:id="239" w:author="mcook" w:date="2000-09-26T11:14:00Z">
        <w:r>
          <w:rPr/>
          <w:delText xml:space="preserve">2.  </w:delText>
        </w:r>
      </w:del>
      <w:del w:id="240" w:author="mcook" w:date="2000-09-26T11:14:00Z">
        <w:r>
          <w:rPr>
            <w:b/>
          </w:rPr>
          <w:delText>Account and Notice Details:</w:delText>
        </w:r>
      </w:del>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u w:val="single"/>
        </w:rPr>
      </w:pPr>
      <w:r>
        <w:rPr>
          <w:b/>
          <w:u w:val="single"/>
        </w:rPr>
      </w:r>
    </w:p>
    <w:tbl>
      <w:tblPr>
        <w:tblW w:w="9576" w:type="dxa"/>
        <w:jc w:val="start"/>
        <w:tblInd w:w="0" w:type="dxa"/>
        <w:tblLayout w:type="fixed"/>
        <w:tblCellMar>
          <w:top w:w="0" w:type="dxa"/>
          <w:start w:w="108" w:type="dxa"/>
          <w:bottom w:w="0" w:type="dxa"/>
          <w:end w:w="108" w:type="dxa"/>
        </w:tblCellMar>
      </w:tblPr>
      <w:tblGrid>
        <w:gridCol w:w="3168"/>
        <w:gridCol w:w="6408"/>
      </w:tblGrid>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del w:id="242" w:author="mcook" w:date="2000-09-26T11:14:00Z">
              <w:r>
                <w:rPr>
                  <w:b/>
                </w:rPr>
                <w:delText>Address for Notices to Party A:</w:delText>
              </w:r>
            </w:del>
          </w:p>
        </w:tc>
        <w:tc>
          <w:tcPr>
            <w:tcW w:w="6408" w:type="dxa"/>
            <w:tcBorders/>
          </w:tcPr>
          <w:p>
            <w:pPr>
              <w:pStyle w:val="BodyTextIndent"/>
              <w:tabs>
                <w:tab w:val="clear" w:pos="4590"/>
                <w:tab w:val="left" w:pos="4320" w:leader="none"/>
                <w:tab w:val="left" w:pos="4410" w:leader="none"/>
              </w:tabs>
              <w:ind w:hanging="4320" w:start="4320" w:end="0"/>
              <w:rPr>
                <w:del w:id="244" w:author="mcook" w:date="2000-09-26T11:14:00Z"/>
              </w:rPr>
            </w:pPr>
            <w:del w:id="243" w:author="mcook" w:date="2000-09-26T11:14:00Z">
              <w:r>
                <w:rPr/>
                <w:delText>Harrier I LLC</w:delText>
              </w:r>
            </w:del>
          </w:p>
          <w:p>
            <w:pPr>
              <w:pStyle w:val="BodyTextIndent"/>
              <w:tabs>
                <w:tab w:val="clear" w:pos="4590"/>
                <w:tab w:val="left" w:pos="4320" w:leader="none"/>
                <w:tab w:val="left" w:pos="4410" w:leader="none"/>
              </w:tabs>
              <w:ind w:hanging="4320" w:start="4320" w:end="0"/>
              <w:rPr>
                <w:del w:id="246" w:author="mcook" w:date="2000-09-26T11:14:00Z"/>
              </w:rPr>
            </w:pPr>
            <w:del w:id="245" w:author="mcook" w:date="2000-09-26T11:14:00Z">
              <w:r>
                <w:rPr/>
                <w:delText>c/o Enron Corp.</w:delText>
              </w:r>
            </w:del>
          </w:p>
          <w:p>
            <w:pPr>
              <w:pStyle w:val="BodyTextIndent"/>
              <w:tabs>
                <w:tab w:val="clear" w:pos="4590"/>
                <w:tab w:val="left" w:pos="4320" w:leader="none"/>
                <w:tab w:val="left" w:pos="4410" w:leader="none"/>
              </w:tabs>
              <w:ind w:hanging="4320" w:start="4320" w:end="0"/>
              <w:rPr>
                <w:del w:id="248" w:author="mcook" w:date="2000-09-26T11:14:00Z"/>
              </w:rPr>
            </w:pPr>
            <w:del w:id="247" w:author="mcook" w:date="2000-09-26T11:14:00Z">
              <w:r>
                <w:rPr/>
                <w:delText>1400 Smith Street</w:delText>
              </w:r>
            </w:del>
          </w:p>
          <w:p>
            <w:pPr>
              <w:pStyle w:val="BodyTextIndent"/>
              <w:tabs>
                <w:tab w:val="clear" w:pos="4590"/>
                <w:tab w:val="left" w:pos="4320" w:leader="none"/>
                <w:tab w:val="left" w:pos="4410" w:leader="none"/>
              </w:tabs>
              <w:ind w:hanging="4320" w:start="4320" w:end="0"/>
              <w:rPr>
                <w:del w:id="250" w:author="mcook" w:date="2000-09-26T11:14:00Z"/>
              </w:rPr>
            </w:pPr>
            <w:del w:id="249" w:author="mcook" w:date="2000-09-26T11:14:00Z">
              <w:r>
                <w:rPr/>
                <w:delText>Houston, Texas  77002</w:delText>
              </w:r>
            </w:del>
          </w:p>
          <w:p>
            <w:pPr>
              <w:pStyle w:val="BodyTextIndent"/>
              <w:tabs>
                <w:tab w:val="clear" w:pos="4590"/>
                <w:tab w:val="left" w:pos="4320" w:leader="none"/>
                <w:tab w:val="left" w:pos="4410" w:leader="none"/>
              </w:tabs>
              <w:ind w:hanging="4320" w:start="4320" w:end="0"/>
              <w:rPr>
                <w:del w:id="252" w:author="mcook" w:date="2000-09-26T11:14:00Z"/>
              </w:rPr>
            </w:pPr>
            <w:del w:id="251" w:author="mcook" w:date="2000-09-26T11:14:00Z">
              <w:r>
                <w:rPr/>
                <w:delText>Attention:  Corporate Treasury</w:delText>
              </w:r>
            </w:del>
          </w:p>
          <w:p>
            <w:pPr>
              <w:pStyle w:val="BodyTextIndent"/>
              <w:tabs>
                <w:tab w:val="clear" w:pos="4590"/>
                <w:tab w:val="left" w:pos="4320" w:leader="none"/>
                <w:tab w:val="left" w:pos="4410" w:leader="none"/>
              </w:tabs>
              <w:ind w:hanging="4320" w:start="4320" w:end="0"/>
              <w:rPr>
                <w:del w:id="254" w:author="mcook" w:date="2000-09-26T11:14:00Z"/>
              </w:rPr>
            </w:pPr>
            <w:del w:id="253" w:author="mcook" w:date="2000-09-26T11:14:00Z">
              <w:r>
                <w:rPr/>
                <w:delText>Telephone:  (713) 853-3353</w:delText>
              </w:r>
            </w:del>
          </w:p>
          <w:p>
            <w:pPr>
              <w:pStyle w:val="BodyTextIndent"/>
              <w:tabs>
                <w:tab w:val="clear" w:pos="4590"/>
                <w:tab w:val="left" w:pos="4320" w:leader="none"/>
                <w:tab w:val="left" w:pos="4410" w:leader="none"/>
              </w:tabs>
              <w:ind w:hanging="4320" w:start="4320" w:end="0"/>
              <w:rPr>
                <w:del w:id="256" w:author="mcook" w:date="2000-09-26T11:14:00Z"/>
              </w:rPr>
            </w:pPr>
            <w:del w:id="255" w:author="mcook" w:date="2000-09-26T11:14:00Z">
              <w:r>
                <w:rPr/>
                <w:delText>Fax:  (713) 646-3422</w:delText>
              </w:r>
            </w:del>
          </w:p>
          <w:p>
            <w:pPr>
              <w:pStyle w:val="BodyTextIndent"/>
              <w:tabs>
                <w:tab w:val="clear" w:pos="4590"/>
                <w:tab w:val="left" w:pos="4320" w:leader="none"/>
                <w:tab w:val="left" w:pos="4410" w:leader="none"/>
              </w:tabs>
              <w:ind w:hanging="4320" w:start="4320" w:end="0"/>
              <w:rPr/>
            </w:pPr>
            <w:r>
              <w:rPr/>
            </w:r>
          </w:p>
        </w:tc>
      </w:tr>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del w:id="257" w:author="mcook" w:date="2000-09-26T11:14:00Z">
              <w:r>
                <w:rPr>
                  <w:b/>
                </w:rPr>
                <w:delText>Address for Notices to Party B:</w:delText>
              </w:r>
            </w:del>
          </w:p>
        </w:tc>
        <w:tc>
          <w:tcPr>
            <w:tcW w:w="6408" w:type="dxa"/>
            <w:tcBorders/>
          </w:tcPr>
          <w:p>
            <w:pPr>
              <w:pStyle w:val="BodyTextIndent"/>
              <w:tabs>
                <w:tab w:val="clear" w:pos="4590"/>
                <w:tab w:val="left" w:pos="4320" w:leader="none"/>
                <w:tab w:val="left" w:pos="4410" w:leader="none"/>
              </w:tabs>
              <w:ind w:hanging="0" w:start="0" w:end="0"/>
              <w:rPr>
                <w:del w:id="259" w:author="mcook" w:date="2000-09-26T11:14:00Z"/>
              </w:rPr>
            </w:pPr>
            <w:del w:id="258" w:author="mcook" w:date="2000-09-26T11:14:00Z">
              <w:r>
                <w:rPr/>
                <w:delText>Talon I LLC</w:delText>
              </w:r>
            </w:del>
          </w:p>
          <w:p>
            <w:pPr>
              <w:pStyle w:val="BodyTextIndent"/>
              <w:tabs>
                <w:tab w:val="clear" w:pos="4590"/>
                <w:tab w:val="left" w:pos="4320" w:leader="none"/>
                <w:tab w:val="left" w:pos="4410" w:leader="none"/>
              </w:tabs>
              <w:ind w:hanging="0" w:start="0" w:end="0"/>
              <w:rPr>
                <w:del w:id="261" w:author="mcook" w:date="2000-09-26T11:14:00Z"/>
              </w:rPr>
            </w:pPr>
            <w:del w:id="260" w:author="mcook" w:date="2000-09-26T11:14:00Z">
              <w:r>
                <w:rPr/>
                <w:delText>c/o LJM2 Co-Investment, L.P.</w:delText>
              </w:r>
            </w:del>
          </w:p>
          <w:p>
            <w:pPr>
              <w:pStyle w:val="BodyTextIndent"/>
              <w:tabs>
                <w:tab w:val="clear" w:pos="4590"/>
                <w:tab w:val="left" w:pos="4320" w:leader="none"/>
                <w:tab w:val="left" w:pos="4410" w:leader="none"/>
              </w:tabs>
              <w:ind w:hanging="0" w:start="0" w:end="0"/>
              <w:rPr>
                <w:del w:id="263" w:author="mcook" w:date="2000-09-26T11:14:00Z"/>
              </w:rPr>
            </w:pPr>
            <w:del w:id="262" w:author="mcook" w:date="2000-09-26T11:14:00Z">
              <w:r>
                <w:rPr/>
                <w:delText>333 Clay Street, Suite 1203</w:delText>
              </w:r>
            </w:del>
          </w:p>
          <w:p>
            <w:pPr>
              <w:pStyle w:val="BodyTextIndent"/>
              <w:tabs>
                <w:tab w:val="clear" w:pos="4590"/>
                <w:tab w:val="left" w:pos="4320" w:leader="none"/>
                <w:tab w:val="left" w:pos="4410" w:leader="none"/>
              </w:tabs>
              <w:ind w:hanging="0" w:start="0" w:end="0"/>
              <w:rPr>
                <w:del w:id="265" w:author="mcook" w:date="2000-09-26T11:14:00Z"/>
              </w:rPr>
            </w:pPr>
            <w:del w:id="264" w:author="mcook" w:date="2000-09-26T11:14:00Z">
              <w:r>
                <w:rPr/>
                <w:delText>Houston, TX  77002</w:delText>
              </w:r>
            </w:del>
          </w:p>
          <w:p>
            <w:pPr>
              <w:pStyle w:val="BodyTextIndent"/>
              <w:tabs>
                <w:tab w:val="clear" w:pos="4590"/>
                <w:tab w:val="left" w:pos="4320" w:leader="none"/>
                <w:tab w:val="left" w:pos="4410" w:leader="none"/>
              </w:tabs>
              <w:ind w:hanging="0" w:start="0" w:end="0"/>
              <w:rPr>
                <w:del w:id="267" w:author="mcook" w:date="2000-09-26T11:14:00Z"/>
              </w:rPr>
            </w:pPr>
            <w:del w:id="266" w:author="mcook" w:date="2000-09-26T11:14:00Z">
              <w:r>
                <w:rPr/>
                <w:delText>Attention:  Andrew S. Fastow</w:delText>
              </w:r>
            </w:del>
          </w:p>
          <w:p>
            <w:pPr>
              <w:pStyle w:val="BodyTextIndent"/>
              <w:tabs>
                <w:tab w:val="clear" w:pos="4590"/>
                <w:tab w:val="left" w:pos="4320" w:leader="none"/>
                <w:tab w:val="left" w:pos="4410" w:leader="none"/>
              </w:tabs>
              <w:ind w:hanging="0" w:start="0" w:end="0"/>
              <w:rPr>
                <w:del w:id="269" w:author="mcook" w:date="2000-09-26T11:14:00Z"/>
              </w:rPr>
            </w:pPr>
            <w:del w:id="268" w:author="mcook" w:date="2000-09-26T11:14:00Z">
              <w:r>
                <w:rPr/>
                <w:delText>Telephone:  (713) 345-5867</w:delText>
              </w:r>
            </w:del>
          </w:p>
          <w:p>
            <w:pPr>
              <w:pStyle w:val="BodyTextIndent"/>
              <w:tabs>
                <w:tab w:val="clear" w:pos="4590"/>
                <w:tab w:val="left" w:pos="4320" w:leader="none"/>
                <w:tab w:val="left" w:pos="4410" w:leader="none"/>
              </w:tabs>
              <w:ind w:hanging="0" w:start="0" w:end="0"/>
              <w:rPr>
                <w:del w:id="271" w:author="mcook" w:date="2000-09-26T11:14:00Z"/>
              </w:rPr>
            </w:pPr>
            <w:del w:id="270" w:author="mcook" w:date="2000-09-26T11:14:00Z">
              <w:r>
                <w:rPr/>
                <w:delText>Fax:  (713) 646-8656</w:delText>
              </w:r>
            </w:del>
          </w:p>
          <w:p>
            <w:pPr>
              <w:pStyle w:val="BodyTextIndent"/>
              <w:tabs>
                <w:tab w:val="clear" w:pos="4590"/>
                <w:tab w:val="left" w:pos="4320" w:leader="none"/>
                <w:tab w:val="left" w:pos="4410" w:leader="none"/>
              </w:tabs>
              <w:ind w:hanging="0" w:start="0" w:end="0"/>
              <w:rPr/>
            </w:pPr>
            <w:r>
              <w:rPr/>
            </w:r>
          </w:p>
        </w:tc>
      </w:tr>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r>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r>
      <w:tr>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del w:id="272" w:author="mcook" w:date="2000-09-26T11:14:00Z">
              <w:r>
                <w:rPr>
                  <w:b/>
                </w:rPr>
                <w:delText>Account for Payments to Party A:</w:delText>
              </w:r>
            </w:del>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del w:id="274" w:author="mcook" w:date="2000-09-26T11:14:00Z"/>
              </w:rPr>
            </w:pPr>
            <w:del w:id="273" w:author="mcook" w:date="2000-09-26T11:14:00Z">
              <w:r>
                <w:rPr/>
                <w:delText>Harrier I LLC</w:delText>
              </w:r>
            </w:del>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del w:id="276" w:author="mcook" w:date="2000-09-26T11:14:00Z"/>
              </w:rPr>
            </w:pPr>
            <w:del w:id="275" w:author="mcook" w:date="2000-09-26T11:14:00Z">
              <w:r>
                <w:rPr/>
                <w:delText>Citibank, N.A.</w:delText>
              </w:r>
            </w:del>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del w:id="278" w:author="mcook" w:date="2000-09-26T11:14:00Z"/>
              </w:rPr>
            </w:pPr>
            <w:del w:id="277" w:author="mcook" w:date="2000-09-26T11:14:00Z">
              <w:r>
                <w:rPr/>
                <w:delText>Acct. No.:  3042-6504</w:delText>
              </w:r>
            </w:del>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del w:id="280" w:author="mcook" w:date="2000-09-26T11:14:00Z"/>
              </w:rPr>
            </w:pPr>
            <w:del w:id="279" w:author="mcook" w:date="2000-09-26T11:14:00Z">
              <w:r>
                <w:rPr/>
                <w:delText>ABA No.:  021000089</w:delText>
              </w:r>
            </w:del>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tc>
      </w:tr>
      <w:tr>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del w:id="281" w:author="mcook" w:date="2000-09-26T11:14:00Z">
              <w:r>
                <w:rPr>
                  <w:b/>
                </w:rPr>
                <w:delText>Account for Payments to Party B:</w:delText>
              </w:r>
            </w:del>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del w:id="283" w:author="mcook" w:date="2000-09-26T11:14:00Z"/>
              </w:rPr>
            </w:pPr>
            <w:del w:id="282" w:author="mcook" w:date="2000-09-26T11:14:00Z">
              <w:r>
                <w:rPr/>
                <w:delText>Talon I LLC Cash Collateral Account</w:delText>
              </w:r>
            </w:del>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del w:id="285" w:author="mcook" w:date="2000-09-26T11:14:00Z"/>
              </w:rPr>
            </w:pPr>
            <w:del w:id="284" w:author="mcook" w:date="2000-09-26T11:14:00Z">
              <w:r>
                <w:rPr/>
                <w:delText>Wilmington Trust Company</w:delText>
              </w:r>
            </w:del>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del w:id="287" w:author="mcook" w:date="2000-09-26T11:14:00Z"/>
              </w:rPr>
            </w:pPr>
            <w:del w:id="286" w:author="mcook" w:date="2000-09-26T11:14:00Z">
              <w:r>
                <w:rPr/>
                <w:delText>Acct. No.:  51419-0</w:delText>
              </w:r>
            </w:del>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del w:id="288" w:author="mcook" w:date="2000-09-26T11:14:00Z">
              <w:r>
                <w:rPr/>
                <w:delText>ABA No:  031100092</w:delText>
              </w:r>
            </w:del>
          </w:p>
        </w:tc>
      </w:tr>
    </w:tbl>
    <w:p>
      <w:pPr>
        <w:pStyle w:val="Normal"/>
        <w:rPr/>
      </w:pPr>
      <w:r>
        <w:rPr/>
      </w:r>
    </w:p>
    <w:p>
      <w:pPr>
        <w:pStyle w:val="Normal"/>
        <w:rPr/>
      </w:pPr>
      <w:r>
        <w:rPr/>
      </w:r>
      <w:r>
        <w:br w:type="page"/>
      </w:r>
    </w:p>
    <w:p>
      <w:pPr>
        <w:pStyle w:val="Footer"/>
        <w:tabs>
          <w:tab w:val="clear" w:pos="4819"/>
          <w:tab w:val="clear" w:pos="9071"/>
        </w:tabs>
        <w:spacing w:before="240" w:after="0"/>
        <w:jc w:val="both"/>
        <w:rPr/>
      </w:pPr>
      <w:r>
        <w:rPr/>
        <w:t>Please confirm that the foregoing correctly sets forth the terms of our agreement by executing the copy of this Confirmation enclosed for that purpose and returning it to us.</w:t>
      </w:r>
    </w:p>
    <w:p>
      <w:pPr>
        <w:pStyle w:val="Normal"/>
        <w:jc w:val="both"/>
        <w:rPr/>
      </w:pPr>
      <w:r>
        <w:rPr/>
      </w:r>
    </w:p>
    <w:p>
      <w:pPr>
        <w:pStyle w:val="Normal"/>
        <w:tabs>
          <w:tab w:val="clear" w:pos="720"/>
          <w:tab w:val="left" w:pos="4253" w:leader="none"/>
        </w:tabs>
        <w:rPr/>
      </w:pPr>
      <w:r>
        <w:rPr/>
      </w:r>
    </w:p>
    <w:p>
      <w:pPr>
        <w:pStyle w:val="Normal"/>
        <w:tabs>
          <w:tab w:val="clear" w:pos="720"/>
          <w:tab w:val="left" w:pos="0" w:leader="none"/>
          <w:tab w:val="left" w:pos="4253" w:leader="none"/>
          <w:tab w:val="left" w:pos="5812" w:leader="none"/>
        </w:tabs>
        <w:ind w:start="142" w:end="0"/>
        <w:rPr/>
      </w:pPr>
      <w:r>
        <w:rPr/>
        <w:t>Yours sincerely,</w:t>
      </w:r>
    </w:p>
    <w:p>
      <w:pPr>
        <w:pStyle w:val="Normal"/>
        <w:tabs>
          <w:tab w:val="clear" w:pos="720"/>
          <w:tab w:val="left" w:pos="0" w:leader="none"/>
          <w:tab w:val="left" w:pos="4253" w:leader="none"/>
          <w:tab w:val="left" w:pos="5812" w:leader="none"/>
        </w:tabs>
        <w:ind w:start="142" w:end="0"/>
        <w:rPr/>
      </w:pPr>
      <w:r>
        <w:rPr/>
      </w:r>
    </w:p>
    <w:p>
      <w:pPr>
        <w:pStyle w:val="Heading2"/>
        <w:ind w:start="360" w:end="0"/>
        <w:rPr/>
      </w:pPr>
      <w:r>
        <w:rPr/>
        <w:t>Harrier I LLC</w:t>
      </w:r>
    </w:p>
    <w:p>
      <w:pPr>
        <w:pStyle w:val="Normal"/>
        <w:tabs>
          <w:tab w:val="clear" w:pos="720"/>
          <w:tab w:val="left" w:pos="0" w:leader="none"/>
          <w:tab w:val="left" w:pos="4253" w:leader="none"/>
        </w:tabs>
        <w:ind w:start="360" w:end="0"/>
        <w:rPr/>
      </w:pPr>
      <w:r>
        <w:rPr/>
      </w:r>
    </w:p>
    <w:p>
      <w:pPr>
        <w:pStyle w:val="Normal"/>
        <w:tabs>
          <w:tab w:val="clear" w:pos="720"/>
          <w:tab w:val="left" w:pos="0" w:leader="none"/>
          <w:tab w:val="left" w:pos="4253" w:leader="none"/>
        </w:tabs>
        <w:ind w:start="360" w:end="0"/>
        <w:rPr/>
      </w:pPr>
      <w:r>
        <w:rPr/>
      </w:r>
    </w:p>
    <w:p>
      <w:pPr>
        <w:pStyle w:val="Normal"/>
        <w:tabs>
          <w:tab w:val="left" w:pos="0" w:leader="none"/>
          <w:tab w:val="left" w:pos="720" w:leader="none"/>
          <w:tab w:val="left" w:pos="4253" w:leader="none"/>
        </w:tabs>
        <w:ind w:start="360" w:end="0"/>
        <w:rPr/>
      </w:pPr>
      <w:r>
        <w:rPr/>
        <w:t>By:</w:t>
        <w:tab/>
        <w:t>Enron Corp., its managing member</w:t>
      </w:r>
    </w:p>
    <w:p>
      <w:pPr>
        <w:pStyle w:val="Normal"/>
        <w:tabs>
          <w:tab w:val="left" w:pos="0" w:leader="none"/>
          <w:tab w:val="left" w:pos="720" w:leader="none"/>
          <w:tab w:val="left" w:pos="4253" w:leader="none"/>
        </w:tabs>
        <w:ind w:firstLine="360" w:start="360" w:end="0"/>
        <w:rPr/>
      </w:pPr>
      <w:r>
        <w:rPr/>
      </w:r>
    </w:p>
    <w:p>
      <w:pPr>
        <w:pStyle w:val="Normal"/>
        <w:tabs>
          <w:tab w:val="left" w:pos="0" w:leader="none"/>
          <w:tab w:val="left" w:pos="720" w:leader="none"/>
          <w:tab w:val="left" w:pos="4253" w:leader="none"/>
        </w:tabs>
        <w:ind w:firstLine="360" w:start="360" w:end="0"/>
        <w:rPr/>
      </w:pPr>
      <w:r>
        <w:rPr/>
      </w:r>
    </w:p>
    <w:p>
      <w:pPr>
        <w:pStyle w:val="Normal"/>
        <w:tabs>
          <w:tab w:val="clear" w:pos="720"/>
          <w:tab w:val="left" w:pos="0" w:leader="none"/>
          <w:tab w:val="left" w:pos="4253" w:leader="none"/>
        </w:tabs>
        <w:ind w:start="360" w:end="0"/>
        <w:rPr/>
      </w:pPr>
      <w:r>
        <w:rPr/>
        <w:t>By:______________________</w:t>
      </w:r>
    </w:p>
    <w:p>
      <w:pPr>
        <w:pStyle w:val="Normal"/>
        <w:tabs>
          <w:tab w:val="clear" w:pos="720"/>
          <w:tab w:val="left" w:pos="0" w:leader="none"/>
          <w:tab w:val="left" w:pos="4253" w:leader="none"/>
        </w:tabs>
        <w:ind w:start="360" w:end="0"/>
        <w:rPr/>
      </w:pPr>
      <w:r>
        <w:rPr/>
        <w:t>Name:</w:t>
      </w:r>
    </w:p>
    <w:p>
      <w:pPr>
        <w:pStyle w:val="Normal"/>
        <w:tabs>
          <w:tab w:val="clear" w:pos="720"/>
          <w:tab w:val="left" w:pos="0" w:leader="none"/>
          <w:tab w:val="left" w:pos="4253" w:leader="none"/>
        </w:tabs>
        <w:ind w:start="360" w:end="0"/>
        <w:rPr/>
      </w:pPr>
      <w:r>
        <w:rPr/>
        <w:t>Title:</w:t>
      </w:r>
    </w:p>
    <w:p>
      <w:pPr>
        <w:pStyle w:val="Normal"/>
        <w:tabs>
          <w:tab w:val="clear" w:pos="720"/>
          <w:tab w:val="left" w:pos="0" w:leader="none"/>
          <w:tab w:val="left" w:pos="4253" w:leader="none"/>
        </w:tabs>
        <w:ind w:start="142" w:end="0"/>
        <w:rPr/>
      </w:pPr>
      <w:r>
        <w:rPr/>
      </w:r>
    </w:p>
    <w:p>
      <w:pPr>
        <w:pStyle w:val="Normal"/>
        <w:tabs>
          <w:tab w:val="clear" w:pos="720"/>
          <w:tab w:val="left" w:pos="0" w:leader="none"/>
          <w:tab w:val="left" w:pos="4253" w:leader="none"/>
        </w:tabs>
        <w:ind w:start="142" w:end="0"/>
        <w:rPr/>
      </w:pPr>
      <w:r>
        <w:rPr/>
      </w:r>
    </w:p>
    <w:p>
      <w:pPr>
        <w:pStyle w:val="Normal"/>
        <w:tabs>
          <w:tab w:val="clear" w:pos="720"/>
          <w:tab w:val="left" w:pos="4253" w:leader="none"/>
        </w:tabs>
        <w:rPr/>
      </w:pPr>
      <w:r>
        <w:rPr/>
      </w:r>
    </w:p>
    <w:p>
      <w:pPr>
        <w:pStyle w:val="Normal"/>
        <w:tabs>
          <w:tab w:val="clear" w:pos="720"/>
          <w:tab w:val="left" w:pos="4253" w:leader="none"/>
        </w:tabs>
        <w:rPr/>
      </w:pPr>
      <w:r>
        <w:rPr/>
        <w:t xml:space="preserve">Confirmed as of the date first above: </w:t>
      </w:r>
    </w:p>
    <w:p>
      <w:pPr>
        <w:pStyle w:val="Normal"/>
        <w:tabs>
          <w:tab w:val="clear" w:pos="720"/>
          <w:tab w:val="left" w:pos="4253" w:leader="none"/>
        </w:tabs>
        <w:rPr>
          <w:b/>
          <w:del w:id="290" w:author="mcook" w:date="2000-09-26T11:14:00Z"/>
        </w:rPr>
      </w:pPr>
      <w:del w:id="289" w:author="mcook" w:date="2000-09-26T11:14:00Z">
        <w:r>
          <w:rPr>
            <w:b/>
          </w:rPr>
        </w:r>
      </w:del>
    </w:p>
    <w:p>
      <w:pPr>
        <w:pStyle w:val="Footer"/>
        <w:tabs>
          <w:tab w:val="clear" w:pos="4819"/>
          <w:tab w:val="clear" w:pos="9071"/>
          <w:tab w:val="left" w:pos="4253" w:leader="none"/>
        </w:tabs>
        <w:ind w:start="360" w:end="0"/>
        <w:rPr>
          <w:b/>
          <w:bCs/>
          <w:del w:id="292" w:author="mcook" w:date="2000-09-26T11:14:00Z"/>
        </w:rPr>
      </w:pPr>
      <w:del w:id="291" w:author="mcook" w:date="2000-09-26T11:14:00Z">
        <w:r>
          <w:rPr>
            <w:b/>
            <w:bCs/>
          </w:rPr>
          <w:delText>Talon I LLC</w:delText>
        </w:r>
      </w:del>
    </w:p>
    <w:p>
      <w:pPr>
        <w:pStyle w:val="Footer"/>
        <w:tabs>
          <w:tab w:val="clear" w:pos="4819"/>
          <w:tab w:val="clear" w:pos="9071"/>
          <w:tab w:val="left" w:pos="4253" w:leader="none"/>
        </w:tabs>
        <w:ind w:start="360" w:end="0"/>
        <w:rPr>
          <w:b/>
          <w:bCs/>
          <w:del w:id="294" w:author="mcook" w:date="2000-09-26T11:14:00Z"/>
        </w:rPr>
      </w:pPr>
      <w:del w:id="293" w:author="mcook" w:date="2000-09-26T11:14:00Z">
        <w:r>
          <w:rPr>
            <w:b/>
            <w:bCs/>
          </w:rPr>
        </w:r>
      </w:del>
    </w:p>
    <w:p>
      <w:pPr>
        <w:pStyle w:val="Footer"/>
        <w:tabs>
          <w:tab w:val="clear" w:pos="4819"/>
          <w:tab w:val="clear" w:pos="9071"/>
          <w:tab w:val="left" w:pos="4253" w:leader="none"/>
        </w:tabs>
        <w:ind w:start="360" w:end="0"/>
        <w:rPr>
          <w:del w:id="296" w:author="mcook" w:date="2000-09-26T11:14:00Z"/>
        </w:rPr>
      </w:pPr>
      <w:del w:id="295" w:author="mcook" w:date="2000-09-26T11:14:00Z">
        <w:r>
          <w:rPr/>
        </w:r>
      </w:del>
    </w:p>
    <w:p>
      <w:pPr>
        <w:pStyle w:val="Footer"/>
        <w:tabs>
          <w:tab w:val="clear" w:pos="4819"/>
          <w:tab w:val="clear" w:pos="9071"/>
          <w:tab w:val="left" w:pos="720" w:leader="none"/>
          <w:tab w:val="left" w:pos="4253" w:leader="none"/>
        </w:tabs>
        <w:ind w:start="360" w:end="0"/>
        <w:rPr>
          <w:del w:id="298" w:author="mcook" w:date="2000-09-26T11:14:00Z"/>
        </w:rPr>
      </w:pPr>
      <w:del w:id="297" w:author="mcook" w:date="2000-09-26T11:14:00Z">
        <w:r>
          <w:rPr/>
          <w:delText>By:</w:delText>
          <w:tab/>
          <w:delText>LJM2 CO-INVESTMENT, L.P.,</w:delText>
        </w:r>
      </w:del>
    </w:p>
    <w:p>
      <w:pPr>
        <w:pStyle w:val="Footer"/>
        <w:tabs>
          <w:tab w:val="clear" w:pos="4819"/>
          <w:tab w:val="clear" w:pos="9071"/>
          <w:tab w:val="left" w:pos="4253" w:leader="none"/>
        </w:tabs>
        <w:ind w:firstLine="360" w:start="360" w:end="0"/>
        <w:rPr>
          <w:del w:id="300" w:author="mcook" w:date="2000-09-26T11:14:00Z"/>
        </w:rPr>
      </w:pPr>
      <w:del w:id="299" w:author="mcook" w:date="2000-09-26T11:14:00Z">
        <w:r>
          <w:rPr/>
          <w:delText>its Servicer</w:delText>
        </w:r>
      </w:del>
    </w:p>
    <w:p>
      <w:pPr>
        <w:pStyle w:val="Footer"/>
        <w:tabs>
          <w:tab w:val="clear" w:pos="4819"/>
          <w:tab w:val="clear" w:pos="9071"/>
          <w:tab w:val="left" w:pos="4253" w:leader="none"/>
        </w:tabs>
        <w:ind w:start="360" w:end="0"/>
        <w:rPr>
          <w:del w:id="302" w:author="mcook" w:date="2000-09-26T11:14:00Z"/>
        </w:rPr>
      </w:pPr>
      <w:del w:id="301" w:author="mcook" w:date="2000-09-26T11:14:00Z">
        <w:r>
          <w:rPr/>
        </w:r>
      </w:del>
    </w:p>
    <w:p>
      <w:pPr>
        <w:pStyle w:val="Footer"/>
        <w:tabs>
          <w:tab w:val="clear" w:pos="4819"/>
          <w:tab w:val="clear" w:pos="9071"/>
          <w:tab w:val="left" w:pos="720" w:leader="none"/>
          <w:tab w:val="left" w:pos="1080" w:leader="none"/>
          <w:tab w:val="left" w:pos="4253" w:leader="none"/>
        </w:tabs>
        <w:ind w:firstLine="360" w:start="360" w:end="0"/>
        <w:rPr>
          <w:del w:id="304" w:author="mcook" w:date="2000-09-26T11:14:00Z"/>
        </w:rPr>
      </w:pPr>
      <w:del w:id="303" w:author="mcook" w:date="2000-09-26T11:14:00Z">
        <w:r>
          <w:rPr/>
          <w:delText>By:</w:delText>
          <w:tab/>
          <w:delText>LJM2 Capital Management, L.P.,</w:delText>
        </w:r>
      </w:del>
    </w:p>
    <w:p>
      <w:pPr>
        <w:pStyle w:val="Footer"/>
        <w:tabs>
          <w:tab w:val="clear" w:pos="4819"/>
          <w:tab w:val="clear" w:pos="9071"/>
          <w:tab w:val="left" w:pos="720" w:leader="none"/>
          <w:tab w:val="left" w:pos="1080" w:leader="none"/>
          <w:tab w:val="left" w:pos="4253" w:leader="none"/>
        </w:tabs>
        <w:ind w:firstLine="360" w:start="360" w:end="0"/>
        <w:rPr>
          <w:del w:id="306" w:author="mcook" w:date="2000-09-26T11:14:00Z"/>
        </w:rPr>
      </w:pPr>
      <w:del w:id="305" w:author="mcook" w:date="2000-09-26T11:14:00Z">
        <w:r>
          <w:rPr/>
          <w:tab/>
          <w:delText>its general partner</w:delText>
        </w:r>
      </w:del>
    </w:p>
    <w:p>
      <w:pPr>
        <w:pStyle w:val="Footer"/>
        <w:tabs>
          <w:tab w:val="clear" w:pos="4819"/>
          <w:tab w:val="clear" w:pos="9071"/>
          <w:tab w:val="left" w:pos="720" w:leader="none"/>
          <w:tab w:val="left" w:pos="4253" w:leader="none"/>
        </w:tabs>
        <w:ind w:start="360" w:end="0"/>
        <w:rPr>
          <w:del w:id="308" w:author="mcook" w:date="2000-09-26T11:14:00Z"/>
        </w:rPr>
      </w:pPr>
      <w:del w:id="307" w:author="mcook" w:date="2000-09-26T11:14:00Z">
        <w:r>
          <w:rPr/>
        </w:r>
      </w:del>
    </w:p>
    <w:p>
      <w:pPr>
        <w:pStyle w:val="Footer"/>
        <w:tabs>
          <w:tab w:val="clear" w:pos="4819"/>
          <w:tab w:val="clear" w:pos="9071"/>
          <w:tab w:val="left" w:pos="720" w:leader="none"/>
          <w:tab w:val="left" w:pos="1080" w:leader="none"/>
          <w:tab w:val="left" w:pos="1440" w:leader="none"/>
          <w:tab w:val="left" w:pos="4253" w:leader="none"/>
        </w:tabs>
        <w:ind w:firstLine="360" w:start="360" w:end="0"/>
        <w:rPr>
          <w:del w:id="310" w:author="mcook" w:date="2000-09-26T11:14:00Z"/>
        </w:rPr>
      </w:pPr>
      <w:del w:id="309" w:author="mcook" w:date="2000-09-26T11:14:00Z">
        <w:r>
          <w:rPr/>
          <w:tab/>
          <w:delText>By:</w:delText>
          <w:tab/>
          <w:delText>LJM2 Capital Management, LLC,</w:delText>
        </w:r>
      </w:del>
    </w:p>
    <w:p>
      <w:pPr>
        <w:pStyle w:val="Footer"/>
        <w:tabs>
          <w:tab w:val="clear" w:pos="4819"/>
          <w:tab w:val="clear" w:pos="9071"/>
          <w:tab w:val="left" w:pos="720" w:leader="none"/>
          <w:tab w:val="left" w:pos="1080" w:leader="none"/>
          <w:tab w:val="left" w:pos="1440" w:leader="none"/>
          <w:tab w:val="left" w:pos="4253" w:leader="none"/>
        </w:tabs>
        <w:ind w:start="360" w:end="0"/>
        <w:rPr>
          <w:del w:id="312" w:author="mcook" w:date="2000-09-26T11:14:00Z"/>
        </w:rPr>
      </w:pPr>
      <w:del w:id="311" w:author="mcook" w:date="2000-09-26T11:14:00Z">
        <w:r>
          <w:rPr/>
          <w:tab/>
          <w:tab/>
          <w:tab/>
          <w:delText>its general partner</w:delText>
        </w:r>
      </w:del>
    </w:p>
    <w:p>
      <w:pPr>
        <w:pStyle w:val="Footer"/>
        <w:tabs>
          <w:tab w:val="clear" w:pos="4819"/>
          <w:tab w:val="clear" w:pos="9071"/>
          <w:tab w:val="left" w:pos="720" w:leader="none"/>
          <w:tab w:val="left" w:pos="1080" w:leader="none"/>
          <w:tab w:val="left" w:pos="4253" w:leader="none"/>
        </w:tabs>
        <w:ind w:start="360" w:end="0"/>
        <w:rPr>
          <w:del w:id="314" w:author="mcook" w:date="2000-09-26T11:14:00Z"/>
        </w:rPr>
      </w:pPr>
      <w:del w:id="313" w:author="mcook" w:date="2000-09-26T11:14:00Z">
        <w:r>
          <w:rPr/>
        </w:r>
      </w:del>
    </w:p>
    <w:p>
      <w:pPr>
        <w:pStyle w:val="Footer"/>
        <w:tabs>
          <w:tab w:val="clear" w:pos="4819"/>
          <w:tab w:val="clear" w:pos="9071"/>
          <w:tab w:val="left" w:pos="4253" w:leader="none"/>
        </w:tabs>
        <w:ind w:start="360" w:end="0"/>
        <w:rPr>
          <w:del w:id="316" w:author="mcook" w:date="2000-09-26T11:14:00Z"/>
        </w:rPr>
      </w:pPr>
      <w:del w:id="315" w:author="mcook" w:date="2000-09-26T11:14:00Z">
        <w:r>
          <w:rPr/>
        </w:r>
      </w:del>
    </w:p>
    <w:p>
      <w:pPr>
        <w:pStyle w:val="Normal"/>
        <w:tabs>
          <w:tab w:val="clear" w:pos="720"/>
          <w:tab w:val="left" w:pos="4253" w:leader="none"/>
        </w:tabs>
        <w:ind w:firstLine="1080" w:start="360" w:end="0"/>
        <w:rPr>
          <w:del w:id="318" w:author="mcook" w:date="2000-09-26T11:14:00Z"/>
        </w:rPr>
      </w:pPr>
      <w:del w:id="317" w:author="mcook" w:date="2000-09-26T11:14:00Z">
        <w:r>
          <w:rPr/>
          <w:delText>By:______________________</w:delText>
        </w:r>
      </w:del>
    </w:p>
    <w:p>
      <w:pPr>
        <w:pStyle w:val="Normal"/>
        <w:tabs>
          <w:tab w:val="clear" w:pos="720"/>
          <w:tab w:val="left" w:pos="4253" w:leader="none"/>
        </w:tabs>
        <w:ind w:firstLine="1080" w:start="360" w:end="0"/>
        <w:rPr>
          <w:del w:id="320" w:author="mcook" w:date="2000-09-26T11:14:00Z"/>
        </w:rPr>
      </w:pPr>
      <w:del w:id="319" w:author="mcook" w:date="2000-09-26T11:14:00Z">
        <w:r>
          <w:rPr/>
          <w:delText>Name:</w:delText>
        </w:r>
      </w:del>
    </w:p>
    <w:p>
      <w:pPr>
        <w:pStyle w:val="Normal"/>
        <w:tabs>
          <w:tab w:val="clear" w:pos="720"/>
          <w:tab w:val="left" w:pos="4253" w:leader="none"/>
        </w:tabs>
        <w:ind w:firstLine="1080" w:start="360" w:end="0"/>
        <w:rPr>
          <w:del w:id="322" w:author="mcook" w:date="2000-09-26T11:14:00Z"/>
        </w:rPr>
      </w:pPr>
      <w:del w:id="321" w:author="mcook" w:date="2000-09-26T11:14:00Z">
        <w:r>
          <w:rPr/>
          <w:delText>Title:</w:delText>
        </w:r>
      </w:del>
    </w:p>
    <w:p>
      <w:pPr>
        <w:pStyle w:val="Normal"/>
        <w:tabs>
          <w:tab w:val="clear" w:pos="720"/>
          <w:tab w:val="left" w:pos="0" w:leader="none"/>
        </w:tabs>
        <w:ind w:hanging="4253" w:start="4253" w:end="0"/>
        <w:jc w:val="both"/>
        <w:rPr>
          <w:ins w:id="324" w:author="mcook" w:date="2000-09-26T11:14:00Z"/>
        </w:rPr>
      </w:pPr>
      <w:ins w:id="323" w:author="mcook" w:date="2000-09-26T11:14:00Z">
        <w:r>
          <w:rPr/>
        </w:r>
      </w:ins>
    </w:p>
    <w:p>
      <w:pPr>
        <w:pStyle w:val="Normal"/>
        <w:tabs>
          <w:tab w:val="clear" w:pos="720"/>
          <w:tab w:val="left" w:pos="-1440" w:leader="none"/>
          <w:tab w:val="left" w:pos="-720" w:leader="none"/>
          <w:tab w:val="left" w:pos="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ins w:id="327" w:author="mcook" w:date="2000-09-26T11:14:00Z"/>
        </w:rPr>
      </w:pPr>
      <w:ins w:id="325" w:author="mcook" w:date="2000-09-26T11:14:00Z">
        <w:r>
          <w:rPr/>
          <w:t xml:space="preserve">2.  </w:t>
        </w:r>
      </w:ins>
      <w:ins w:id="326" w:author="mcook" w:date="2000-09-26T11:14:00Z">
        <w:r>
          <w:rPr>
            <w:b/>
          </w:rPr>
          <w:t>Account and Notice Details:</w:t>
        </w:r>
      </w:ins>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u w:val="single"/>
        </w:rPr>
      </w:pPr>
      <w:r>
        <w:rPr>
          <w:b/>
          <w:u w:val="single"/>
        </w:rPr>
      </w:r>
    </w:p>
    <w:tbl>
      <w:tblPr>
        <w:tblW w:w="9576" w:type="dxa"/>
        <w:jc w:val="start"/>
        <w:tblInd w:w="0" w:type="dxa"/>
        <w:tblLayout w:type="fixed"/>
        <w:tblCellMar>
          <w:top w:w="0" w:type="dxa"/>
          <w:start w:w="108" w:type="dxa"/>
          <w:bottom w:w="0" w:type="dxa"/>
          <w:end w:w="108" w:type="dxa"/>
        </w:tblCellMar>
      </w:tblPr>
      <w:tblGrid>
        <w:gridCol w:w="3168"/>
        <w:gridCol w:w="6408"/>
      </w:tblGrid>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ins w:id="328" w:author="mcook" w:date="2000-09-26T11:14:00Z">
              <w:r>
                <w:rPr>
                  <w:b/>
                </w:rPr>
                <w:t>Address for Notices to Party A:</w:t>
              </w:r>
            </w:ins>
          </w:p>
        </w:tc>
        <w:tc>
          <w:tcPr>
            <w:tcW w:w="6408" w:type="dxa"/>
            <w:tcBorders/>
          </w:tcPr>
          <w:p>
            <w:pPr>
              <w:pStyle w:val="BodyTextIndent"/>
              <w:tabs>
                <w:tab w:val="clear" w:pos="4590"/>
                <w:tab w:val="left" w:pos="4320" w:leader="none"/>
                <w:tab w:val="left" w:pos="4410" w:leader="none"/>
              </w:tabs>
              <w:ind w:hanging="4320" w:start="4320" w:end="0"/>
              <w:rPr>
                <w:ins w:id="331" w:author="mcook" w:date="2000-09-26T11:14:00Z"/>
              </w:rPr>
            </w:pPr>
            <w:ins w:id="329" w:author="mcook" w:date="2000-09-26T11:14:00Z">
              <w:r>
                <w:rPr>
                  <w:b/>
                  <w:bCs/>
                </w:rPr>
                <w:t>[  ]</w:t>
              </w:r>
            </w:ins>
            <w:ins w:id="330" w:author="mcook" w:date="2000-09-26T11:14:00Z">
              <w:r>
                <w:rPr/>
                <w:t xml:space="preserve"> LLC</w:t>
              </w:r>
            </w:ins>
          </w:p>
          <w:p>
            <w:pPr>
              <w:pStyle w:val="BodyTextIndent"/>
              <w:tabs>
                <w:tab w:val="clear" w:pos="4590"/>
                <w:tab w:val="left" w:pos="4320" w:leader="none"/>
                <w:tab w:val="left" w:pos="4410" w:leader="none"/>
              </w:tabs>
              <w:ind w:hanging="4320" w:start="4320" w:end="0"/>
              <w:rPr>
                <w:ins w:id="333" w:author="mcook" w:date="2000-09-26T11:14:00Z"/>
              </w:rPr>
            </w:pPr>
            <w:ins w:id="332" w:author="mcook" w:date="2000-09-26T11:14:00Z">
              <w:r>
                <w:rPr/>
                <w:t>c/o Enron Corp.</w:t>
              </w:r>
            </w:ins>
          </w:p>
          <w:p>
            <w:pPr>
              <w:pStyle w:val="BodyTextIndent"/>
              <w:tabs>
                <w:tab w:val="clear" w:pos="4590"/>
                <w:tab w:val="left" w:pos="4320" w:leader="none"/>
                <w:tab w:val="left" w:pos="4410" w:leader="none"/>
              </w:tabs>
              <w:ind w:hanging="4320" w:start="4320" w:end="0"/>
              <w:rPr>
                <w:ins w:id="335" w:author="mcook" w:date="2000-09-26T11:14:00Z"/>
              </w:rPr>
            </w:pPr>
            <w:ins w:id="334" w:author="mcook" w:date="2000-09-26T11:14:00Z">
              <w:r>
                <w:rPr/>
                <w:t>1400 Smith Street</w:t>
              </w:r>
            </w:ins>
          </w:p>
          <w:p>
            <w:pPr>
              <w:pStyle w:val="BodyTextIndent"/>
              <w:tabs>
                <w:tab w:val="clear" w:pos="4590"/>
                <w:tab w:val="left" w:pos="4320" w:leader="none"/>
                <w:tab w:val="left" w:pos="4410" w:leader="none"/>
              </w:tabs>
              <w:ind w:hanging="4320" w:start="4320" w:end="0"/>
              <w:rPr>
                <w:ins w:id="337" w:author="mcook" w:date="2000-09-26T11:14:00Z"/>
              </w:rPr>
            </w:pPr>
            <w:ins w:id="336" w:author="mcook" w:date="2000-09-26T11:14:00Z">
              <w:r>
                <w:rPr/>
                <w:t>Houston, Texas  77002</w:t>
              </w:r>
            </w:ins>
          </w:p>
          <w:p>
            <w:pPr>
              <w:pStyle w:val="BodyTextIndent"/>
              <w:tabs>
                <w:tab w:val="clear" w:pos="4590"/>
                <w:tab w:val="left" w:pos="4320" w:leader="none"/>
                <w:tab w:val="left" w:pos="4410" w:leader="none"/>
              </w:tabs>
              <w:ind w:hanging="4320" w:start="4320" w:end="0"/>
              <w:rPr>
                <w:ins w:id="339" w:author="mcook" w:date="2000-09-26T11:14:00Z"/>
              </w:rPr>
            </w:pPr>
            <w:ins w:id="338" w:author="mcook" w:date="2000-09-26T11:14:00Z">
              <w:r>
                <w:rPr/>
                <w:t>Attention:  Corporate Treasury</w:t>
              </w:r>
            </w:ins>
          </w:p>
          <w:p>
            <w:pPr>
              <w:pStyle w:val="BodyTextIndent"/>
              <w:tabs>
                <w:tab w:val="clear" w:pos="4590"/>
                <w:tab w:val="left" w:pos="4320" w:leader="none"/>
                <w:tab w:val="left" w:pos="4410" w:leader="none"/>
              </w:tabs>
              <w:ind w:hanging="4320" w:start="4320" w:end="0"/>
              <w:rPr>
                <w:ins w:id="341" w:author="mcook" w:date="2000-09-26T11:14:00Z"/>
              </w:rPr>
            </w:pPr>
            <w:ins w:id="340" w:author="mcook" w:date="2000-09-26T11:14:00Z">
              <w:r>
                <w:rPr/>
                <w:t>Telephone:  (713) 853-3353</w:t>
              </w:r>
            </w:ins>
          </w:p>
          <w:p>
            <w:pPr>
              <w:pStyle w:val="BodyTextIndent"/>
              <w:tabs>
                <w:tab w:val="clear" w:pos="4590"/>
                <w:tab w:val="left" w:pos="4320" w:leader="none"/>
                <w:tab w:val="left" w:pos="4410" w:leader="none"/>
              </w:tabs>
              <w:ind w:hanging="4320" w:start="4320" w:end="0"/>
              <w:rPr>
                <w:ins w:id="343" w:author="mcook" w:date="2000-09-26T11:14:00Z"/>
              </w:rPr>
            </w:pPr>
            <w:ins w:id="342" w:author="mcook" w:date="2000-09-26T11:14:00Z">
              <w:r>
                <w:rPr/>
                <w:t>Fax:  (713) 646-3422</w:t>
              </w:r>
            </w:ins>
          </w:p>
          <w:p>
            <w:pPr>
              <w:pStyle w:val="BodyTextIndent"/>
              <w:tabs>
                <w:tab w:val="clear" w:pos="4590"/>
                <w:tab w:val="left" w:pos="4320" w:leader="none"/>
                <w:tab w:val="left" w:pos="4410" w:leader="none"/>
              </w:tabs>
              <w:ind w:hanging="4320" w:start="4320" w:end="0"/>
              <w:rPr/>
            </w:pPr>
            <w:r>
              <w:rPr/>
            </w:r>
          </w:p>
        </w:tc>
      </w:tr>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ins w:id="344" w:author="mcook" w:date="2000-09-26T11:14:00Z">
              <w:r>
                <w:rPr>
                  <w:b/>
                </w:rPr>
                <w:t>Address for Notices to Party B:</w:t>
              </w:r>
            </w:ins>
          </w:p>
        </w:tc>
        <w:tc>
          <w:tcPr>
            <w:tcW w:w="6408" w:type="dxa"/>
            <w:tcBorders/>
          </w:tcPr>
          <w:p>
            <w:pPr>
              <w:pStyle w:val="BodyTextIndent"/>
              <w:tabs>
                <w:tab w:val="clear" w:pos="4590"/>
                <w:tab w:val="left" w:pos="4320" w:leader="none"/>
                <w:tab w:val="left" w:pos="4410" w:leader="none"/>
              </w:tabs>
              <w:ind w:hanging="0" w:start="0" w:end="0"/>
              <w:rPr>
                <w:ins w:id="347" w:author="mcook" w:date="2000-09-26T11:14:00Z"/>
              </w:rPr>
            </w:pPr>
            <w:ins w:id="345" w:author="mcook" w:date="2000-09-26T11:14:00Z">
              <w:r>
                <w:rPr>
                  <w:b/>
                  <w:bCs/>
                </w:rPr>
                <w:t>[  ]</w:t>
              </w:r>
            </w:ins>
            <w:ins w:id="346" w:author="mcook" w:date="2000-09-26T11:14:00Z">
              <w:r>
                <w:rPr/>
                <w:t xml:space="preserve"> LLC</w:t>
              </w:r>
            </w:ins>
          </w:p>
          <w:p>
            <w:pPr>
              <w:pStyle w:val="BodyTextIndent"/>
              <w:tabs>
                <w:tab w:val="clear" w:pos="4590"/>
                <w:tab w:val="left" w:pos="4320" w:leader="none"/>
                <w:tab w:val="left" w:pos="4410" w:leader="none"/>
              </w:tabs>
              <w:ind w:hanging="0" w:start="0" w:end="0"/>
              <w:rPr>
                <w:ins w:id="349" w:author="mcook" w:date="2000-09-26T11:14:00Z"/>
              </w:rPr>
            </w:pPr>
            <w:ins w:id="348" w:author="mcook" w:date="2000-09-26T11:14:00Z">
              <w:r>
                <w:rPr/>
                <w:t>c/o LJM2 Co-Investment, L.P.</w:t>
              </w:r>
            </w:ins>
          </w:p>
          <w:p>
            <w:pPr>
              <w:pStyle w:val="BodyTextIndent"/>
              <w:tabs>
                <w:tab w:val="clear" w:pos="4590"/>
                <w:tab w:val="left" w:pos="4320" w:leader="none"/>
                <w:tab w:val="left" w:pos="4410" w:leader="none"/>
              </w:tabs>
              <w:ind w:hanging="0" w:start="0" w:end="0"/>
              <w:rPr>
                <w:ins w:id="351" w:author="mcook" w:date="2000-09-26T11:14:00Z"/>
              </w:rPr>
            </w:pPr>
            <w:ins w:id="350" w:author="mcook" w:date="2000-09-26T11:14:00Z">
              <w:r>
                <w:rPr/>
                <w:t>333 Clay Street, Suite 1203</w:t>
              </w:r>
            </w:ins>
          </w:p>
          <w:p>
            <w:pPr>
              <w:pStyle w:val="BodyTextIndent"/>
              <w:tabs>
                <w:tab w:val="clear" w:pos="4590"/>
                <w:tab w:val="left" w:pos="4320" w:leader="none"/>
                <w:tab w:val="left" w:pos="4410" w:leader="none"/>
              </w:tabs>
              <w:ind w:hanging="0" w:start="0" w:end="0"/>
              <w:rPr>
                <w:ins w:id="353" w:author="mcook" w:date="2000-09-26T11:14:00Z"/>
              </w:rPr>
            </w:pPr>
            <w:ins w:id="352" w:author="mcook" w:date="2000-09-26T11:14:00Z">
              <w:r>
                <w:rPr/>
                <w:t>Houston, TX  77002</w:t>
              </w:r>
            </w:ins>
          </w:p>
          <w:p>
            <w:pPr>
              <w:pStyle w:val="BodyTextIndent"/>
              <w:tabs>
                <w:tab w:val="clear" w:pos="4590"/>
                <w:tab w:val="left" w:pos="4320" w:leader="none"/>
                <w:tab w:val="left" w:pos="4410" w:leader="none"/>
              </w:tabs>
              <w:ind w:hanging="0" w:start="0" w:end="0"/>
              <w:rPr>
                <w:ins w:id="355" w:author="mcook" w:date="2000-09-26T11:14:00Z"/>
              </w:rPr>
            </w:pPr>
            <w:ins w:id="354" w:author="mcook" w:date="2000-09-26T11:14:00Z">
              <w:r>
                <w:rPr/>
                <w:t>Attention:  Andrew S. Fastow</w:t>
              </w:r>
            </w:ins>
          </w:p>
          <w:p>
            <w:pPr>
              <w:pStyle w:val="BodyTextIndent"/>
              <w:tabs>
                <w:tab w:val="clear" w:pos="4590"/>
                <w:tab w:val="left" w:pos="4320" w:leader="none"/>
                <w:tab w:val="left" w:pos="4410" w:leader="none"/>
              </w:tabs>
              <w:ind w:hanging="0" w:start="0" w:end="0"/>
              <w:rPr>
                <w:ins w:id="357" w:author="mcook" w:date="2000-09-26T11:14:00Z"/>
              </w:rPr>
            </w:pPr>
            <w:ins w:id="356" w:author="mcook" w:date="2000-09-26T11:14:00Z">
              <w:r>
                <w:rPr/>
                <w:t>Telephone:  (713) 345-5867</w:t>
              </w:r>
            </w:ins>
          </w:p>
          <w:p>
            <w:pPr>
              <w:pStyle w:val="BodyTextIndent"/>
              <w:tabs>
                <w:tab w:val="clear" w:pos="4590"/>
                <w:tab w:val="left" w:pos="4320" w:leader="none"/>
                <w:tab w:val="left" w:pos="4410" w:leader="none"/>
              </w:tabs>
              <w:ind w:hanging="0" w:start="0" w:end="0"/>
              <w:rPr>
                <w:ins w:id="359" w:author="mcook" w:date="2000-09-26T11:14:00Z"/>
              </w:rPr>
            </w:pPr>
            <w:ins w:id="358" w:author="mcook" w:date="2000-09-26T11:14:00Z">
              <w:r>
                <w:rPr/>
                <w:t>Fax:  (713) 646-8656</w:t>
              </w:r>
            </w:ins>
          </w:p>
          <w:p>
            <w:pPr>
              <w:pStyle w:val="BodyTextIndent"/>
              <w:tabs>
                <w:tab w:val="clear" w:pos="4590"/>
                <w:tab w:val="left" w:pos="4320" w:leader="none"/>
                <w:tab w:val="left" w:pos="4410" w:leader="none"/>
              </w:tabs>
              <w:ind w:hanging="0" w:start="0" w:end="0"/>
              <w:rPr/>
            </w:pPr>
            <w:r>
              <w:rPr/>
            </w:r>
          </w:p>
        </w:tc>
      </w:tr>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r>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r>
      <w:tr>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ins w:id="360" w:author="mcook" w:date="2000-09-26T11:14:00Z">
              <w:r>
                <w:rPr>
                  <w:b/>
                </w:rPr>
                <w:t>Account for Payments to Party A:</w:t>
              </w:r>
            </w:ins>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ins w:id="363" w:author="mcook" w:date="2000-09-26T11:14:00Z"/>
              </w:rPr>
            </w:pPr>
            <w:ins w:id="361" w:author="mcook" w:date="2000-09-26T11:14:00Z">
              <w:r>
                <w:rPr>
                  <w:b/>
                  <w:bCs/>
                </w:rPr>
                <w:t>[  ]</w:t>
              </w:r>
            </w:ins>
            <w:ins w:id="362" w:author="mcook" w:date="2000-09-26T11:14:00Z">
              <w:r>
                <w:rPr/>
                <w:t xml:space="preserve"> LLC</w:t>
              </w:r>
            </w:ins>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ins w:id="367" w:author="mcook" w:date="2000-09-26T11:14:00Z"/>
              </w:rPr>
            </w:pPr>
            <w:ins w:id="364" w:author="mcook" w:date="2000-09-26T11:14:00Z">
              <w:r>
                <w:rPr>
                  <w:b/>
                  <w:bCs/>
                </w:rPr>
                <w:t>[</w:t>
              </w:r>
            </w:ins>
            <w:ins w:id="365" w:author="mcook" w:date="2000-09-26T11:14:00Z">
              <w:r>
                <w:rPr/>
                <w:t>Citibank, N.A.</w:t>
              </w:r>
            </w:ins>
            <w:ins w:id="366" w:author="mcook" w:date="2000-09-26T11:14:00Z">
              <w:r>
                <w:rPr>
                  <w:b/>
                  <w:bCs/>
                </w:rPr>
                <w:t>]</w:t>
              </w:r>
            </w:ins>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ins w:id="370" w:author="mcook" w:date="2000-09-26T11:14:00Z"/>
              </w:rPr>
            </w:pPr>
            <w:ins w:id="368" w:author="mcook" w:date="2000-09-26T11:14:00Z">
              <w:r>
                <w:rPr/>
                <w:t xml:space="preserve">Acct. No.:  </w:t>
              </w:r>
            </w:ins>
            <w:ins w:id="369" w:author="mcook" w:date="2000-09-26T11:14:00Z">
              <w:r>
                <w:rPr>
                  <w:b/>
                  <w:bCs/>
                </w:rPr>
                <w:t>[  ]</w:t>
              </w:r>
            </w:ins>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ins w:id="375" w:author="mcook" w:date="2000-09-26T11:14:00Z"/>
              </w:rPr>
            </w:pPr>
            <w:ins w:id="371" w:author="mcook" w:date="2000-09-26T11:14:00Z">
              <w:r>
                <w:rPr/>
                <w:t xml:space="preserve">ABA No.: </w:t>
              </w:r>
            </w:ins>
            <w:ins w:id="372" w:author="mcook" w:date="2000-09-26T11:14:00Z">
              <w:r>
                <w:rPr>
                  <w:b/>
                  <w:bCs/>
                </w:rPr>
                <w:t>[</w:t>
              </w:r>
            </w:ins>
            <w:ins w:id="373" w:author="mcook" w:date="2000-09-26T11:14:00Z">
              <w:r>
                <w:rPr/>
                <w:t>021000089</w:t>
              </w:r>
            </w:ins>
            <w:ins w:id="374" w:author="mcook" w:date="2000-09-26T11:14:00Z">
              <w:r>
                <w:rPr>
                  <w:b/>
                  <w:bCs/>
                </w:rPr>
                <w:t>]</w:t>
              </w:r>
            </w:ins>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bCs/>
              </w:rPr>
            </w:pPr>
            <w:r>
              <w:rPr>
                <w:b/>
                <w:bCs/>
              </w:rPr>
            </w:r>
          </w:p>
        </w:tc>
      </w:tr>
      <w:tr>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ins w:id="376" w:author="mcook" w:date="2000-09-26T11:14:00Z">
              <w:r>
                <w:rPr>
                  <w:b/>
                </w:rPr>
                <w:t>Account for Payments to Party B:</w:t>
              </w:r>
            </w:ins>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ins w:id="379" w:author="mcook" w:date="2000-09-26T11:14:00Z"/>
              </w:rPr>
            </w:pPr>
            <w:ins w:id="377" w:author="mcook" w:date="2000-09-26T11:14:00Z">
              <w:r>
                <w:rPr>
                  <w:b/>
                  <w:bCs/>
                </w:rPr>
                <w:t>[  ]</w:t>
              </w:r>
            </w:ins>
            <w:ins w:id="378" w:author="mcook" w:date="2000-09-26T11:14:00Z">
              <w:r>
                <w:rPr/>
                <w:t xml:space="preserve"> LLC Cash Collateral Account</w:t>
              </w:r>
            </w:ins>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ins w:id="383" w:author="mcook" w:date="2000-09-26T11:14:00Z"/>
              </w:rPr>
            </w:pPr>
            <w:ins w:id="380" w:author="mcook" w:date="2000-09-26T11:14:00Z">
              <w:r>
                <w:rPr>
                  <w:b/>
                  <w:bCs/>
                </w:rPr>
                <w:t>[</w:t>
              </w:r>
            </w:ins>
            <w:ins w:id="381" w:author="mcook" w:date="2000-09-26T11:14:00Z">
              <w:r>
                <w:rPr/>
                <w:t>Wilmington Trust Company</w:t>
              </w:r>
            </w:ins>
            <w:ins w:id="382" w:author="mcook" w:date="2000-09-26T11:14:00Z">
              <w:r>
                <w:rPr>
                  <w:b/>
                  <w:bCs/>
                </w:rPr>
                <w:t>]</w:t>
              </w:r>
            </w:ins>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ins w:id="387" w:author="mcook" w:date="2000-09-26T11:14:00Z"/>
              </w:rPr>
            </w:pPr>
            <w:ins w:id="384" w:author="mcook" w:date="2000-09-26T11:14:00Z">
              <w:r>
                <w:rPr/>
                <w:t xml:space="preserve">Acct. No.:  </w:t>
              </w:r>
            </w:ins>
            <w:ins w:id="385" w:author="mcook" w:date="2000-09-26T11:14:00Z">
              <w:r>
                <w:rPr>
                  <w:b/>
                  <w:bCs/>
                </w:rPr>
                <w:t xml:space="preserve">[  </w:t>
              </w:r>
            </w:ins>
            <w:ins w:id="386" w:author="mcook" w:date="2000-09-26T11:14:00Z">
              <w:r>
                <w:rPr>
                  <w:b/>
                  <w:bCs/>
                  <w:sz w:val="22"/>
                </w:rPr>
                <w:t>]</w:t>
              </w:r>
            </w:ins>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ins w:id="388" w:author="mcook" w:date="2000-09-26T11:14:00Z">
              <w:r>
                <w:rPr/>
                <w:t xml:space="preserve">ABA No:  </w:t>
              </w:r>
            </w:ins>
            <w:ins w:id="389" w:author="mcook" w:date="2000-09-26T11:14:00Z">
              <w:r>
                <w:rPr>
                  <w:b/>
                  <w:bCs/>
                </w:rPr>
                <w:t>[</w:t>
              </w:r>
            </w:ins>
            <w:ins w:id="390" w:author="mcook" w:date="2000-09-26T11:14:00Z">
              <w:r>
                <w:rPr/>
                <w:t>031100092</w:t>
              </w:r>
            </w:ins>
            <w:ins w:id="391" w:author="mcook" w:date="2000-09-26T11:14:00Z">
              <w:r>
                <w:rPr>
                  <w:b/>
                  <w:bCs/>
                </w:rPr>
                <w:t>]</w:t>
              </w:r>
            </w:ins>
          </w:p>
        </w:tc>
      </w:tr>
    </w:tbl>
    <w:p>
      <w:pPr>
        <w:pStyle w:val="Normal"/>
        <w:rPr/>
      </w:pPr>
      <w:r>
        <w:rPr/>
      </w:r>
    </w:p>
    <w:p>
      <w:pPr>
        <w:pStyle w:val="Normal"/>
        <w:rPr/>
      </w:pPr>
      <w:r>
        <w:rPr/>
      </w:r>
      <w:r>
        <w:br w:type="page"/>
      </w:r>
    </w:p>
    <w:p>
      <w:pPr>
        <w:pStyle w:val="Footer"/>
        <w:tabs>
          <w:tab w:val="clear" w:pos="4819"/>
          <w:tab w:val="clear" w:pos="9071"/>
        </w:tabs>
        <w:spacing w:before="240" w:after="0"/>
        <w:jc w:val="both"/>
        <w:rPr/>
      </w:pPr>
      <w:r>
        <w:rPr/>
        <w:t>Please confirm that the foregoing correctly sets forth the terms of our agreement by executing the copy of this Confirmation enclosed for that purpose and returning it to us.</w:t>
      </w:r>
    </w:p>
    <w:p>
      <w:pPr>
        <w:pStyle w:val="Normal"/>
        <w:jc w:val="both"/>
        <w:rPr/>
      </w:pPr>
      <w:r>
        <w:rPr/>
      </w:r>
    </w:p>
    <w:p>
      <w:pPr>
        <w:pStyle w:val="Normal"/>
        <w:tabs>
          <w:tab w:val="clear" w:pos="720"/>
          <w:tab w:val="left" w:pos="4253" w:leader="none"/>
        </w:tabs>
        <w:rPr/>
      </w:pPr>
      <w:r>
        <w:rPr/>
      </w:r>
    </w:p>
    <w:p>
      <w:pPr>
        <w:pStyle w:val="Normal"/>
        <w:tabs>
          <w:tab w:val="clear" w:pos="720"/>
          <w:tab w:val="left" w:pos="0" w:leader="none"/>
          <w:tab w:val="left" w:pos="4253" w:leader="none"/>
          <w:tab w:val="left" w:pos="5812" w:leader="none"/>
        </w:tabs>
        <w:ind w:start="142" w:end="0"/>
        <w:rPr/>
      </w:pPr>
      <w:r>
        <w:rPr/>
        <w:t>Yours sincerely,</w:t>
      </w:r>
    </w:p>
    <w:p>
      <w:pPr>
        <w:pStyle w:val="Normal"/>
        <w:tabs>
          <w:tab w:val="clear" w:pos="720"/>
          <w:tab w:val="left" w:pos="0" w:leader="none"/>
          <w:tab w:val="left" w:pos="4253" w:leader="none"/>
          <w:tab w:val="left" w:pos="5812" w:leader="none"/>
        </w:tabs>
        <w:ind w:start="142" w:end="0"/>
        <w:rPr/>
      </w:pPr>
      <w:r>
        <w:rPr/>
      </w:r>
    </w:p>
    <w:p>
      <w:pPr>
        <w:pStyle w:val="Heading2"/>
        <w:ind w:start="360" w:end="0"/>
        <w:rPr/>
      </w:pPr>
      <w:r>
        <w:rPr/>
        <w:t>[  ] LLC</w:t>
      </w:r>
    </w:p>
    <w:p>
      <w:pPr>
        <w:pStyle w:val="Normal"/>
        <w:tabs>
          <w:tab w:val="clear" w:pos="720"/>
          <w:tab w:val="left" w:pos="0" w:leader="none"/>
          <w:tab w:val="left" w:pos="4253" w:leader="none"/>
        </w:tabs>
        <w:ind w:start="360" w:end="0"/>
        <w:rPr/>
      </w:pPr>
      <w:r>
        <w:rPr/>
      </w:r>
    </w:p>
    <w:p>
      <w:pPr>
        <w:pStyle w:val="Normal"/>
        <w:tabs>
          <w:tab w:val="clear" w:pos="720"/>
          <w:tab w:val="left" w:pos="0" w:leader="none"/>
          <w:tab w:val="left" w:pos="4253" w:leader="none"/>
        </w:tabs>
        <w:ind w:start="360" w:end="0"/>
        <w:rPr/>
      </w:pPr>
      <w:r>
        <w:rPr/>
      </w:r>
    </w:p>
    <w:p>
      <w:pPr>
        <w:pStyle w:val="Normal"/>
        <w:tabs>
          <w:tab w:val="left" w:pos="0" w:leader="none"/>
          <w:tab w:val="left" w:pos="720" w:leader="none"/>
          <w:tab w:val="left" w:pos="4253" w:leader="none"/>
        </w:tabs>
        <w:ind w:start="360" w:end="0"/>
        <w:rPr/>
      </w:pPr>
      <w:r>
        <w:rPr/>
        <w:t>By:</w:t>
        <w:tab/>
        <w:t>Enron Corp., its managing member</w:t>
      </w:r>
    </w:p>
    <w:p>
      <w:pPr>
        <w:pStyle w:val="Normal"/>
        <w:tabs>
          <w:tab w:val="left" w:pos="0" w:leader="none"/>
          <w:tab w:val="left" w:pos="720" w:leader="none"/>
          <w:tab w:val="left" w:pos="4253" w:leader="none"/>
        </w:tabs>
        <w:ind w:firstLine="360" w:start="360" w:end="0"/>
        <w:rPr/>
      </w:pPr>
      <w:r>
        <w:rPr/>
      </w:r>
    </w:p>
    <w:p>
      <w:pPr>
        <w:pStyle w:val="Normal"/>
        <w:tabs>
          <w:tab w:val="left" w:pos="0" w:leader="none"/>
          <w:tab w:val="left" w:pos="720" w:leader="none"/>
          <w:tab w:val="left" w:pos="4253" w:leader="none"/>
        </w:tabs>
        <w:ind w:firstLine="360" w:start="360" w:end="0"/>
        <w:rPr/>
      </w:pPr>
      <w:r>
        <w:rPr/>
      </w:r>
    </w:p>
    <w:p>
      <w:pPr>
        <w:pStyle w:val="Normal"/>
        <w:tabs>
          <w:tab w:val="clear" w:pos="720"/>
          <w:tab w:val="left" w:pos="0" w:leader="none"/>
          <w:tab w:val="left" w:pos="4253" w:leader="none"/>
        </w:tabs>
        <w:ind w:start="360" w:end="0"/>
        <w:rPr/>
      </w:pPr>
      <w:r>
        <w:rPr/>
        <w:t>By: ______________________</w:t>
      </w:r>
    </w:p>
    <w:p>
      <w:pPr>
        <w:pStyle w:val="Normal"/>
        <w:tabs>
          <w:tab w:val="clear" w:pos="720"/>
          <w:tab w:val="left" w:pos="0" w:leader="none"/>
          <w:tab w:val="left" w:pos="4253" w:leader="none"/>
        </w:tabs>
        <w:ind w:start="360" w:end="0"/>
        <w:rPr/>
      </w:pPr>
      <w:r>
        <w:rPr/>
        <w:t>Name:</w:t>
      </w:r>
    </w:p>
    <w:p>
      <w:pPr>
        <w:pStyle w:val="Normal"/>
        <w:tabs>
          <w:tab w:val="clear" w:pos="720"/>
          <w:tab w:val="left" w:pos="0" w:leader="none"/>
          <w:tab w:val="left" w:pos="4253" w:leader="none"/>
        </w:tabs>
        <w:ind w:start="360" w:end="0"/>
        <w:rPr/>
      </w:pPr>
      <w:r>
        <w:rPr/>
        <w:t>Title:</w:t>
      </w:r>
    </w:p>
    <w:p>
      <w:pPr>
        <w:pStyle w:val="Normal"/>
        <w:tabs>
          <w:tab w:val="clear" w:pos="720"/>
          <w:tab w:val="left" w:pos="0" w:leader="none"/>
          <w:tab w:val="left" w:pos="4253" w:leader="none"/>
        </w:tabs>
        <w:ind w:start="360" w:end="0"/>
        <w:rPr/>
      </w:pPr>
      <w:r>
        <w:rPr/>
        <w:t>Date Executed:</w:t>
      </w:r>
    </w:p>
    <w:p>
      <w:pPr>
        <w:pStyle w:val="Normal"/>
        <w:tabs>
          <w:tab w:val="clear" w:pos="720"/>
          <w:tab w:val="left" w:pos="0" w:leader="none"/>
          <w:tab w:val="left" w:pos="4253" w:leader="none"/>
        </w:tabs>
        <w:ind w:start="142" w:end="0"/>
        <w:rPr/>
      </w:pPr>
      <w:r>
        <w:rPr/>
        <w:tab/>
      </w:r>
    </w:p>
    <w:p>
      <w:pPr>
        <w:pStyle w:val="Normal"/>
        <w:tabs>
          <w:tab w:val="clear" w:pos="720"/>
          <w:tab w:val="left" w:pos="0" w:leader="none"/>
          <w:tab w:val="left" w:pos="4253" w:leader="none"/>
        </w:tabs>
        <w:ind w:start="142" w:end="0"/>
        <w:rPr/>
      </w:pPr>
      <w:r>
        <w:rPr/>
      </w:r>
    </w:p>
    <w:p>
      <w:pPr>
        <w:pStyle w:val="Normal"/>
        <w:tabs>
          <w:tab w:val="clear" w:pos="720"/>
          <w:tab w:val="left" w:pos="4253" w:leader="none"/>
        </w:tabs>
        <w:rPr/>
      </w:pPr>
      <w:r>
        <w:rPr/>
      </w:r>
    </w:p>
    <w:p>
      <w:pPr>
        <w:pStyle w:val="Normal"/>
        <w:tabs>
          <w:tab w:val="clear" w:pos="720"/>
          <w:tab w:val="left" w:pos="4253" w:leader="none"/>
        </w:tabs>
        <w:rPr/>
      </w:pPr>
      <w:r>
        <w:rPr/>
        <w:t xml:space="preserve">Confirmed effective as of the date first above: </w:t>
      </w:r>
    </w:p>
    <w:p>
      <w:pPr>
        <w:pStyle w:val="Normal"/>
        <w:tabs>
          <w:tab w:val="clear" w:pos="720"/>
          <w:tab w:val="left" w:pos="4253" w:leader="none"/>
        </w:tabs>
        <w:rPr>
          <w:b/>
          <w:ins w:id="393" w:author="mcook" w:date="2000-09-26T11:14:00Z"/>
        </w:rPr>
      </w:pPr>
      <w:ins w:id="392" w:author="mcook" w:date="2000-09-26T11:14:00Z">
        <w:r>
          <w:rPr>
            <w:b/>
          </w:rPr>
        </w:r>
      </w:ins>
    </w:p>
    <w:p>
      <w:pPr>
        <w:pStyle w:val="Footer"/>
        <w:tabs>
          <w:tab w:val="clear" w:pos="4819"/>
          <w:tab w:val="clear" w:pos="9071"/>
          <w:tab w:val="left" w:pos="4253" w:leader="none"/>
        </w:tabs>
        <w:ind w:start="360" w:end="0"/>
        <w:rPr>
          <w:b/>
          <w:bCs/>
          <w:ins w:id="395" w:author="mcook" w:date="2000-09-26T11:14:00Z"/>
        </w:rPr>
      </w:pPr>
      <w:ins w:id="394" w:author="mcook" w:date="2000-09-26T11:14:00Z">
        <w:r>
          <w:rPr>
            <w:b/>
            <w:bCs/>
          </w:rPr>
          <w:t>[  ] LLC</w:t>
        </w:r>
      </w:ins>
    </w:p>
    <w:p>
      <w:pPr>
        <w:pStyle w:val="Footer"/>
        <w:tabs>
          <w:tab w:val="clear" w:pos="4819"/>
          <w:tab w:val="clear" w:pos="9071"/>
          <w:tab w:val="left" w:pos="4253" w:leader="none"/>
        </w:tabs>
        <w:ind w:start="360" w:end="0"/>
        <w:rPr>
          <w:b/>
          <w:bCs/>
          <w:ins w:id="397" w:author="mcook" w:date="2000-09-26T11:14:00Z"/>
        </w:rPr>
      </w:pPr>
      <w:ins w:id="396" w:author="mcook" w:date="2000-09-26T11:14:00Z">
        <w:r>
          <w:rPr>
            <w:b/>
            <w:bCs/>
          </w:rPr>
        </w:r>
      </w:ins>
    </w:p>
    <w:p>
      <w:pPr>
        <w:pStyle w:val="Footer"/>
        <w:tabs>
          <w:tab w:val="clear" w:pos="4819"/>
          <w:tab w:val="clear" w:pos="9071"/>
          <w:tab w:val="left" w:pos="4253" w:leader="none"/>
        </w:tabs>
        <w:ind w:start="360" w:end="0"/>
        <w:rPr>
          <w:ins w:id="399" w:author="mcook" w:date="2000-09-26T11:14:00Z"/>
        </w:rPr>
      </w:pPr>
      <w:ins w:id="398" w:author="mcook" w:date="2000-09-26T11:14:00Z">
        <w:r>
          <w:rPr/>
        </w:r>
      </w:ins>
    </w:p>
    <w:p>
      <w:pPr>
        <w:pStyle w:val="Footer"/>
        <w:tabs>
          <w:tab w:val="clear" w:pos="4819"/>
          <w:tab w:val="clear" w:pos="9071"/>
          <w:tab w:val="left" w:pos="720" w:leader="none"/>
          <w:tab w:val="left" w:pos="4253" w:leader="none"/>
        </w:tabs>
        <w:ind w:start="360" w:end="0"/>
        <w:rPr>
          <w:ins w:id="401" w:author="mcook" w:date="2000-09-26T11:14:00Z"/>
        </w:rPr>
      </w:pPr>
      <w:ins w:id="400" w:author="mcook" w:date="2000-09-26T11:14:00Z">
        <w:r>
          <w:rPr/>
          <w:t>By:</w:t>
          <w:tab/>
          <w:t>LJM2 CO-INVESTMENT, L.P.,</w:t>
        </w:r>
      </w:ins>
    </w:p>
    <w:p>
      <w:pPr>
        <w:pStyle w:val="Footer"/>
        <w:tabs>
          <w:tab w:val="clear" w:pos="4819"/>
          <w:tab w:val="clear" w:pos="9071"/>
          <w:tab w:val="left" w:pos="4253" w:leader="none"/>
        </w:tabs>
        <w:ind w:firstLine="360" w:start="360" w:end="0"/>
        <w:rPr>
          <w:ins w:id="403" w:author="mcook" w:date="2000-09-26T11:14:00Z"/>
        </w:rPr>
      </w:pPr>
      <w:ins w:id="402" w:author="mcook" w:date="2000-09-26T11:14:00Z">
        <w:r>
          <w:rPr/>
          <w:t>its Servicer</w:t>
        </w:r>
      </w:ins>
    </w:p>
    <w:p>
      <w:pPr>
        <w:pStyle w:val="Footer"/>
        <w:tabs>
          <w:tab w:val="clear" w:pos="4819"/>
          <w:tab w:val="clear" w:pos="9071"/>
          <w:tab w:val="left" w:pos="4253" w:leader="none"/>
        </w:tabs>
        <w:ind w:start="360" w:end="0"/>
        <w:rPr>
          <w:ins w:id="405" w:author="mcook" w:date="2000-09-26T11:14:00Z"/>
        </w:rPr>
      </w:pPr>
      <w:ins w:id="404" w:author="mcook" w:date="2000-09-26T11:14:00Z">
        <w:r>
          <w:rPr/>
        </w:r>
      </w:ins>
    </w:p>
    <w:p>
      <w:pPr>
        <w:pStyle w:val="Footer"/>
        <w:tabs>
          <w:tab w:val="clear" w:pos="4819"/>
          <w:tab w:val="clear" w:pos="9071"/>
          <w:tab w:val="left" w:pos="720" w:leader="none"/>
          <w:tab w:val="left" w:pos="1080" w:leader="none"/>
          <w:tab w:val="left" w:pos="4253" w:leader="none"/>
        </w:tabs>
        <w:ind w:firstLine="360" w:start="360" w:end="0"/>
        <w:rPr>
          <w:ins w:id="407" w:author="mcook" w:date="2000-09-26T11:14:00Z"/>
        </w:rPr>
      </w:pPr>
      <w:ins w:id="406" w:author="mcook" w:date="2000-09-26T11:14:00Z">
        <w:r>
          <w:rPr/>
          <w:t>By:</w:t>
          <w:tab/>
          <w:t>LJM2 Capital Management, L.P.,</w:t>
        </w:r>
      </w:ins>
    </w:p>
    <w:p>
      <w:pPr>
        <w:pStyle w:val="Footer"/>
        <w:tabs>
          <w:tab w:val="clear" w:pos="4819"/>
          <w:tab w:val="clear" w:pos="9071"/>
          <w:tab w:val="left" w:pos="720" w:leader="none"/>
          <w:tab w:val="left" w:pos="1080" w:leader="none"/>
          <w:tab w:val="left" w:pos="4253" w:leader="none"/>
        </w:tabs>
        <w:ind w:firstLine="360" w:start="360" w:end="0"/>
        <w:rPr>
          <w:ins w:id="409" w:author="mcook" w:date="2000-09-26T11:14:00Z"/>
        </w:rPr>
      </w:pPr>
      <w:ins w:id="408" w:author="mcook" w:date="2000-09-26T11:14:00Z">
        <w:r>
          <w:rPr/>
          <w:tab/>
          <w:t>its general partner</w:t>
        </w:r>
      </w:ins>
    </w:p>
    <w:p>
      <w:pPr>
        <w:pStyle w:val="Footer"/>
        <w:tabs>
          <w:tab w:val="clear" w:pos="4819"/>
          <w:tab w:val="clear" w:pos="9071"/>
          <w:tab w:val="left" w:pos="720" w:leader="none"/>
          <w:tab w:val="left" w:pos="4253" w:leader="none"/>
        </w:tabs>
        <w:ind w:start="360" w:end="0"/>
        <w:rPr>
          <w:ins w:id="411" w:author="mcook" w:date="2000-09-26T11:14:00Z"/>
        </w:rPr>
      </w:pPr>
      <w:ins w:id="410" w:author="mcook" w:date="2000-09-26T11:14:00Z">
        <w:r>
          <w:rPr/>
        </w:r>
      </w:ins>
    </w:p>
    <w:p>
      <w:pPr>
        <w:pStyle w:val="Footer"/>
        <w:tabs>
          <w:tab w:val="clear" w:pos="4819"/>
          <w:tab w:val="clear" w:pos="9071"/>
          <w:tab w:val="left" w:pos="720" w:leader="none"/>
          <w:tab w:val="left" w:pos="1080" w:leader="none"/>
          <w:tab w:val="left" w:pos="1440" w:leader="none"/>
          <w:tab w:val="left" w:pos="4253" w:leader="none"/>
        </w:tabs>
        <w:ind w:firstLine="360" w:start="360" w:end="0"/>
        <w:rPr>
          <w:ins w:id="413" w:author="mcook" w:date="2000-09-26T11:14:00Z"/>
        </w:rPr>
      </w:pPr>
      <w:ins w:id="412" w:author="mcook" w:date="2000-09-26T11:14:00Z">
        <w:r>
          <w:rPr/>
          <w:tab/>
          <w:t>By:</w:t>
          <w:tab/>
          <w:t>LJM2 Capital Management, LLC,</w:t>
        </w:r>
      </w:ins>
    </w:p>
    <w:p>
      <w:pPr>
        <w:pStyle w:val="Footer"/>
        <w:tabs>
          <w:tab w:val="clear" w:pos="4819"/>
          <w:tab w:val="clear" w:pos="9071"/>
          <w:tab w:val="left" w:pos="720" w:leader="none"/>
          <w:tab w:val="left" w:pos="1080" w:leader="none"/>
          <w:tab w:val="left" w:pos="1440" w:leader="none"/>
          <w:tab w:val="left" w:pos="4253" w:leader="none"/>
        </w:tabs>
        <w:ind w:start="360" w:end="0"/>
        <w:rPr>
          <w:ins w:id="415" w:author="mcook" w:date="2000-09-26T11:14:00Z"/>
        </w:rPr>
      </w:pPr>
      <w:ins w:id="414" w:author="mcook" w:date="2000-09-26T11:14:00Z">
        <w:r>
          <w:rPr/>
          <w:tab/>
          <w:tab/>
          <w:tab/>
          <w:t>its general partner</w:t>
        </w:r>
      </w:ins>
    </w:p>
    <w:p>
      <w:pPr>
        <w:pStyle w:val="Footer"/>
        <w:tabs>
          <w:tab w:val="clear" w:pos="4819"/>
          <w:tab w:val="clear" w:pos="9071"/>
          <w:tab w:val="left" w:pos="720" w:leader="none"/>
          <w:tab w:val="left" w:pos="1080" w:leader="none"/>
          <w:tab w:val="left" w:pos="4253" w:leader="none"/>
        </w:tabs>
        <w:ind w:start="360" w:end="0"/>
        <w:rPr>
          <w:ins w:id="417" w:author="mcook" w:date="2000-09-26T11:14:00Z"/>
        </w:rPr>
      </w:pPr>
      <w:ins w:id="416" w:author="mcook" w:date="2000-09-26T11:14:00Z">
        <w:r>
          <w:rPr/>
        </w:r>
      </w:ins>
    </w:p>
    <w:p>
      <w:pPr>
        <w:pStyle w:val="Footer"/>
        <w:tabs>
          <w:tab w:val="clear" w:pos="4819"/>
          <w:tab w:val="clear" w:pos="9071"/>
          <w:tab w:val="left" w:pos="4253" w:leader="none"/>
        </w:tabs>
        <w:ind w:start="360" w:end="0"/>
        <w:rPr>
          <w:ins w:id="419" w:author="mcook" w:date="2000-09-26T11:14:00Z"/>
        </w:rPr>
      </w:pPr>
      <w:ins w:id="418" w:author="mcook" w:date="2000-09-26T11:14:00Z">
        <w:r>
          <w:rPr/>
        </w:r>
      </w:ins>
    </w:p>
    <w:p>
      <w:pPr>
        <w:pStyle w:val="Normal"/>
        <w:tabs>
          <w:tab w:val="clear" w:pos="720"/>
          <w:tab w:val="left" w:pos="4253" w:leader="none"/>
        </w:tabs>
        <w:ind w:firstLine="1080" w:start="360" w:end="0"/>
        <w:rPr>
          <w:ins w:id="421" w:author="mcook" w:date="2000-09-26T11:14:00Z"/>
        </w:rPr>
      </w:pPr>
      <w:ins w:id="420" w:author="mcook" w:date="2000-09-26T11:14:00Z">
        <w:r>
          <w:rPr/>
          <w:t>By:______________________</w:t>
        </w:r>
      </w:ins>
    </w:p>
    <w:p>
      <w:pPr>
        <w:pStyle w:val="Normal"/>
        <w:tabs>
          <w:tab w:val="clear" w:pos="720"/>
          <w:tab w:val="left" w:pos="4253" w:leader="none"/>
        </w:tabs>
        <w:ind w:firstLine="1080" w:start="360" w:end="0"/>
        <w:rPr>
          <w:ins w:id="423" w:author="mcook" w:date="2000-09-26T11:14:00Z"/>
        </w:rPr>
      </w:pPr>
      <w:ins w:id="422" w:author="mcook" w:date="2000-09-26T11:14:00Z">
        <w:r>
          <w:rPr/>
          <w:t>Name:</w:t>
        </w:r>
      </w:ins>
    </w:p>
    <w:p>
      <w:pPr>
        <w:pStyle w:val="Normal"/>
        <w:tabs>
          <w:tab w:val="clear" w:pos="720"/>
          <w:tab w:val="left" w:pos="4253" w:leader="none"/>
        </w:tabs>
        <w:ind w:firstLine="1080" w:start="360" w:end="0"/>
        <w:rPr>
          <w:ins w:id="425" w:author="mcook" w:date="2000-09-26T11:14:00Z"/>
        </w:rPr>
      </w:pPr>
      <w:ins w:id="424" w:author="mcook" w:date="2000-09-26T11:14:00Z">
        <w:r>
          <w:rPr/>
          <w:t>Title:</w:t>
        </w:r>
      </w:ins>
    </w:p>
    <w:p>
      <w:pPr>
        <w:pStyle w:val="Normal"/>
        <w:tabs>
          <w:tab w:val="clear" w:pos="720"/>
          <w:tab w:val="left" w:pos="4253" w:leader="none"/>
        </w:tabs>
        <w:ind w:firstLine="1080" w:start="360" w:end="0"/>
        <w:rPr>
          <w:ins w:id="427" w:author="mcook" w:date="2000-09-26T11:14:00Z"/>
        </w:rPr>
      </w:pPr>
      <w:ins w:id="426" w:author="mcook" w:date="2000-09-26T11:14:00Z">
        <w:r>
          <w:rPr/>
          <w:t>Date Executed:</w:t>
        </w:r>
      </w:ins>
    </w:p>
    <w:p>
      <w:pPr>
        <w:pStyle w:val="Normal"/>
        <w:tabs>
          <w:tab w:val="clear" w:pos="720"/>
          <w:tab w:val="left" w:pos="4253" w:leader="none"/>
        </w:tabs>
        <w:ind w:firstLine="1080" w:end="0"/>
        <w:rPr>
          <w:sz w:val="22"/>
          <w:ins w:id="429" w:author="mcook" w:date="2000-09-26T11:14:00Z"/>
        </w:rPr>
      </w:pPr>
      <w:ins w:id="428" w:author="mcook" w:date="2000-09-26T11:14:00Z">
        <w:r>
          <w:rPr>
            <w:sz w:val="22"/>
          </w:rPr>
        </w:r>
      </w:ins>
    </w:p>
    <w:p>
      <w:pPr>
        <w:pStyle w:val="Normal"/>
        <w:tabs>
          <w:tab w:val="clear" w:pos="720"/>
          <w:tab w:val="left" w:pos="4253" w:leader="none"/>
        </w:tabs>
        <w:ind w:firstLine="1080" w:end="0"/>
        <w:rPr>
          <w:sz w:val="22"/>
        </w:rPr>
      </w:pPr>
      <w:r>
        <w:rPr>
          <w:sz w:val="22"/>
        </w:rPr>
      </w:r>
    </w:p>
    <w:sectPr>
      <w:headerReference w:type="default" r:id="rId4"/>
      <w:headerReference w:type="first" r:id="rId5"/>
      <w:footerReference w:type="default" r:id="rId6"/>
      <w:footerReference w:type="first" r:id="rId7"/>
      <w:type w:val="nextPage"/>
      <w:pgSz w:w="11906" w:h="16838"/>
      <w:pgMar w:left="1411" w:right="1411" w:gutter="0" w:header="936" w:top="1411" w:footer="1152" w:bottom="1208"/>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ins w:id="431" w:author="mcook" w:date="2000-09-01T11:38:00Z"/>
      </w:rPr>
    </w:pPr>
    <w:ins w:id="430" w:author="mcook" w:date="2000-09-01T11:38:00Z">
      <w:r>
        <w:rPr/>
      </w:r>
    </w:ins>
    <w:r>
      <mc:AlternateContent>
        <mc:Choice Requires="wps">
          <w:drawing>
            <wp:anchor behindDoc="0" distT="0" distB="0" distL="0" distR="0" simplePos="0" locked="0" layoutInCell="0" allowOverlap="1" relativeHeight="8">
              <wp:simplePos x="0" y="0"/>
              <wp:positionH relativeFrom="margin">
                <wp:align>center</wp:align>
              </wp:positionH>
              <wp:positionV relativeFrom="paragraph">
                <wp:posOffset>635</wp:posOffset>
              </wp:positionV>
              <wp:extent cx="149225" cy="146685"/>
              <wp:effectExtent l="0" t="0" r="0" b="0"/>
              <wp:wrapSquare wrapText="bothSides"/>
              <wp:docPr id="4" name="Frame2"/>
              <a:graphic xmlns:a="http://schemas.openxmlformats.org/drawingml/2006/main">
                <a:graphicData uri="http://schemas.microsoft.com/office/word/2010/wordprocessingShape">
                  <wps:wsp>
                    <wps:cNvSpPr txBox="1"/>
                    <wps:spPr>
                      <a:xfrm>
                        <a:off x="0" y="0"/>
                        <a:ext cx="149225" cy="146685"/>
                      </a:xfrm>
                      <a:prstGeom prst="rect"/>
                      <a:solidFill>
                        <a:srgbClr val="FFFFFF">
                          <a:alpha val="0"/>
                        </a:srgbClr>
                      </a:solidFill>
                    </wps:spPr>
                    <wps:txbx>
                      <w:txbxContent>
                        <w:p>
                          <w:pPr>
                            <w:pStyle w:val="Footer"/>
                            <w:rPr>
                              <w:rStyle w:val="PageNumb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r>
                            <w:rPr>
                              <w:rStyle w:val="PageNumber"/>
                            </w:rPr>
                            <w:t>-</w:t>
                          </w:r>
                        </w:p>
                      </w:txbxContent>
                    </wps:txbx>
                    <wps:bodyPr anchor="t" lIns="0" tIns="0" rIns="0" bIns="0">
                      <a:noAutofit/>
                    </wps:bodyPr>
                  </wps:wsp>
                </a:graphicData>
              </a:graphic>
            </wp:anchor>
          </w:drawing>
        </mc:Choice>
        <mc:Fallback>
          <w:pict>
            <v:rect fillcolor="#FFFFFF" style="position:absolute;rotation:-0;width:11.75pt;height:11.55pt;mso-wrap-distance-left:0pt;mso-wrap-distance-right:0pt;mso-wrap-distance-top:0pt;mso-wrap-distance-bottom:0pt;margin-top:0.05pt;mso-position-vertical-relative:text;margin-left:221.25pt;mso-position-horizontal:center;mso-position-horizontal-relative:margin">
              <v:fill opacity="0f"/>
              <v:textbox inset="0in,0in,0in,0in">
                <w:txbxContent>
                  <w:p>
                    <w:pPr>
                      <w:pStyle w:val="Footer"/>
                      <w:rPr>
                        <w:rStyle w:val="PageNumb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r>
                      <w:rPr>
                        <w:rStyle w:val="PageNumber"/>
                      </w:rPr>
                      <w:t>-</w:t>
                    </w:r>
                  </w:p>
                </w:txbxContent>
              </v:textbox>
              <w10:wrap type="square"/>
            </v:rect>
          </w:pict>
        </mc:Fallback>
      </mc:AlternateContent>
    </w:r>
  </w:p>
  <w:p>
    <w:pPr>
      <w:pStyle w:val="Footer"/>
      <w:rPr>
        <w:ins w:id="433" w:author="mcook" w:date="2000-09-01T11:38:00Z"/>
      </w:rPr>
    </w:pPr>
    <w:ins w:id="432" w:author="mcook" w:date="2000-09-01T11:38:00Z">
      <w:r>
        <w:rPr/>
      </w:r>
    </w:ins>
  </w:p>
  <w:p>
    <w:pPr>
      <w:pStyle w:val="Footer"/>
      <w:rPr>
        <w:sz w:val="16"/>
      </w:rPr>
    </w:pPr>
    <w:ins w:id="434" w:author="mcook" w:date="2000-09-01T11:38:00Z">
      <w:r>
        <w:rPr>
          <w:sz w:val="16"/>
        </w:rPr>
        <w:fldChar w:fldCharType="begin"/>
      </w:r>
      <w:r>
        <w:rPr>
          <w:sz w:val="16"/>
        </w:rPr>
        <w:instrText xml:space="preserve"> FILENAME \p </w:instrText>
      </w:r>
      <w:r>
        <w:rPr>
          <w:sz w:val="16"/>
        </w:rPr>
        <w:fldChar w:fldCharType="separate"/>
      </w:r>
      <w:r>
        <w:rPr>
          <w:sz w:val="16"/>
        </w:rPr>
        <w:t>/mnt/main-storage/datasets/enron-docs/doc/1FORM_swap_membership_raptor-0baba3b89bce397cbd65f7b8ba2913ea8c04a2d720828ea1704e0c6e567e8f31.doc</w:t>
      </w:r>
      <w:r>
        <w:rPr>
          <w:sz w:val="16"/>
        </w:rPr>
        <w:fldChar w:fldCharType="end"/>
      </w:r>
    </w:ins>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Roman"/>
      <w:lvlText w:val="(%1)"/>
      <w:lvlJc w:val="start"/>
      <w:pPr>
        <w:tabs>
          <w:tab w:val="num" w:pos="5760"/>
        </w:tabs>
        <w:ind w:start="5760" w:hanging="720"/>
      </w:pPr>
      <w:rPr/>
    </w:lvl>
  </w:abstractNum>
  <w:num w:numId="1">
    <w:abstractNumId w:val="1"/>
  </w:num>
  <w:num w:numId="2">
    <w:abstractNumId w:val="2"/>
  </w:num>
</w:numbering>
</file>

<file path=word/settings.xml><?xml version="1.0" encoding="utf-8"?>
<w:settings xmlns:w="http://schemas.openxmlformats.org/wordprocessingml/2006/main">
  <w:zoom w:percent="100"/>
  <w:revisionView w:insDel="0" w:formatting="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GB" w:bidi="ar-SA" w:eastAsia="zh-CN"/>
    </w:rPr>
  </w:style>
  <w:style w:type="paragraph" w:styleId="Heading1">
    <w:name w:val="heading 1"/>
    <w:basedOn w:val="Normal"/>
    <w:next w:val="Normal"/>
    <w:qFormat/>
    <w:pPr>
      <w:keepNext w:val="true"/>
      <w:numPr>
        <w:ilvl w:val="0"/>
        <w:numId w:val="1"/>
      </w:numPr>
      <w:tabs>
        <w:tab w:val="clear" w:pos="720"/>
        <w:tab w:val="left" w:pos="4253" w:leader="none"/>
      </w:tabs>
      <w:outlineLvl w:val="0"/>
    </w:pPr>
    <w:rPr>
      <w:b/>
    </w:rPr>
  </w:style>
  <w:style w:type="paragraph" w:styleId="Heading2">
    <w:name w:val="heading 2"/>
    <w:basedOn w:val="Normal"/>
    <w:next w:val="Normal"/>
    <w:qFormat/>
    <w:pPr>
      <w:keepNext w:val="true"/>
      <w:numPr>
        <w:ilvl w:val="1"/>
        <w:numId w:val="1"/>
      </w:numPr>
      <w:tabs>
        <w:tab w:val="clear" w:pos="720"/>
        <w:tab w:val="left" w:pos="0" w:leader="none"/>
        <w:tab w:val="left" w:pos="4253" w:leader="none"/>
      </w:tabs>
      <w:ind w:hanging="0" w:start="142" w:end="0"/>
      <w:outlineLvl w:val="1"/>
    </w:pPr>
    <w:rPr>
      <w:b/>
    </w:rPr>
  </w:style>
  <w:style w:type="paragraph" w:styleId="Heading3">
    <w:name w:val="heading 3"/>
    <w:basedOn w:val="Normal"/>
    <w:next w:val="Normal"/>
    <w:qFormat/>
    <w:pPr>
      <w:keepNext w:val="true"/>
      <w:numPr>
        <w:ilvl w:val="2"/>
        <w:numId w:val="1"/>
      </w:numPr>
      <w:jc w:val="center"/>
      <w:outlineLvl w:val="2"/>
    </w:pPr>
    <w:rPr>
      <w:b/>
      <w:bCs/>
    </w:rPr>
  </w:style>
  <w:style w:type="character" w:styleId="WW8Num1z0">
    <w:name w:val="WW8Num1z0"/>
    <w:qFormat/>
    <w:rPr/>
  </w:style>
  <w:style w:type="character" w:styleId="WW8Num2z0">
    <w:name w:val="WW8Num2z0"/>
    <w:qFormat/>
    <w:rPr>
      <w:b/>
    </w:rPr>
  </w:style>
  <w:style w:type="character" w:styleId="WW8Num3z0">
    <w:name w:val="WW8Num3z0"/>
    <w:qFormat/>
    <w:rPr/>
  </w:style>
  <w:style w:type="character" w:styleId="WW8Num4z0">
    <w:name w:val="WW8Num4z0"/>
    <w:qFormat/>
    <w:rPr>
      <w:b/>
      <w:u w:val="single"/>
    </w:rPr>
  </w:style>
  <w:style w:type="character" w:styleId="WW8Num5z0">
    <w:name w:val="WW8Num5z0"/>
    <w:qFormat/>
    <w:rPr>
      <w:b w:val="false"/>
    </w:rPr>
  </w:style>
  <w:style w:type="character" w:styleId="WW8Num6z0">
    <w:name w:val="WW8Num6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819" w:leader="none"/>
        <w:tab w:val="right" w:pos="9071" w:leader="none"/>
      </w:tabs>
    </w:pPr>
    <w:rPr/>
  </w:style>
  <w:style w:type="paragraph" w:styleId="Header">
    <w:name w:val="header"/>
    <w:basedOn w:val="Normal"/>
    <w:pPr>
      <w:tabs>
        <w:tab w:val="clear" w:pos="720"/>
        <w:tab w:val="center" w:pos="4819" w:leader="none"/>
        <w:tab w:val="right" w:pos="9071" w:leader="none"/>
      </w:tabs>
    </w:pPr>
    <w:rPr/>
  </w:style>
  <w:style w:type="paragraph" w:styleId="Division">
    <w:name w:val="Division"/>
    <w:basedOn w:val="Normal"/>
    <w:qFormat/>
    <w:pPr>
      <w:spacing w:before="240" w:after="120"/>
      <w:ind w:hanging="0" w:start="0" w:end="-425"/>
      <w:jc w:val="end"/>
    </w:pPr>
    <w:rPr>
      <w:rFonts w:ascii="Arial" w:hAnsi="Arial" w:cs="Arial"/>
      <w:b/>
    </w:rPr>
  </w:style>
  <w:style w:type="paragraph" w:styleId="DocumentMap">
    <w:name w:val="Document Map"/>
    <w:basedOn w:val="Normal"/>
    <w:qFormat/>
    <w:pPr>
      <w:shd w:fill="000080" w:val="clear"/>
    </w:pPr>
    <w:rPr>
      <w:rFonts w:ascii="Tahoma" w:hAnsi="Tahoma" w:cs="Tahoma"/>
    </w:rPr>
  </w:style>
  <w:style w:type="paragraph" w:styleId="BodyTextIndent">
    <w:name w:val="Body Text Indent"/>
    <w:basedOn w:val="Normal"/>
    <w:pPr>
      <w:tabs>
        <w:tab w:val="clear" w:pos="720"/>
        <w:tab w:val="left" w:pos="4320" w:leader="none"/>
        <w:tab w:val="left" w:pos="4590" w:leader="none"/>
      </w:tabs>
      <w:ind w:hanging="4590" w:start="4590" w:end="0"/>
    </w:pPr>
    <w:rPr/>
  </w:style>
  <w:style w:type="paragraph" w:styleId="BodyText3">
    <w:name w:val="Body Text 3"/>
    <w:basedOn w:val="Normal"/>
    <w:qFormat/>
    <w:pPr/>
    <w:rPr>
      <w:sz w:val="22"/>
      <w:lang w:val="en-CA" w:eastAsia="en-CA"/>
    </w:rPr>
  </w:style>
  <w:style w:type="paragraph" w:styleId="BodyTextIndent2">
    <w:name w:val="Body Text Indent 2"/>
    <w:basedOn w:val="Normal"/>
    <w:qFormat/>
    <w:pPr>
      <w:tabs>
        <w:tab w:val="clear" w:pos="720"/>
        <w:tab w:val="left" w:pos="0" w:leader="none"/>
        <w:tab w:val="left" w:pos="3600" w:leader="none"/>
        <w:tab w:val="left" w:pos="4320" w:leader="none"/>
        <w:tab w:val="right" w:pos="5086" w:leader="none"/>
      </w:tabs>
      <w:ind w:hanging="4320" w:start="4320" w:end="0"/>
    </w:pPr>
    <w:rPr>
      <w:lang w:val="en-US"/>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image" Target="media/image1.wmf"/><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2000-09-22T13:11:00Z</dcterms:created>
  <dc:creator>Shari Stack</dc:creator>
  <dc:description/>
  <dc:language>en-CA</dc:language>
  <cp:lastModifiedBy>mcook</cp:lastModifiedBy>
  <cp:lastPrinted>2000-09-26T15:16:00Z</cp:lastPrinted>
  <dcterms:modified xsi:type="dcterms:W3CDTF">2000-09-26T17:50:00Z</dcterms:modified>
  <cp:revision>11</cp:revision>
  <dc:subject/>
  <dc:title>Confirmation of OTC Equity</dc:title>
</cp:coreProperties>
</file>