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0" w:end="0"/>
        <w:rPr/>
      </w:pPr>
      <w:r>
        <w:rPr/>
        <w:t xml:space="preserve">Question </w:t>
      </w:r>
      <w:r>
        <w:rPr/>
        <w:t>1</w:t>
      </w:r>
    </w:p>
    <w:p>
      <w:pPr>
        <w:pStyle w:val="Normal"/>
        <w:rPr>
          <w:rFonts w:ascii="Palatino;Book Antiqua" w:hAnsi="Palatino;Book Antiqua" w:cs="Palatino;Book Antiqua"/>
          <w:b/>
          <w:bCs/>
          <w:sz w:val="28"/>
          <w:lang w:eastAsia="ja-JP"/>
        </w:rPr>
      </w:pPr>
      <w:r>
        <w:rPr>
          <w:rFonts w:cs="Palatino;Book Antiqua" w:ascii="Palatino;Book Antiqua" w:hAnsi="Palatino;Book Antiqua"/>
          <w:b/>
          <w:bCs/>
          <w:sz w:val="28"/>
          <w:lang w:eastAsia="ja-JP"/>
        </w:rPr>
      </w:r>
    </w:p>
    <w:p>
      <w:pPr>
        <w:pStyle w:val="BodyText"/>
        <w:rPr/>
      </w:pPr>
      <w:r>
        <w:rPr/>
        <w:t>Are you paying more for your electricity than your global competitors?</w:t>
      </w:r>
    </w:p>
    <w:p>
      <w:pPr>
        <w:pStyle w:val="BodyText"/>
        <w:jc w:val="start"/>
        <w:rPr/>
      </w:pPr>
      <w:r>
        <w:rPr/>
      </w:r>
    </w:p>
    <w:p>
      <w:pPr>
        <w:pStyle w:val="BodyText"/>
        <w:jc w:val="start"/>
        <w:rPr/>
      </w:pPr>
      <w:r>
        <w:rPr/>
        <w:t>You probably are…</w:t>
      </w:r>
    </w:p>
    <w:p>
      <w:pPr>
        <w:pStyle w:val="BodyText"/>
        <w:jc w:val="start"/>
        <w:rPr/>
      </w:pPr>
      <w:r>
        <w:rPr/>
      </w:r>
    </w:p>
    <w:p>
      <w:pPr>
        <w:pStyle w:val="Normal"/>
        <w:rPr>
          <w:rFonts w:ascii="Palatino;Book Antiqua" w:hAnsi="Palatino;Book Antiqua" w:cs="Arial"/>
          <w:lang w:eastAsia="ja-JP"/>
        </w:rPr>
      </w:pPr>
      <w:r>
        <w:rPr>
          <w:rFonts w:cs="Palatino;Book Antiqua" w:ascii="Palatino;Book Antiqua" w:hAnsi="Palatino;Book Antiqua"/>
          <w:i/>
          <w:iCs/>
          <w:color w:val="FF0000"/>
        </w:rPr>
        <w:t>[How much do your international competitors pay for electricity? Click here for our electricity cost calculator</w:t>
      </w:r>
      <w:r>
        <w:rPr>
          <w:rFonts w:cs="Arial" w:ascii="Palatino;Book Antiqua" w:hAnsi="Palatino;Book Antiqua"/>
          <w:i/>
          <w:iCs/>
          <w:color w:val="FF0000"/>
        </w:rPr>
        <w:t xml:space="preserve">] </w:t>
      </w:r>
    </w:p>
    <w:p>
      <w:pPr>
        <w:pStyle w:val="BodyText"/>
        <w:jc w:val="start"/>
        <w:rPr>
          <w:rFonts w:ascii="Palatino;Book Antiqua" w:hAnsi="Palatino;Book Antiqua" w:cs="Arial"/>
          <w:lang w:eastAsia="ja-JP"/>
        </w:rPr>
      </w:pPr>
      <w:r>
        <w:rPr>
          <w:rFonts w:cs="Arial"/>
          <w:lang w:eastAsia="ja-JP"/>
        </w:rPr>
      </w:r>
    </w:p>
    <w:p>
      <w:pPr>
        <w:pStyle w:val="Normal"/>
        <w:rPr>
          <w:rFonts w:ascii="Palatino;Book Antiqua" w:hAnsi="Palatino;Book Antiqua" w:cs="Palatino;Book Antiqua"/>
        </w:rPr>
      </w:pPr>
      <w:r>
        <w:rPr>
          <w:rFonts w:cs="Palatino;Book Antiqua" w:ascii="Palatino;Book Antiqua" w:hAnsi="Palatino;Book Antiqua"/>
        </w:rPr>
        <w:t>According to the International Energy Agency, in 1998 Japanese Industry paid 60% more for its electricity (on average) than OECD counterparts.  Japanese industry paid an average $0.147 dollars per kilowatt-hour versus the OECD average of $0.051.  Significantly, Japanese industry paid 70% more for electricity than its main competitor for world exports - the United States.</w:t>
      </w:r>
    </w:p>
    <w:p>
      <w:pPr>
        <w:pStyle w:val="Normal"/>
        <w:rPr>
          <w:rFonts w:ascii="Palatino;Book Antiqua" w:hAnsi="Palatino;Book Antiqua" w:cs="Palatino;Book Antiqua"/>
        </w:rPr>
      </w:pPr>
      <w:r>
        <w:rPr>
          <w:rFonts w:cs="Palatino;Book Antiqua" w:ascii="Palatino;Book Antiqua" w:hAnsi="Palatino;Book Antiqua"/>
        </w:rPr>
      </w:r>
    </w:p>
    <w:p>
      <w:pPr>
        <w:pStyle w:val="Normal"/>
        <w:jc w:val="center"/>
        <w:rPr>
          <w:rFonts w:ascii="Palatino;Book Antiqua" w:hAnsi="Palatino;Book Antiqua" w:cs="Palatino;Book Antiqua"/>
          <w:b/>
          <w:bCs/>
        </w:rPr>
      </w:pPr>
      <w:r>
        <w:rPr/>
        <w:t>[Electricity Price Comparison Graph]</w:t>
      </w:r>
    </w:p>
    <w:p>
      <w:pPr>
        <w:pStyle w:val="Normal"/>
        <w:rPr>
          <w:rFonts w:ascii="Palatino;Book Antiqua" w:hAnsi="Palatino;Book Antiqua" w:cs="Palatino;Book Antiqua"/>
          <w:b/>
          <w:bCs/>
        </w:rPr>
      </w:pPr>
      <w:r>
        <w:rPr>
          <w:rFonts w:cs="Palatino;Book Antiqua" w:ascii="Palatino;Book Antiqua" w:hAnsi="Palatino;Book Antiqua"/>
          <w:b/>
          <w:bCs/>
        </w:rPr>
      </w:r>
    </w:p>
    <w:p>
      <w:pPr>
        <w:pStyle w:val="Normal"/>
        <w:rPr>
          <w:rFonts w:ascii="Palatino;Book Antiqua" w:hAnsi="Palatino;Book Antiqua" w:cs="Palatino;Book Antiqua"/>
          <w:b/>
          <w:bCs/>
          <w:sz w:val="28"/>
        </w:rPr>
      </w:pPr>
      <w:r>
        <w:rPr>
          <w:rFonts w:cs="Palatino;Book Antiqua" w:ascii="Palatino;Book Antiqua" w:hAnsi="Palatino;Book Antiqua"/>
          <w:b/>
          <w:bCs/>
          <w:sz w:val="28"/>
        </w:rPr>
        <w:t>Are higher electricity prices impacting Japanese Industry’s ability to compete in the global market place?</w:t>
      </w:r>
    </w:p>
    <w:p>
      <w:pPr>
        <w:pStyle w:val="Normal"/>
        <w:rPr>
          <w:rFonts w:ascii="Palatino;Book Antiqua" w:hAnsi="Palatino;Book Antiqua" w:eastAsia="Palatino;Book Antiqua" w:cs="Palatino;Book Antiqua"/>
          <w:sz w:val="28"/>
        </w:rPr>
      </w:pPr>
      <w:r>
        <w:rPr>
          <w:rFonts w:eastAsia="Palatino;Book Antiqua" w:cs="Palatino;Book Antiqua" w:ascii="Palatino;Book Antiqua" w:hAnsi="Palatino;Book Antiqua"/>
          <w:sz w:val="28"/>
        </w:rPr>
        <w:t xml:space="preserve">  </w:t>
      </w:r>
    </w:p>
    <w:p>
      <w:pPr>
        <w:pStyle w:val="Normal"/>
        <w:rPr/>
      </w:pPr>
      <w:r>
        <w:rPr>
          <w:rFonts w:cs="Palatino;Book Antiqua" w:ascii="Palatino;Book Antiqua" w:hAnsi="Palatino;Book Antiqua"/>
        </w:rPr>
        <w:t>MITI, in its White Paper on International Trade 2000, indicates that in the last 20 years the US has overtaken Japan in terms of share of world exports. MITI believes that in</w:t>
      </w:r>
      <w:ins w:id="0" w:author="mmcvick" w:date="2000-10-10T10:36:00Z">
        <w:r>
          <w:rPr>
            <w:rFonts w:cs="Palatino;Book Antiqua" w:ascii="Palatino;Book Antiqua" w:hAnsi="Palatino;Book Antiqua"/>
          </w:rPr>
          <w:t xml:space="preserve"> the</w:t>
        </w:r>
      </w:ins>
      <w:r>
        <w:rPr>
          <w:rFonts w:cs="Palatino;Book Antiqua" w:ascii="Palatino;Book Antiqua" w:hAnsi="Palatino;Book Antiqua"/>
        </w:rPr>
        <w:t xml:space="preserve"> future, Japanese industry will face increasingly stiff competition and will have to shoulder greater risks in the international markets.</w:t>
      </w:r>
    </w:p>
    <w:p>
      <w:pPr>
        <w:pStyle w:val="Normal"/>
        <w:rPr>
          <w:rFonts w:ascii="Palatino;Book Antiqua" w:hAnsi="Palatino;Book Antiqua" w:cs="Palatino;Book Antiqua"/>
        </w:rPr>
      </w:pPr>
      <w:r>
        <w:rPr>
          <w:rFonts w:cs="Palatino;Book Antiqua" w:ascii="Palatino;Book Antiqua" w:hAnsi="Palatino;Book Antiqua"/>
        </w:rPr>
      </w:r>
    </w:p>
    <w:p>
      <w:pPr>
        <w:pStyle w:val="Normal"/>
        <w:rPr/>
      </w:pPr>
      <w:r>
        <w:rPr>
          <w:rFonts w:cs="Palatino;Book Antiqua" w:ascii="Palatino;Book Antiqua" w:hAnsi="Palatino;Book Antiqua"/>
        </w:rPr>
        <w:t>MITI states that a significant contributor to Japan’s loss in global market share is the inefficienc</w:t>
      </w:r>
      <w:ins w:id="1" w:author="mmcvick" w:date="2000-10-10T10:36:00Z">
        <w:r>
          <w:rPr>
            <w:rFonts w:cs="Palatino;Book Antiqua" w:ascii="Palatino;Book Antiqua" w:hAnsi="Palatino;Book Antiqua"/>
          </w:rPr>
          <w:t>y</w:t>
        </w:r>
      </w:ins>
      <w:del w:id="2" w:author="mmcvick" w:date="2000-10-10T10:36:00Z">
        <w:r>
          <w:rPr>
            <w:rFonts w:cs="Palatino;Book Antiqua" w:ascii="Palatino;Book Antiqua" w:hAnsi="Palatino;Book Antiqua"/>
          </w:rPr>
          <w:delText>ies</w:delText>
        </w:r>
      </w:del>
      <w:r>
        <w:rPr>
          <w:rFonts w:cs="Palatino;Book Antiqua" w:ascii="Palatino;Book Antiqua" w:hAnsi="Palatino;Book Antiqua"/>
        </w:rPr>
        <w:t xml:space="preserve"> in Japan’s energy sector - specifically low productivity and high prices. It says that these inefficiencies are a result of the absence of market competition. </w:t>
      </w:r>
    </w:p>
    <w:p>
      <w:pPr>
        <w:pStyle w:val="Normal"/>
        <w:rPr>
          <w:rFonts w:ascii="Palatino;Book Antiqua" w:hAnsi="Palatino;Book Antiqua" w:cs="Palatino;Book Antiqua"/>
        </w:rPr>
      </w:pPr>
      <w:r>
        <w:rPr>
          <w:rFonts w:cs="Palatino;Book Antiqua" w:ascii="Palatino;Book Antiqua" w:hAnsi="Palatino;Book Antiqua"/>
        </w:rPr>
      </w:r>
    </w:p>
    <w:p>
      <w:pPr>
        <w:pStyle w:val="Normal"/>
        <w:jc w:val="center"/>
        <w:rPr>
          <w:rFonts w:ascii="Palatino;Book Antiqua" w:hAnsi="Palatino;Book Antiqua" w:cs="Palatino;Book Antiqua"/>
        </w:rPr>
      </w:pPr>
      <w:r>
        <w:rPr>
          <w:rFonts w:cs="Palatino;Book Antiqua" w:ascii="Palatino;Book Antiqua" w:hAnsi="Palatino;Book Antiqua"/>
        </w:rPr>
        <w:t>[Japan and US Share of world export graph]</w:t>
      </w:r>
    </w:p>
    <w:p>
      <w:pPr>
        <w:pStyle w:val="Header"/>
        <w:tabs>
          <w:tab w:val="clear" w:pos="4320"/>
          <w:tab w:val="clear" w:pos="8640"/>
        </w:tabs>
        <w:rPr>
          <w:rFonts w:ascii="Palatino;Book Antiqua" w:hAnsi="Palatino;Book Antiqua" w:cs="Palatino;Book Antiqua"/>
        </w:rPr>
      </w:pPr>
      <w:r>
        <w:rPr>
          <w:rFonts w:cs="Palatino;Book Antiqua" w:ascii="Palatino;Book Antiqua" w:hAnsi="Palatino;Book Antiqua"/>
        </w:rPr>
      </w:r>
    </w:p>
    <w:p>
      <w:pPr>
        <w:pStyle w:val="Normal"/>
        <w:rPr/>
      </w:pPr>
      <w:r>
        <w:rPr>
          <w:rFonts w:cs="Palatino;Book Antiqua" w:ascii="Palatino;Book Antiqua" w:hAnsi="Palatino;Book Antiqua"/>
          <w:b/>
          <w:bCs/>
          <w:sz w:val="28"/>
        </w:rPr>
        <w:t>Is your company’s global and domestic competitiveness being impacted by the price you are paying for electricity?</w:t>
      </w:r>
      <w:r>
        <w:rPr>
          <w:rFonts w:cs="Palatino;Book Antiqua" w:ascii="Palatino;Book Antiqua" w:hAnsi="Palatino;Book Antiqua"/>
          <w:sz w:val="28"/>
        </w:rPr>
        <w:t xml:space="preserve">  </w:t>
      </w:r>
    </w:p>
    <w:p>
      <w:pPr>
        <w:pStyle w:val="Normal"/>
        <w:rPr>
          <w:rFonts w:ascii="Palatino;Book Antiqua" w:hAnsi="Palatino;Book Antiqua" w:cs="Palatino;Book Antiqua"/>
          <w:sz w:val="28"/>
        </w:rPr>
      </w:pPr>
      <w:r>
        <w:rPr>
          <w:rFonts w:cs="Palatino;Book Antiqua" w:ascii="Palatino;Book Antiqua" w:hAnsi="Palatino;Book Antiqua"/>
          <w:sz w:val="28"/>
        </w:rPr>
      </w:r>
    </w:p>
    <w:p>
      <w:pPr>
        <w:pStyle w:val="Normal"/>
        <w:rPr>
          <w:rFonts w:ascii="Palatino;Book Antiqua" w:hAnsi="Palatino;Book Antiqua" w:cs="Arial"/>
          <w:lang w:eastAsia="ja-JP"/>
        </w:rPr>
      </w:pPr>
      <w:r>
        <w:rPr>
          <w:rFonts w:cs="Palatino;Book Antiqua" w:ascii="Palatino;Book Antiqua" w:hAnsi="Palatino;Book Antiqua"/>
        </w:rPr>
        <w:t xml:space="preserve">If your domestic competitors have a similar cost base to your company, you could improve your competitive position by reducing your company’s electricity costs. You could also compete more effectively with your international competitors if your electricity costs were at comparable levels.  </w:t>
      </w:r>
    </w:p>
    <w:p>
      <w:pPr>
        <w:pStyle w:val="Normal"/>
        <w:rPr>
          <w:rFonts w:ascii="Palatino;Book Antiqua" w:hAnsi="Palatino;Book Antiqua" w:cs="Arial"/>
          <w:lang w:eastAsia="ja-JP"/>
        </w:rPr>
      </w:pPr>
      <w:r>
        <w:rPr>
          <w:rFonts w:cs="Arial" w:ascii="Palatino;Book Antiqua" w:hAnsi="Palatino;Book Antiqua"/>
        </w:rPr>
        <w:t>.</w:t>
      </w:r>
    </w:p>
    <w:p>
      <w:pPr>
        <w:pStyle w:val="Normal"/>
        <w:rPr>
          <w:rFonts w:ascii="Palatino;Book Antiqua" w:hAnsi="Palatino;Book Antiqua" w:cs="Palatino;Book Antiqua"/>
          <w:i/>
          <w:i/>
          <w:iCs/>
          <w:color w:val="FF0000"/>
        </w:rPr>
      </w:pPr>
      <w:r>
        <w:rPr>
          <w:rFonts w:cs="Palatino;Book Antiqua" w:ascii="Palatino;Book Antiqua" w:hAnsi="Palatino;Book Antiqua"/>
          <w:i/>
          <w:iCs/>
          <w:color w:val="FF0000"/>
        </w:rPr>
        <w:t>[How much do your international competitors pay for electricity? Click here for our electricity cost calculator]</w:t>
      </w:r>
    </w:p>
    <w:sectPr>
      <w:footerReference w:type="default" r:id="rId2"/>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
    <w:altName w:val="Book Antiqua"/>
    <w:charset w:val="00" w:characterSet="windows-1252"/>
    <w:family w:val="roman"/>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1B_Are_you_paying_more_2.10.00_.doc</w:t>
    </w:r>
    <w:r>
      <w:rPr>
        <w:sz w:val="16"/>
      </w:rPr>
      <w:fldChar w:fldCharType="end"/>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MS Mincho;ＭＳ 明朝" w:cs="Times New Roman"/>
      <w:color w:val="auto"/>
      <w:sz w:val="24"/>
      <w:szCs w:val="24"/>
      <w:lang w:val="en-US" w:bidi="ar-SA" w:eastAsia="zh-CN"/>
    </w:rPr>
  </w:style>
  <w:style w:type="character" w:styleId="WW8Num1z0">
    <w:name w:val="WW8Num1z0"/>
    <w:qFormat/>
    <w:rPr>
      <w:rFonts w:ascii="Times New Roman" w:hAnsi="Times New Roman" w:eastAsia="MS Mincho;ＭＳ 明朝"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ind w:hanging="0" w:start="60" w:end="0"/>
      <w:jc w:val="center"/>
    </w:pPr>
    <w:rPr>
      <w:rFonts w:ascii="Palatino;Book Antiqua" w:hAnsi="Palatino;Book Antiqua" w:eastAsia="MS Mincho;ＭＳ 明朝" w:cs="Palatino;Book Antiqua"/>
      <w:sz w:val="28"/>
      <w:lang w:eastAsia="ja-JP"/>
    </w:rPr>
  </w:style>
  <w:style w:type="paragraph" w:styleId="BodyText">
    <w:name w:val="Body Text"/>
    <w:basedOn w:val="Normal"/>
    <w:pPr>
      <w:jc w:val="center"/>
    </w:pPr>
    <w:rPr>
      <w:rFonts w:ascii="Palatino;Book Antiqua" w:hAnsi="Palatino;Book Antiqua" w:cs="Palatino;Book Antiqua"/>
      <w:b/>
      <w:bCs/>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eastAsia="MS Mincho;ＭＳ 明朝"/>
    </w:rPr>
  </w:style>
  <w:style w:type="paragraph" w:styleId="Footer">
    <w:name w:val="footer"/>
    <w:basedOn w:val="Normal"/>
    <w:pPr>
      <w:tabs>
        <w:tab w:val="clear" w:pos="720"/>
        <w:tab w:val="center" w:pos="4320" w:leader="none"/>
        <w:tab w:val="right" w:pos="8640" w:leader="none"/>
      </w:tabs>
    </w:pPr>
    <w:rPr>
      <w:rFonts w:eastAsia="MS Mincho;ＭＳ 明朝"/>
    </w:rPr>
  </w:style>
  <w:style w:type="paragraph" w:styleId="BodyTextIndent">
    <w:name w:val="Body Text Indent"/>
    <w:basedOn w:val="Normal"/>
    <w:pPr>
      <w:ind w:hanging="0" w:start="60" w:end="0"/>
    </w:pPr>
    <w:rPr>
      <w:rFonts w:ascii="Bookman Old Style" w:hAnsi="Bookman Old Style" w:eastAsia="MS Mincho;ＭＳ 明朝" w:cs="Arial"/>
      <w:color w:val="80800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2000-10-10T13:06:00Z</dcterms:created>
  <dc:creator>noday</dc:creator>
  <dc:description/>
  <dc:language>en-CA</dc:language>
  <cp:lastModifiedBy>mmcvick</cp:lastModifiedBy>
  <cp:lastPrinted>2000-10-10T11:00:00Z</cp:lastPrinted>
  <dcterms:modified xsi:type="dcterms:W3CDTF">2000-10-10T13:35:00Z</dcterms:modified>
  <cp:revision>5</cp:revision>
  <dc:subject/>
  <dc:title>Are you eligible to participate in the New Japanese Electricity Market</dc:title>
</cp:coreProperties>
</file>