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18: Load Profiling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i/>
          <w:i/>
          <w:iCs/>
          <w:u w:val="single"/>
        </w:rPr>
      </w:pPr>
      <w:r>
        <w:rPr>
          <w:b/>
        </w:rPr>
        <w:t>January 5, 2001</w:t>
      </w:r>
    </w:p>
    <w:p>
      <w:pPr>
        <w:pStyle w:val="Normal"/>
        <w:numPr>
          <w:ilvl w:val="0"/>
          <w:numId w:val="0"/>
        </w:numPr>
        <w:pBdr>
          <w:bottom w:val="single" w:sz="4" w:space="0" w:color="000000"/>
        </w:pBdr>
        <w:jc w:val="center"/>
        <w:outlineLvl w:val="0"/>
        <w:rPr>
          <w:b/>
          <w:i/>
          <w:i/>
          <w:iCs/>
          <w:u w:val="single"/>
        </w:rPr>
      </w:pPr>
      <w:r>
        <w:rPr>
          <w:b/>
          <w:i/>
          <w:iCs/>
          <w:u w:val="single"/>
        </w:rPr>
      </w:r>
    </w:p>
    <w:p>
      <w:pPr>
        <w:pStyle w:val="Normal"/>
        <w:jc w:val="center"/>
        <w:rPr>
          <w:b/>
        </w:rPr>
      </w:pPr>
      <w:r>
        <w:rPr>
          <w:b/>
        </w:rPr>
      </w:r>
    </w:p>
    <w:p>
      <w:pPr>
        <w:pStyle w:val="Normal"/>
        <w:jc w:val="center"/>
        <w:rPr>
          <w:b/>
        </w:rPr>
      </w:pPr>
      <w:r>
        <w:rPr>
          <w:b/>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clear" w:pos="9270"/>
              <w:tab w:val="left" w:pos="720" w:leader="none"/>
              <w:tab w:val="right" w:pos="9360" w:leader="dot"/>
            </w:tabs>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497203317">
            <w:r>
              <w:rPr>
                <w:rStyle w:val="IndexLink"/>
              </w:rPr>
              <w:t>18</w:t>
            </w:r>
            <w:r>
              <w:rPr>
                <w:rStyle w:val="IndexLink"/>
                <w:i w:val="false"/>
                <w:sz w:val="24"/>
                <w:szCs w:val="24"/>
              </w:rPr>
              <w:tab/>
            </w:r>
            <w:r>
              <w:rPr>
                <w:rStyle w:val="IndexLink"/>
              </w:rPr>
              <w:t>Load Profiling</w:t>
              <w:tab/>
              <w:t>18-1</w:t>
            </w:r>
          </w:hyperlink>
        </w:p>
        <w:p>
          <w:pPr>
            <w:pStyle w:val="TOC2"/>
            <w:tabs>
              <w:tab w:val="clear" w:pos="720"/>
              <w:tab w:val="left" w:pos="1440" w:leader="none"/>
              <w:tab w:val="right" w:pos="9360" w:leader="dot"/>
            </w:tabs>
            <w:rPr>
              <w:sz w:val="24"/>
              <w:szCs w:val="24"/>
            </w:rPr>
          </w:pPr>
          <w:hyperlink w:anchor="__RefHeading___Toc497203318">
            <w:r>
              <w:rPr>
                <w:rStyle w:val="IndexLink"/>
              </w:rPr>
              <w:t>18.1</w:t>
            </w:r>
            <w:r>
              <w:rPr>
                <w:rStyle w:val="IndexLink"/>
                <w:sz w:val="24"/>
                <w:szCs w:val="24"/>
              </w:rPr>
              <w:tab/>
            </w:r>
            <w:r>
              <w:rPr>
                <w:rStyle w:val="IndexLink"/>
              </w:rPr>
              <w:t>Overview</w:t>
              <w:tab/>
              <w:t>18-1</w:t>
            </w:r>
          </w:hyperlink>
        </w:p>
        <w:p>
          <w:pPr>
            <w:pStyle w:val="TOC2"/>
            <w:tabs>
              <w:tab w:val="clear" w:pos="720"/>
              <w:tab w:val="left" w:pos="1440" w:leader="none"/>
              <w:tab w:val="right" w:pos="9360" w:leader="dot"/>
            </w:tabs>
            <w:rPr>
              <w:sz w:val="24"/>
              <w:szCs w:val="24"/>
            </w:rPr>
          </w:pPr>
          <w:hyperlink w:anchor="__RefHeading___Toc497203319">
            <w:r>
              <w:rPr>
                <w:rStyle w:val="IndexLink"/>
              </w:rPr>
              <w:t>18.2</w:t>
            </w:r>
            <w:r>
              <w:rPr>
                <w:rStyle w:val="IndexLink"/>
                <w:sz w:val="24"/>
                <w:szCs w:val="24"/>
              </w:rPr>
              <w:tab/>
            </w:r>
            <w:r>
              <w:rPr>
                <w:rStyle w:val="IndexLink"/>
              </w:rPr>
              <w:t>Methodology</w:t>
              <w:tab/>
              <w:t>18-1</w:t>
            </w:r>
          </w:hyperlink>
        </w:p>
        <w:p>
          <w:pPr>
            <w:pStyle w:val="TOC2"/>
            <w:tabs>
              <w:tab w:val="clear" w:pos="720"/>
              <w:tab w:val="left" w:pos="1440" w:leader="none"/>
              <w:tab w:val="right" w:pos="9360" w:leader="dot"/>
            </w:tabs>
            <w:rPr>
              <w:sz w:val="24"/>
              <w:szCs w:val="24"/>
            </w:rPr>
          </w:pPr>
          <w:hyperlink w:anchor="__RefHeading___Toc497203320">
            <w:r>
              <w:rPr>
                <w:rStyle w:val="IndexLink"/>
              </w:rPr>
              <w:t>18.3</w:t>
            </w:r>
            <w:r>
              <w:rPr>
                <w:rStyle w:val="IndexLink"/>
                <w:sz w:val="24"/>
                <w:szCs w:val="24"/>
              </w:rPr>
              <w:tab/>
            </w:r>
            <w:r>
              <w:rPr>
                <w:rStyle w:val="IndexLink"/>
              </w:rPr>
              <w:t>Posting</w:t>
              <w:tab/>
              <w:t>18-6</w:t>
            </w:r>
          </w:hyperlink>
        </w:p>
        <w:p>
          <w:pPr>
            <w:pStyle w:val="TOC2"/>
            <w:tabs>
              <w:tab w:val="clear" w:pos="720"/>
              <w:tab w:val="left" w:pos="1440" w:leader="none"/>
              <w:tab w:val="right" w:pos="9360" w:leader="dot"/>
            </w:tabs>
            <w:rPr>
              <w:sz w:val="24"/>
              <w:szCs w:val="24"/>
            </w:rPr>
          </w:pPr>
          <w:hyperlink w:anchor="__RefHeading___Toc497203321">
            <w:r>
              <w:rPr>
                <w:rStyle w:val="IndexLink"/>
              </w:rPr>
              <w:t>18.4</w:t>
            </w:r>
            <w:r>
              <w:rPr>
                <w:rStyle w:val="IndexLink"/>
                <w:sz w:val="24"/>
                <w:szCs w:val="24"/>
              </w:rPr>
              <w:tab/>
            </w:r>
            <w:r>
              <w:rPr>
                <w:rStyle w:val="IndexLink"/>
              </w:rPr>
              <w:t>Assignment of Load Profile Types and Weather Zones</w:t>
              <w:tab/>
              <w:t>18-7</w:t>
            </w:r>
          </w:hyperlink>
        </w:p>
        <w:p>
          <w:pPr>
            <w:pStyle w:val="TOC2"/>
            <w:tabs>
              <w:tab w:val="clear" w:pos="720"/>
              <w:tab w:val="left" w:pos="1440" w:leader="none"/>
              <w:tab w:val="right" w:pos="9360" w:leader="dot"/>
            </w:tabs>
            <w:rPr>
              <w:sz w:val="24"/>
              <w:szCs w:val="24"/>
            </w:rPr>
          </w:pPr>
          <w:hyperlink w:anchor="__RefHeading___Toc497203322">
            <w:r>
              <w:rPr>
                <w:rStyle w:val="IndexLink"/>
              </w:rPr>
              <w:t>18.5</w:t>
            </w:r>
            <w:r>
              <w:rPr>
                <w:rStyle w:val="IndexLink"/>
                <w:sz w:val="24"/>
                <w:szCs w:val="24"/>
              </w:rPr>
              <w:tab/>
            </w:r>
            <w:r>
              <w:rPr>
                <w:rStyle w:val="IndexLink"/>
              </w:rPr>
              <w:t>Additional Responsibilities</w:t>
              <w:tab/>
              <w:t>18-8</w:t>
            </w:r>
          </w:hyperlink>
        </w:p>
        <w:p>
          <w:pPr>
            <w:pStyle w:val="TOC2"/>
            <w:tabs>
              <w:tab w:val="clear" w:pos="720"/>
              <w:tab w:val="left" w:pos="1440" w:leader="none"/>
              <w:tab w:val="right" w:pos="9360" w:leader="dot"/>
            </w:tabs>
            <w:rPr>
              <w:sz w:val="24"/>
              <w:szCs w:val="24"/>
            </w:rPr>
          </w:pPr>
          <w:hyperlink w:anchor="__RefHeading___Toc497203323">
            <w:r>
              <w:rPr>
                <w:rStyle w:val="IndexLink"/>
              </w:rPr>
              <w:t>18.6</w:t>
            </w:r>
            <w:r>
              <w:rPr>
                <w:rStyle w:val="IndexLink"/>
                <w:sz w:val="24"/>
                <w:szCs w:val="24"/>
              </w:rPr>
              <w:tab/>
            </w:r>
            <w:r>
              <w:rPr>
                <w:rStyle w:val="IndexLink"/>
              </w:rPr>
              <w:t>Mandatory Installation and Use of Interval Data Recorders</w:t>
              <w:tab/>
              <w:t>18-9</w:t>
            </w:r>
          </w:hyperlink>
        </w:p>
        <w:p>
          <w:pPr>
            <w:pStyle w:val="TOC2"/>
            <w:tabs>
              <w:tab w:val="clear" w:pos="720"/>
              <w:tab w:val="left" w:pos="1440" w:leader="none"/>
              <w:tab w:val="right" w:pos="9360" w:leader="dot"/>
            </w:tabs>
            <w:rPr>
              <w:sz w:val="24"/>
              <w:szCs w:val="24"/>
            </w:rPr>
          </w:pPr>
          <w:hyperlink w:anchor="__RefHeading___Toc497203324">
            <w:r>
              <w:rPr>
                <w:rStyle w:val="IndexLink"/>
              </w:rPr>
              <w:t>18.7</w:t>
            </w:r>
            <w:r>
              <w:rPr>
                <w:rStyle w:val="IndexLink"/>
                <w:sz w:val="24"/>
                <w:szCs w:val="24"/>
              </w:rPr>
              <w:tab/>
            </w:r>
            <w:r>
              <w:rPr>
                <w:rStyle w:val="IndexLink"/>
              </w:rPr>
              <w:t>Supplemental Load Profiling</w:t>
              <w:tab/>
              <w:t>18-11</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ind w:hanging="0" w:start="0"/>
        <w:rPr/>
      </w:pPr>
      <w:bookmarkStart w:id="2" w:name="_Ref487472065"/>
      <w:bookmarkStart w:id="3" w:name="__RefHeading___Toc497203317"/>
      <w:bookmarkEnd w:id="2"/>
      <w:bookmarkEnd w:id="3"/>
      <w:r>
        <w:rPr/>
        <w:t>Load Profiling</w:t>
      </w:r>
    </w:p>
    <w:p>
      <w:pPr>
        <w:pStyle w:val="Heading2"/>
        <w:ind w:hanging="0" w:start="0"/>
        <w:rPr/>
      </w:pPr>
      <w:bookmarkStart w:id="4" w:name="__RefHeading___Toc497203318"/>
      <w:bookmarkEnd w:id="4"/>
      <w:r>
        <w:rPr/>
        <w:t>Overview</w:t>
      </w:r>
    </w:p>
    <w:p>
      <w:pPr>
        <w:pStyle w:val="BodyText"/>
        <w:rPr/>
      </w:pPr>
      <w:r>
        <w:rPr>
          <w:lang w:val="es-CO"/>
        </w:rPr>
        <w:t xml:space="preserve">The ERCOT retail market requires a fifteen (15) minute settlement interval, yet the vast majority of Customers do not have the metering necessary to measure their consumption at this level of granularity. Load Profiling provides a cost-effective way of estimating fifteen (15) minute load for these Customers, enables the accounting of their energy usage in the market settlement process, and allows the participation </w:t>
      </w:r>
      <w:r>
        <w:rPr>
          <w:iCs w:val="false"/>
        </w:rPr>
        <w:t>of these Customers in the retail market.</w:t>
      </w:r>
    </w:p>
    <w:p>
      <w:pPr>
        <w:pStyle w:val="BodyText"/>
        <w:rPr>
          <w:lang w:val="es-CO"/>
        </w:rPr>
      </w:pPr>
      <w:r>
        <w:rPr>
          <w:lang w:val="es-CO"/>
        </w:rPr>
        <w:t>This section details how Load Profiling will be implemented in ERCOT.</w:t>
      </w:r>
    </w:p>
    <w:p>
      <w:pPr>
        <w:pStyle w:val="Heading2"/>
        <w:ind w:hanging="0" w:start="0"/>
        <w:rPr/>
      </w:pPr>
      <w:bookmarkStart w:id="5" w:name="__RefHeading___Toc497203319"/>
      <w:bookmarkEnd w:id="5"/>
      <w:r>
        <w:rPr/>
        <w:t>Methodology</w:t>
      </w:r>
    </w:p>
    <w:p>
      <w:pPr>
        <w:pStyle w:val="BodyText"/>
        <w:rPr/>
      </w:pPr>
      <w:r>
        <w:rPr/>
        <w:t xml:space="preserve">ERCOT will develop Load Profiles for both non-interval metered loads and Non-Metered Loads.  A Load Profiling Methodology is the fundamental basis on which Load Profiles are created.  The implementation of a Load Profiling Methodology may require statistical Sampling, engineering methods, econometric modeling, or other approaches. </w:t>
      </w:r>
    </w:p>
    <w:p>
      <w:pPr>
        <w:pStyle w:val="BodyText"/>
        <w:rPr/>
      </w:pPr>
      <w:r>
        <w:rPr/>
        <w:t>The following Load Profiling methods will be used for market open:</w:t>
      </w:r>
    </w:p>
    <w:tbl>
      <w:tblPr>
        <w:tblW w:w="6384" w:type="dxa"/>
        <w:jc w:val="center"/>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b/>
              </w:rPr>
            </w:pPr>
            <w:r>
              <w:rPr>
                <w:b/>
              </w:rPr>
              <w:t>Type of Load</w:t>
            </w:r>
          </w:p>
        </w:tc>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b/>
              </w:rPr>
            </w:pPr>
            <w:r>
              <w:rPr>
                <w:b/>
              </w:rPr>
              <w:t>Load Profiling Methodology</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Non-Interval Metered</w:t>
            </w:r>
          </w:p>
        </w:tc>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Adjusted Static Models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 xml:space="preserve">Non-Metered </w:t>
            </w:r>
          </w:p>
        </w:tc>
        <w:tc>
          <w:tcPr>
            <w:tcW w:w="3192"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Engineering Estimates</w:t>
            </w:r>
          </w:p>
        </w:tc>
      </w:tr>
    </w:tbl>
    <w:p>
      <w:pPr>
        <w:pStyle w:val="BodyText"/>
        <w:rPr/>
      </w:pPr>
      <w:r>
        <w:rPr/>
        <w:t xml:space="preserve">Load Profiles will also be developed for Interval Data Recorders (IDRs) for use in settlements when actual IDR data is not available. All Load Profiles will conform to the ERCOT-defined Settlement Interval length.  </w:t>
      </w:r>
    </w:p>
    <w:p>
      <w:pPr>
        <w:pStyle w:val="BodyText"/>
        <w:rPr/>
      </w:pPr>
      <w:r>
        <w:rPr/>
        <w:t>Any change from one methodology to another will require approval of the ERCOT Board, without the necessity of complying with the procedures in Section 21, Process for Protocols Revision.  The Board shall establish the implementation date for approved changes, as the Board deems appropriate, recognizing the magnitude of the impacts on Market Participants.</w:t>
      </w:r>
    </w:p>
    <w:p>
      <w:pPr>
        <w:pStyle w:val="Heading3"/>
        <w:ind w:hanging="0" w:start="0"/>
        <w:rPr/>
      </w:pPr>
      <w:r>
        <w:rPr/>
        <w:t>Guidelines for Development of Load Profiles</w:t>
      </w:r>
    </w:p>
    <w:p>
      <w:pPr>
        <w:pStyle w:val="BodyText"/>
        <w:rPr/>
      </w:pPr>
      <w:r>
        <w:rPr/>
        <w:t>In developing Load Profiles, ERCOT shall strive to achieve an optimal combination of the following:</w:t>
      </w:r>
    </w:p>
    <w:p>
      <w:pPr>
        <w:pStyle w:val="Bullet"/>
        <w:numPr>
          <w:ilvl w:val="0"/>
          <w:numId w:val="5"/>
        </w:numPr>
        <w:tabs>
          <w:tab w:val="clear" w:pos="720"/>
          <w:tab w:val="left" w:pos="1440" w:leader="none"/>
        </w:tabs>
        <w:ind w:hanging="720" w:start="1440" w:end="0"/>
        <w:rPr/>
      </w:pPr>
      <w:r>
        <w:rPr/>
        <w:t>Give no unfair advantage to any Entity;</w:t>
      </w:r>
    </w:p>
    <w:p>
      <w:pPr>
        <w:pStyle w:val="Bullet"/>
        <w:numPr>
          <w:ilvl w:val="0"/>
          <w:numId w:val="5"/>
        </w:numPr>
        <w:tabs>
          <w:tab w:val="clear" w:pos="720"/>
          <w:tab w:val="left" w:pos="1440" w:leader="none"/>
        </w:tabs>
        <w:ind w:hanging="720" w:start="1440" w:end="0"/>
        <w:rPr/>
      </w:pPr>
      <w:r>
        <w:rPr/>
        <w:t>Maximize usability by minimizing the total number of Load Profiles without compromising accuracy and cost effectiveness;</w:t>
      </w:r>
    </w:p>
    <w:p>
      <w:pPr>
        <w:pStyle w:val="Bullet"/>
        <w:numPr>
          <w:ilvl w:val="0"/>
          <w:numId w:val="5"/>
        </w:numPr>
        <w:tabs>
          <w:tab w:val="clear" w:pos="720"/>
          <w:tab w:val="left" w:pos="1440" w:leader="none"/>
        </w:tabs>
        <w:ind w:hanging="720" w:start="1440" w:end="0"/>
        <w:rPr/>
      </w:pPr>
      <w:r>
        <w:rPr/>
        <w:t>Minimize the Load Profiles’ contribution to UFE over all Settlement Intervals, paying particular attention to higher cost periods;</w:t>
      </w:r>
    </w:p>
    <w:p>
      <w:pPr>
        <w:pStyle w:val="Bullet"/>
        <w:numPr>
          <w:ilvl w:val="0"/>
          <w:numId w:val="5"/>
        </w:numPr>
        <w:tabs>
          <w:tab w:val="clear" w:pos="720"/>
          <w:tab w:val="left" w:pos="1440" w:leader="none"/>
        </w:tabs>
        <w:ind w:hanging="720" w:start="1440" w:end="0"/>
        <w:rPr/>
      </w:pPr>
      <w:r>
        <w:rPr/>
        <w:t>Reflect reasonably homogenous groups, with respect to load shape and likely supply costs;</w:t>
      </w:r>
    </w:p>
    <w:p>
      <w:pPr>
        <w:pStyle w:val="Bullet"/>
        <w:numPr>
          <w:ilvl w:val="0"/>
          <w:numId w:val="5"/>
        </w:numPr>
        <w:tabs>
          <w:tab w:val="clear" w:pos="720"/>
          <w:tab w:val="left" w:pos="1440" w:leader="none"/>
        </w:tabs>
        <w:ind w:hanging="720" w:start="1440" w:end="0"/>
        <w:rPr/>
      </w:pPr>
      <w:r>
        <w:rPr/>
        <w:t>Develop Load Profiles that are distinctly different;</w:t>
      </w:r>
    </w:p>
    <w:p>
      <w:pPr>
        <w:pStyle w:val="Bullet"/>
        <w:numPr>
          <w:ilvl w:val="0"/>
          <w:numId w:val="5"/>
        </w:numPr>
        <w:tabs>
          <w:tab w:val="clear" w:pos="720"/>
          <w:tab w:val="left" w:pos="1440" w:leader="none"/>
        </w:tabs>
        <w:ind w:hanging="720" w:start="1440" w:end="0"/>
        <w:rPr/>
      </w:pPr>
      <w:r>
        <w:rPr/>
        <w:t>Develop Load Profiles for areas with incomplete load data utilizing data from other sources, taking into account similarities and differences in load;</w:t>
      </w:r>
    </w:p>
    <w:p>
      <w:pPr>
        <w:pStyle w:val="Bullet"/>
        <w:numPr>
          <w:ilvl w:val="0"/>
          <w:numId w:val="5"/>
        </w:numPr>
        <w:tabs>
          <w:tab w:val="clear" w:pos="720"/>
          <w:tab w:val="left" w:pos="1440" w:leader="none"/>
        </w:tabs>
        <w:ind w:hanging="720" w:start="1440" w:end="0"/>
        <w:rPr/>
      </w:pPr>
      <w:r>
        <w:rPr/>
        <w:t>Accommodate Time of Use (TOU) rate classes</w:t>
      </w:r>
      <w:del w:id="0" w:author="TAC Meeting" w:date="2000-12-19T10:16:00Z">
        <w:r>
          <w:rPr/>
          <w:delText>, controlled load classes, and other similar pricing schemes</w:delText>
        </w:r>
      </w:del>
      <w:r>
        <w:rPr/>
        <w:t>;</w:t>
      </w:r>
    </w:p>
    <w:p>
      <w:pPr>
        <w:pStyle w:val="Comments"/>
        <w:rPr>
          <w:ins w:id="4" w:author="TAC Meeting" w:date="2000-12-19T10:17:00Z"/>
        </w:rPr>
      </w:pPr>
      <w:ins w:id="1" w:author="TAC Meeting" w:date="2000-12-19T10:17:00Z">
        <w:r>
          <w:rPr>
            <w:i/>
          </w:rPr>
          <w:t>[</w:t>
        </w:r>
      </w:ins>
      <w:ins w:id="2" w:author="TAC Meeting" w:date="2000-12-19T10:17:00Z">
        <w:r>
          <w:rPr>
            <w:b/>
            <w:i/>
          </w:rPr>
          <w:t>PIP 106</w:t>
        </w:r>
      </w:ins>
      <w:ins w:id="3" w:author="TAC Meeting" w:date="2000-12-19T10:17:00Z">
        <w:r>
          <w:rPr>
            <w:i/>
          </w:rPr>
          <w:t xml:space="preserve">  Current system design does not allow for controlled loads or other similar pricing schemes.  When the functionality is included in system design, item number (7) above will be replaced with the following:]</w:t>
        </w:r>
      </w:ins>
    </w:p>
    <w:p>
      <w:pPr>
        <w:pStyle w:val="Comments"/>
        <w:rPr>
          <w:ins w:id="6" w:author="TAC Meeting" w:date="2000-12-19T10:17:00Z"/>
        </w:rPr>
      </w:pPr>
      <w:ins w:id="5" w:author="TAC Meeting" w:date="2000-12-19T10:17:00Z">
        <w:r>
          <w:rPr/>
          <w:t>(7)  Accommodate Time of Use (TOU) rate classes, controlled load classes, and other similar pricing schemes;</w:t>
        </w:r>
      </w:ins>
    </w:p>
    <w:p>
      <w:pPr>
        <w:pStyle w:val="Bullet"/>
        <w:numPr>
          <w:ilvl w:val="0"/>
          <w:numId w:val="5"/>
        </w:numPr>
        <w:tabs>
          <w:tab w:val="clear" w:pos="720"/>
          <w:tab w:val="left" w:pos="1440" w:leader="none"/>
        </w:tabs>
        <w:ind w:hanging="720" w:start="1440" w:end="0"/>
        <w:rPr/>
      </w:pPr>
      <w:r>
        <w:rPr/>
        <w:t>Use the most accurate load research data available; and</w:t>
      </w:r>
    </w:p>
    <w:p>
      <w:pPr>
        <w:pStyle w:val="Bullet"/>
        <w:numPr>
          <w:ilvl w:val="0"/>
          <w:numId w:val="5"/>
        </w:numPr>
        <w:tabs>
          <w:tab w:val="clear" w:pos="720"/>
          <w:tab w:val="left" w:pos="1440" w:leader="none"/>
        </w:tabs>
        <w:ind w:hanging="720" w:start="1440" w:end="0"/>
        <w:rPr/>
      </w:pPr>
      <w:r>
        <w:rPr/>
        <w:t>Develop Load Profiles based on readily identifiable parameters that are not subject to frequent change.</w:t>
      </w:r>
    </w:p>
    <w:p>
      <w:pPr>
        <w:pStyle w:val="Heading3"/>
        <w:ind w:hanging="0" w:start="0"/>
        <w:rPr/>
      </w:pPr>
      <w:r>
        <w:rPr/>
        <w:t>Load Profiles For Non-Interval Metered Loads</w:t>
      </w:r>
    </w:p>
    <w:p>
      <w:pPr>
        <w:pStyle w:val="BodyText"/>
        <w:rPr/>
      </w:pPr>
      <w:r>
        <w:rPr>
          <w:iCs w:val="false"/>
        </w:rPr>
        <w:t>Load Profiles for non-interval metered loads will be created using statistical models developed</w:t>
      </w:r>
      <w:r>
        <w:rPr/>
        <w:t xml:space="preserve"> from appropriate load research sample data. These models are referred to as “adjusted static.” These model equations will relate daily Settlement Interval load patterns to relevant weather descriptors such as maximum and minimum dry-bulb temperature and humidity. Other daily characteristics such as day-of-the-week and sunrise/sunset times will also be employed.</w:t>
      </w:r>
    </w:p>
    <w:p>
      <w:pPr>
        <w:pStyle w:val="Heading3"/>
        <w:ind w:hanging="0" w:start="0"/>
        <w:rPr/>
      </w:pPr>
      <w:r>
        <w:rPr/>
        <w:t xml:space="preserve">Load Profiles for Non-Metered Loads </w:t>
      </w:r>
    </w:p>
    <w:p>
      <w:pPr>
        <w:pStyle w:val="BodyText"/>
        <w:rPr/>
      </w:pPr>
      <w:r>
        <w:rPr/>
        <w:t xml:space="preserve">Load Profiles will be created for Non-Metered Loads, e.g. street lights, traffic signals, security lighting, billboards, parking lots, etc. These Load Profiles will be created by using engineering estimates based on known criteria, such as hours of operation, with appropriate variation in sunrise/sunset times when suitable.  TDSPs are responsible for providing monthly consumption (kWh) for non-metered ESI IDs.    </w:t>
      </w:r>
    </w:p>
    <w:p>
      <w:pPr>
        <w:pStyle w:val="Heading3"/>
        <w:ind w:hanging="0" w:start="0"/>
        <w:rPr/>
      </w:pPr>
      <w:r>
        <w:rPr/>
        <w:t>Generic Load Profiles for IDRs</w:t>
      </w:r>
    </w:p>
    <w:p>
      <w:pPr>
        <w:pStyle w:val="Normal"/>
        <w:rPr/>
      </w:pPr>
      <w:r>
        <w:rPr/>
        <w:t xml:space="preserve">Generic or default Load Profiles will be developed for IDRs.  These profiles will only be used when no historic Customer-specific interval data is available for settlements.  The “adjusted static” methodology will be used to create these Load Profiles. </w:t>
      </w:r>
    </w:p>
    <w:p>
      <w:pPr>
        <w:pStyle w:val="BodyText"/>
        <w:rPr/>
      </w:pPr>
      <w:r>
        <w:rPr/>
        <w:t xml:space="preserve">For details on the method to estimate IDR data for settlement purposes, refer to Section 11, Data Acquisition and Aggregation. </w:t>
      </w:r>
    </w:p>
    <w:p>
      <w:pPr>
        <w:pStyle w:val="Heading3"/>
        <w:ind w:hanging="0" w:start="0"/>
        <w:rPr/>
      </w:pPr>
      <w:r>
        <w:rPr/>
        <w:t xml:space="preserve">Collection of Existing Load Research Data </w:t>
      </w:r>
    </w:p>
    <w:p>
      <w:pPr>
        <w:pStyle w:val="BodyText"/>
        <w:rPr/>
      </w:pPr>
      <w:r>
        <w:rPr/>
        <w:t xml:space="preserve">For market opening, ERCOT will collect readily available load research data from ERCOT TDSPs and evaluate it as to the collection method, age, and completeness of the samples. These data will be the basis for developing the appropriate statistical Load Profiling models for all areas in ERCOT. </w:t>
      </w:r>
    </w:p>
    <w:p>
      <w:pPr>
        <w:pStyle w:val="Heading3"/>
        <w:ind w:hanging="0" w:start="0"/>
        <w:rPr/>
      </w:pPr>
      <w:r>
        <w:rPr/>
        <w:t xml:space="preserve">Identification of Weather Zones and Load Profile Types </w:t>
      </w:r>
    </w:p>
    <w:p>
      <w:pPr>
        <w:pStyle w:val="BodyText"/>
        <w:rPr/>
      </w:pPr>
      <w:r>
        <w:rPr/>
        <w:t>ERCOT, in coordination with the appropriate ERCOT TAC subcommittee, will identify Weather Zones and Load Profile Types based on an analysis of the load research data, weather data, effects of power price changes from interval to interval, and sunrise/sunset data.</w:t>
      </w:r>
    </w:p>
    <w:p>
      <w:pPr>
        <w:pStyle w:val="Heading3"/>
        <w:ind w:hanging="0" w:start="0"/>
        <w:rPr/>
      </w:pPr>
      <w:r>
        <w:rPr/>
        <w:t>Daily Profile Creation Process</w:t>
      </w:r>
    </w:p>
    <w:p>
      <w:pPr>
        <w:pStyle w:val="BodyText"/>
        <w:rPr/>
      </w:pPr>
      <w:r>
        <w:rPr/>
        <w:t xml:space="preserve">ERCOT will maintain Load Profile models to create profiles for the target settlement day (backcast) and three (3) days following the current day (forecast). ERCOT will automatically collect actual weather conditions and weather forecasts to enable the creation of the Load Profiles. ERCOT will maintain sunrise/sunset information for creating Load Profiles that require these parameters. </w:t>
      </w:r>
    </w:p>
    <w:p>
      <w:pPr>
        <w:pStyle w:val="Heading3"/>
        <w:ind w:hanging="0" w:start="0"/>
        <w:rPr/>
      </w:pPr>
      <w:r>
        <w:rPr/>
        <w:t>Maintenance of Samples and Load Profile Models</w:t>
      </w:r>
    </w:p>
    <w:p>
      <w:pPr>
        <w:pStyle w:val="BodyText"/>
        <w:rPr/>
      </w:pPr>
      <w:r>
        <w:rPr/>
        <w:t>ERCOT, in coordination with TDSPs, shall periodically monitor, review, and maintain the validity and accuracy of the load research samples and the Load Profiling models. ERCOT shall take the necessary action to alleviate any situations whereby Load Profiles are no longer representative.</w:t>
      </w:r>
    </w:p>
    <w:p>
      <w:pPr>
        <w:pStyle w:val="Heading4"/>
        <w:rPr/>
      </w:pPr>
      <w:r>
        <w:rPr/>
        <w:t>Samples</w:t>
      </w:r>
    </w:p>
    <w:p>
      <w:pPr>
        <w:pStyle w:val="BodyTextIndent"/>
        <w:rPr/>
      </w:pPr>
      <w:r>
        <w:rPr/>
        <w:t>ERCOT will review load research sample validity (e.g. difference-of-means test) at the following times: 1) upon TDSPs’ submission of load research data, 2) every year, and 3) when discrepancies (such as excessive UFE) or disputes warrant.</w:t>
      </w:r>
    </w:p>
    <w:p>
      <w:pPr>
        <w:pStyle w:val="BodyTextIndent"/>
        <w:rPr/>
      </w:pPr>
      <w:r>
        <w:rPr/>
        <w:t>When ERCOT implements its own load research Sampling, ERCOT will monitor and review this Sampling in accordance with ERCOT Protocols and the most current Association of Edison Illuminating Companies (AEIC) Load Research manual.</w:t>
      </w:r>
    </w:p>
    <w:p>
      <w:pPr>
        <w:pStyle w:val="BodyTextIndent"/>
        <w:rPr/>
      </w:pPr>
      <w:r>
        <w:rPr/>
        <w:t xml:space="preserve">ERCOT may request the TDSPs to submit available class load research data and supporting sample IDR data to ERCOT as frequently as every six (6) months, or at other times as situations warrant. </w:t>
      </w:r>
    </w:p>
    <w:p>
      <w:pPr>
        <w:pStyle w:val="Heading4"/>
        <w:rPr/>
      </w:pPr>
      <w:r>
        <w:rPr/>
        <w:t>Models</w:t>
      </w:r>
    </w:p>
    <w:p>
      <w:pPr>
        <w:pStyle w:val="BodyTextIndent"/>
        <w:rPr/>
      </w:pPr>
      <w:r>
        <w:rPr/>
        <w:t>ERCOT shall monitor the applicability of the Load Profiling models by comparing all available actual sample IDR data with estimates generated from the profile model by interval for the same time period. Should these comparisons reveal significant discrepancies, ERCOT should take appropriate action and coordinate with the appropriate ERCOT TAC subcommittee (UFE analysis function), if necessary.</w:t>
      </w:r>
    </w:p>
    <w:p>
      <w:pPr>
        <w:pStyle w:val="Heading3"/>
        <w:ind w:hanging="0" w:start="0"/>
        <w:rPr/>
      </w:pPr>
      <w:r>
        <w:rPr/>
        <w:t>Adjustments and Changes to Load Profile Development</w:t>
      </w:r>
    </w:p>
    <w:p>
      <w:pPr>
        <w:pStyle w:val="BodyText"/>
        <w:rPr/>
      </w:pPr>
      <w:r>
        <w:rPr/>
        <w:t>ERCOT and the appropriate ERCOT TAC subcommittee will conduct an ongoing evaluation of the current Load Profiling Methodology. Together they will determine whether appropriate changes to the methodology should be made or whether another approach or combination of approaches is warranted.  Any Market Participant may request a review of the Load Profiling Methodology.  A change from one Load Profiling Methodology to another must be approved by the ERCOT Board, as provided in Section 18.2, Methodology.</w:t>
      </w:r>
    </w:p>
    <w:p>
      <w:pPr>
        <w:pStyle w:val="BodyText"/>
        <w:rPr/>
      </w:pPr>
      <w:r>
        <w:rPr/>
        <w:t>Any Market Participant may petition ERCOT for adjustments to the existing Load Profiles and for development of new Load Profiles.  The Market Participant making the request shall submit their proposal in writing to ERCOT.  ERCOT will post to the Market Information System (MIS) the request and respond to such requests within sixty (60) days.  ERCOT shall coordinate with the appropriate ERCOT TAC subcommittee for each change request.  ERCOT shall strive to make the necessary changes within a reasonable period of time.</w:t>
      </w:r>
    </w:p>
    <w:p>
      <w:pPr>
        <w:pStyle w:val="BodyText"/>
        <w:rPr/>
      </w:pPr>
      <w:r>
        <w:rPr/>
        <w:t>ERCOT, in coordination with the appropriate ERCOT TAC subcommittee, may make changes to existing Load Profiles and establish additional Load Profiles.  All changes to Load Profiles shall adhere to these Protocols.  When additional Load Profiles are established, ERCOT shall evaluate the impact on existing Load Profiles and associated load research samples.</w:t>
      </w:r>
    </w:p>
    <w:p>
      <w:pPr>
        <w:pStyle w:val="BodyText"/>
        <w:rPr/>
      </w:pPr>
      <w:r>
        <w:rPr/>
        <w:t xml:space="preserve">ERCOT shall give at least 150 days notice to all Market Participants prior to market implementation of any change in Load Profile Methodology, existing Load Profiles, or when any additional Load Profiles are developed.  This notice shall include a Load Profile change implementation timeline, which specifies dates on which key events during theLoad Profile change process will take place. Upon any change in Load Profile Types, TDSPs shall send any revised ESI Load Profile assignments required by the change to the registration system within the implementation timeline.  After the new Load Profile(s) becomes available, changes to Load Profile Types will be effective on the next meter read date for each ESI ID.  </w:t>
      </w:r>
    </w:p>
    <w:p>
      <w:pPr>
        <w:pStyle w:val="BodyText"/>
        <w:rPr/>
      </w:pPr>
      <w:r>
        <w:rPr/>
        <w:t xml:space="preserve">If one or more Load Profiles require changes to reduce excessive UFE, as determined by the appropriate ERCOT TAC subcommittee, TAC may provide a shorter notice period and implementation date, than otherwise provided herein, for such required changes to Load Profiles.  If the Load Profile Methodology requires changes to reduce excessive UFE, as determined by the appropriate ERCOT TAC subcommittee, the Board may provide an expedited notice period and implementation date.  TAC may require the standard Load Profile revision process follow such expedited revisions for long-term resolution. </w:t>
      </w:r>
    </w:p>
    <w:p>
      <w:pPr>
        <w:pStyle w:val="Heading3"/>
        <w:ind w:hanging="0" w:start="0"/>
        <w:rPr/>
      </w:pPr>
      <w:r>
        <w:rPr/>
        <w:t>Special Requirement for Profiling Sample Points</w:t>
      </w:r>
    </w:p>
    <w:p>
      <w:pPr>
        <w:pStyle w:val="BodyText"/>
        <w:rPr/>
      </w:pPr>
      <w:r>
        <w:rPr/>
        <w:t xml:space="preserve">When a Premise has an Interval Data Recorder (IDR) installed as part of a load research sample used for Load Profiling, and that Premise or that Premise’s Competitive Retailer elects to use its interval data for settlement purposes, it will be necessary to replace that Premise in the sample. It will be incumbent on ERCOT to coordinate this type of change with the TDSP, if appropriate.  </w:t>
      </w:r>
    </w:p>
    <w:p>
      <w:pPr>
        <w:pStyle w:val="BodyText"/>
        <w:rPr/>
      </w:pPr>
      <w:r>
        <w:rPr/>
        <w:t>A Premise cannot be sampled for both a Load Profiling program and a special application program</w:t>
      </w:r>
      <w:del w:id="7" w:author="TAC Meeting" w:date="2000-12-19T10:12:00Z">
        <w:r>
          <w:rPr/>
          <w:delText xml:space="preserve"> (e.g. Direct Load Control)</w:delText>
        </w:r>
      </w:del>
      <w:r>
        <w:rPr/>
        <w:t xml:space="preserve">.  </w:t>
      </w:r>
    </w:p>
    <w:p>
      <w:pPr>
        <w:pStyle w:val="Heading3"/>
        <w:ind w:hanging="0" w:start="0"/>
        <w:rPr/>
      </w:pPr>
      <w:r>
        <w:rPr/>
        <w:t>Responsibilities for Sampling in Support of Load Profiling</w:t>
      </w:r>
    </w:p>
    <w:p>
      <w:pPr>
        <w:pStyle w:val="Heading4"/>
        <w:rPr/>
      </w:pPr>
      <w:r>
        <w:rPr/>
        <w:t xml:space="preserve"> </w:t>
      </w:r>
      <w:r>
        <w:rPr/>
        <w:t>ERCOT Sampling Responsibilities</w:t>
      </w:r>
    </w:p>
    <w:p>
      <w:pPr>
        <w:pStyle w:val="BodyTextIndent"/>
        <w:rPr/>
      </w:pPr>
      <w:r>
        <w:rPr/>
        <w:t>ERCOT is ultimately responsible for the development and maintenance of Load Profiles used in the ERCOT market.  During initial development of Load Profiles prior to market open, ERCOT will request existing load research data from ERCOT TDSPs.  These data will be collected, analyzed, and used in Load Profile model development.  After market open, ERCOT may request more current load research data (in an ERCOT-specified format) to aid in the development or refinement of Load Profile models, subject to section 18.2.9, Adjustments and Changes to Load Profile Development.  If ERCOT determines that more load research data is needed than currently exists, it is the responsibility of ERCOT to accomplish all necessary Sampling functions, i.e., Sample Design, sample selection, IDR installation, IDR data collection and processing, population estimation, sample maintenance, and sample validation.  ERCOT shall be responsible for the costs associated with the Sampling functions it directs.</w:t>
      </w:r>
    </w:p>
    <w:p>
      <w:pPr>
        <w:pStyle w:val="Heading4"/>
        <w:rPr/>
      </w:pPr>
      <w:r>
        <w:rPr/>
        <w:t>TDSP Sampling Responsibilities</w:t>
      </w:r>
    </w:p>
    <w:p>
      <w:pPr>
        <w:pStyle w:val="BodyTextIndent"/>
        <w:rPr>
          <w:color w:val="000000"/>
        </w:rPr>
      </w:pPr>
      <w:r>
        <w:rPr/>
        <w:t xml:space="preserve">The TDSP’s load research data is critical for Load Profile development by ERCOT from market open through implementation of an ERCOT load research program. TDSPs, other than Non-Opt In Entities shall provide available load research data when requested by ERCOT. </w:t>
      </w:r>
    </w:p>
    <w:p>
      <w:pPr>
        <w:pStyle w:val="BodyTextIndent"/>
        <w:rPr/>
      </w:pPr>
      <w:r>
        <w:rPr/>
        <w:t xml:space="preserve">The TDSPs, other than Non-Opt In Entities, shall provide ERCOT at least one (1) year notice of any significant change in the status of the TDSPs load research programs.  </w:t>
      </w:r>
    </w:p>
    <w:p>
      <w:pPr>
        <w:pStyle w:val="BodyTextIndent"/>
        <w:rPr/>
      </w:pPr>
      <w:r>
        <w:rPr/>
        <w:t xml:space="preserve">TDSPs shall maintain existing load research samples to the accuracy designed including the selection of alternate sample sites to maintain sample validity. </w:t>
      </w:r>
    </w:p>
    <w:p>
      <w:pPr>
        <w:pStyle w:val="BodyTextIndent"/>
        <w:rPr/>
      </w:pPr>
      <w:r>
        <w:rPr/>
        <w:t xml:space="preserve">The TDSPs will not be obligated to provide any functions for ERCOT-defined samples, except for IDR installation and IDR data collection and processing until metering becomes competitive.  </w:t>
      </w:r>
    </w:p>
    <w:p>
      <w:pPr>
        <w:pStyle w:val="Heading2"/>
        <w:ind w:hanging="0" w:start="0"/>
        <w:rPr/>
      </w:pPr>
      <w:bookmarkStart w:id="6" w:name="__RefHeading___Toc497203320"/>
      <w:bookmarkEnd w:id="6"/>
      <w:r>
        <w:rPr/>
        <w:t>Posting</w:t>
      </w:r>
    </w:p>
    <w:p>
      <w:pPr>
        <w:pStyle w:val="BodyText"/>
        <w:rPr/>
      </w:pPr>
      <w:r>
        <w:rPr/>
        <w:t>ERCOT will make available to Market Participants the following information in a timely manner, subject to confidentiality agreements, proprietary arrangements, and PUCT rules and regulations.</w:t>
      </w:r>
    </w:p>
    <w:p>
      <w:pPr>
        <w:pStyle w:val="Heading3"/>
        <w:ind w:hanging="0" w:start="0"/>
        <w:rPr/>
      </w:pPr>
      <w:r>
        <w:rPr/>
        <w:t xml:space="preserve">  </w:t>
      </w:r>
      <w:r>
        <w:rPr/>
        <w:t>Methodology Information</w:t>
      </w:r>
    </w:p>
    <w:p>
      <w:pPr>
        <w:pStyle w:val="BodyText"/>
        <w:rPr/>
      </w:pPr>
      <w:r>
        <w:rPr/>
        <w:t>A complete description of all supporting models, documentation and data used in preparation of Load Profiles will be made available on the Market Information System, including:</w:t>
      </w:r>
    </w:p>
    <w:p>
      <w:pPr>
        <w:pStyle w:val="Bullet"/>
        <w:numPr>
          <w:ilvl w:val="0"/>
          <w:numId w:val="7"/>
        </w:numPr>
        <w:tabs>
          <w:tab w:val="clear" w:pos="720"/>
          <w:tab w:val="left" w:pos="1440" w:leader="none"/>
        </w:tabs>
        <w:ind w:hanging="720" w:start="1440" w:end="0"/>
        <w:rPr/>
      </w:pPr>
      <w:r>
        <w:rPr/>
        <w:t>The historic load data used to create the Load Profiles;</w:t>
      </w:r>
    </w:p>
    <w:p>
      <w:pPr>
        <w:pStyle w:val="Bullet"/>
        <w:numPr>
          <w:ilvl w:val="0"/>
          <w:numId w:val="7"/>
        </w:numPr>
        <w:tabs>
          <w:tab w:val="clear" w:pos="720"/>
          <w:tab w:val="left" w:pos="1440" w:leader="none"/>
        </w:tabs>
        <w:ind w:hanging="720" w:start="1440" w:end="0"/>
        <w:rPr/>
      </w:pPr>
      <w:r>
        <w:rPr/>
        <w:t>Average interval accuracy of each Load Profiling model;</w:t>
      </w:r>
    </w:p>
    <w:p>
      <w:pPr>
        <w:pStyle w:val="Bullet"/>
        <w:numPr>
          <w:ilvl w:val="0"/>
          <w:numId w:val="7"/>
        </w:numPr>
        <w:tabs>
          <w:tab w:val="clear" w:pos="720"/>
          <w:tab w:val="left" w:pos="1440" w:leader="none"/>
        </w:tabs>
        <w:ind w:hanging="720" w:start="1440" w:end="0"/>
        <w:rPr/>
      </w:pPr>
      <w:r>
        <w:rPr/>
        <w:t>Weather information;</w:t>
      </w:r>
    </w:p>
    <w:p>
      <w:pPr>
        <w:pStyle w:val="Bullet"/>
        <w:numPr>
          <w:ilvl w:val="0"/>
          <w:numId w:val="7"/>
        </w:numPr>
        <w:tabs>
          <w:tab w:val="clear" w:pos="720"/>
          <w:tab w:val="left" w:pos="1440" w:leader="none"/>
        </w:tabs>
        <w:ind w:hanging="720" w:start="1440" w:end="0"/>
        <w:rPr/>
      </w:pPr>
      <w:r>
        <w:rPr/>
        <w:t>Sunrise/sunset information;</w:t>
      </w:r>
    </w:p>
    <w:p>
      <w:pPr>
        <w:pStyle w:val="Bullet"/>
        <w:numPr>
          <w:ilvl w:val="0"/>
          <w:numId w:val="7"/>
        </w:numPr>
        <w:tabs>
          <w:tab w:val="clear" w:pos="720"/>
          <w:tab w:val="left" w:pos="1440" w:leader="none"/>
        </w:tabs>
        <w:ind w:hanging="720" w:start="1440" w:end="0"/>
        <w:rPr/>
      </w:pPr>
      <w:r>
        <w:rPr/>
        <w:t>Updates of TDSP load research data as it becomes available to ERCOT;</w:t>
      </w:r>
    </w:p>
    <w:p>
      <w:pPr>
        <w:pStyle w:val="Bullet"/>
        <w:numPr>
          <w:ilvl w:val="0"/>
          <w:numId w:val="7"/>
        </w:numPr>
        <w:tabs>
          <w:tab w:val="clear" w:pos="720"/>
          <w:tab w:val="left" w:pos="1440" w:leader="none"/>
        </w:tabs>
        <w:ind w:hanging="720" w:start="1440" w:end="0"/>
        <w:rPr/>
      </w:pPr>
      <w:r>
        <w:rPr/>
        <w:t>Any other data used for Load Profile development.</w:t>
      </w:r>
    </w:p>
    <w:p>
      <w:pPr>
        <w:pStyle w:val="Heading3"/>
        <w:ind w:hanging="0" w:start="0"/>
        <w:rPr/>
      </w:pPr>
      <w:r>
        <w:rPr/>
        <w:t xml:space="preserve">  </w:t>
      </w:r>
      <w:r>
        <w:rPr/>
        <w:t>Load Profiling Models</w:t>
      </w:r>
    </w:p>
    <w:p>
      <w:pPr>
        <w:pStyle w:val="BodyText"/>
        <w:rPr/>
      </w:pPr>
      <w:r>
        <w:rPr/>
        <w:t>ERCOT will make available the models used to produce the forecast and backcast profiles for the settlement process.  The Load Profile models shall be accessible via the Market Information System in a downloadable format</w:t>
      </w:r>
      <w:del w:id="8" w:author="Vikki Gates" w:date="2000-12-20T13:27:00Z">
        <w:r>
          <w:rPr/>
          <w:delText xml:space="preserve"> and via the common API</w:delText>
        </w:r>
      </w:del>
      <w:r>
        <w:rPr/>
        <w:t xml:space="preserve">.  </w:t>
      </w:r>
    </w:p>
    <w:p>
      <w:pPr>
        <w:pStyle w:val="Heading3"/>
        <w:ind w:hanging="0" w:start="0"/>
        <w:rPr/>
      </w:pPr>
      <w:r>
        <w:rPr/>
        <w:t xml:space="preserve">  </w:t>
      </w:r>
      <w:r>
        <w:rPr/>
        <w:t xml:space="preserve">Load Profiles </w:t>
      </w:r>
    </w:p>
    <w:p>
      <w:pPr>
        <w:pStyle w:val="BodyText"/>
        <w:rPr/>
      </w:pPr>
      <w:r>
        <w:rPr/>
        <w:t xml:space="preserve">ERCOT will publish Load Profile data from the daily profile creation process, in accordance with Section 18.2.7, Daily Profile Creation Process to the Market Information System and through the common API.  Load Profile data will be made available to Market Participants for a period of two (2) years. </w:t>
      </w:r>
    </w:p>
    <w:p>
      <w:pPr>
        <w:pStyle w:val="BodyText"/>
        <w:rPr>
          <w:del w:id="11" w:author="Vikki Gates" w:date="2000-12-20T13:28:00Z"/>
        </w:rPr>
      </w:pPr>
      <w:r>
        <w:rPr/>
        <w:t>ERCOT will post to the Market Information System by 1000 each Business Day</w:t>
      </w:r>
      <w:del w:id="9" w:author="Vikki Gates" w:date="2000-12-20T13:28:00Z">
        <w:r>
          <w:rPr/>
          <w:delText>, backcast profiles for the previous day</w:delText>
        </w:r>
      </w:del>
      <w:r>
        <w:rPr/>
        <w:t xml:space="preserve"> and forecasted Load Profiles for the three (3) following days for each Load Profile Type and Weather Zone.</w:t>
      </w:r>
      <w:ins w:id="10" w:author="Vikki Gates" w:date="2000-12-20T13:28:00Z">
        <w:r>
          <w:rPr/>
          <w:t xml:space="preserve"> Backcast profiles for each Load Profile Type and Weather Zone will be available by 1000 of the second business day following the backcast day.</w:t>
        </w:r>
      </w:ins>
    </w:p>
    <w:p>
      <w:pPr>
        <w:pStyle w:val="BodyText"/>
        <w:rPr/>
      </w:pPr>
      <w:r>
        <w:rPr/>
        <w:t>No data will be provided that will allow identification of individual Customers.</w:t>
      </w:r>
    </w:p>
    <w:p>
      <w:pPr>
        <w:pStyle w:val="Heading2"/>
        <w:ind w:hanging="0" w:start="0"/>
        <w:rPr/>
      </w:pPr>
      <w:bookmarkStart w:id="7" w:name="__RefHeading___Toc497203321"/>
      <w:bookmarkEnd w:id="7"/>
      <w:r>
        <w:rPr/>
        <w:t>Assignment of Load Profile Types and Weather Zones</w:t>
      </w:r>
    </w:p>
    <w:p>
      <w:pPr>
        <w:pStyle w:val="BodyText"/>
        <w:rPr/>
      </w:pPr>
      <w:r>
        <w:rPr/>
        <w:t>Each ESI ID is required to be associated with an appropriate Load Profile Type and Weather Zone.  This section details the process of assigning a Load Profile Type and a Weather Zone to each ESI ID.</w:t>
      </w:r>
    </w:p>
    <w:p>
      <w:pPr>
        <w:pStyle w:val="Heading3"/>
        <w:ind w:hanging="0" w:start="0"/>
        <w:rPr/>
      </w:pPr>
      <w:r>
        <w:rPr/>
        <w:t xml:space="preserve">  </w:t>
      </w:r>
      <w:r>
        <w:rPr/>
        <w:t>Development of Load Profile Assignment Table</w:t>
      </w:r>
    </w:p>
    <w:p>
      <w:pPr>
        <w:pStyle w:val="BodyText"/>
        <w:rPr/>
      </w:pPr>
      <w:r>
        <w:rPr/>
        <w:t xml:space="preserve">ERCOT shall develop a cross-reference table of all Load Profile Types used in the ERCOT market.  The table shall </w:t>
      </w:r>
      <w:del w:id="12" w:author="Vikki Gates" w:date="2000-12-20T13:28:00Z">
        <w:r>
          <w:rPr/>
          <w:delText>contain the full text descriptions of all the historical rate classes on which the original Load Profile models are based.  It shall also contain descriptions and examples of the physical characteristics of the types of Premises that may be represented in those models</w:delText>
        </w:r>
      </w:del>
      <w:ins w:id="13" w:author="Vikki Gates" w:date="2000-12-20T13:28:00Z">
        <w:r>
          <w:rPr/>
          <w:t>clearly state class relationship to Load Profile Type</w:t>
        </w:r>
      </w:ins>
      <w:r>
        <w:rPr/>
        <w:t xml:space="preserve">.  This information shall be made accessible, on the MIS, to all Market Participants.   The cross-reference information shall be compiled and expressed in clear, unambiguous language, and in a manner that will minimize Load Profile assignment disputes. </w:t>
      </w:r>
    </w:p>
    <w:p>
      <w:pPr>
        <w:pStyle w:val="Heading3"/>
        <w:ind w:hanging="0" w:start="0"/>
        <w:rPr/>
      </w:pPr>
      <w:r>
        <w:rPr/>
        <w:t xml:space="preserve">  </w:t>
      </w:r>
      <w:r>
        <w:rPr/>
        <w:t>Load Profile Assignments at Market Open</w:t>
      </w:r>
    </w:p>
    <w:p>
      <w:pPr>
        <w:pStyle w:val="BodyText"/>
        <w:rPr/>
      </w:pPr>
      <w:r>
        <w:rPr/>
        <w:t xml:space="preserve">At market open, TDSPs shall be responsible for assigning the initial Load Profile Types of all ESI IDs.  All Load Profile assignments shall be based on the published cross-reference information.  Competitive Retailers may review and dispute any TDSP assigned Load Profile using the ERCOT dispute resolution process, as described in Section 9.5, Settlement and Billing Dispute Process. </w:t>
      </w:r>
    </w:p>
    <w:p>
      <w:pPr>
        <w:pStyle w:val="Heading3"/>
        <w:ind w:hanging="0" w:start="0"/>
        <w:rPr/>
      </w:pPr>
      <w:r>
        <w:rPr/>
        <w:t xml:space="preserve">  </w:t>
      </w:r>
      <w:r>
        <w:rPr/>
        <w:t xml:space="preserve">Load Profile Assignment after Market Open </w:t>
      </w:r>
    </w:p>
    <w:p>
      <w:pPr>
        <w:pStyle w:val="BodyText"/>
        <w:rPr/>
      </w:pPr>
      <w:r>
        <w:rPr/>
        <w:t>ERCOT and the appropriate ERCOT TAC subcommittee shall review the Load Profile Types, and the assignment process on an annual basis.  They shall make recommendations for enhancements.  They shall also evaluate the integration of the validation and assignment processes.</w:t>
      </w:r>
    </w:p>
    <w:p>
      <w:pPr>
        <w:pStyle w:val="BodyText"/>
        <w:rPr/>
      </w:pPr>
      <w:r>
        <w:rPr/>
        <w:t>Should there be any change in Load Profile assignment to any ESI ID, it will be the responsibility of the TDSP to submit those changes to ERCOT.</w:t>
      </w:r>
    </w:p>
    <w:p>
      <w:pPr>
        <w:pStyle w:val="Heading3"/>
        <w:ind w:hanging="0" w:start="0"/>
        <w:rPr/>
      </w:pPr>
      <w:r>
        <w:rPr/>
        <w:t xml:space="preserve">  </w:t>
      </w:r>
      <w:r>
        <w:rPr/>
        <w:t>Validation of Load Profile Assignments</w:t>
      </w:r>
    </w:p>
    <w:p>
      <w:pPr>
        <w:pStyle w:val="BodyText"/>
        <w:rPr/>
      </w:pPr>
      <w:r>
        <w:rPr/>
        <w:t>In this section validation shall mean performing checks to ensure correct assignment of ESI IDs to Load Profile Types.</w:t>
      </w:r>
    </w:p>
    <w:p>
      <w:pPr>
        <w:pStyle w:val="Heading4"/>
        <w:rPr/>
      </w:pPr>
      <w:r>
        <w:rPr/>
        <w:t>Validation Tests</w:t>
      </w:r>
    </w:p>
    <w:p>
      <w:pPr>
        <w:pStyle w:val="BodyTextIndent"/>
        <w:rPr>
          <w:ins w:id="15" w:author="Vikki Gates" w:date="2000-12-20T13:29:00Z"/>
        </w:rPr>
      </w:pPr>
      <w:ins w:id="14" w:author="Vikki Gates" w:date="2000-12-20T13:29:00Z">
        <w:r>
          <w:rPr/>
          <w:t xml:space="preserve">This section refers to validation of the assignment of Load Profile Type and Weather Zone to ESI IDs.  </w:t>
        </w:r>
      </w:ins>
    </w:p>
    <w:p>
      <w:pPr>
        <w:pStyle w:val="BodyTextIndent"/>
        <w:rPr>
          <w:ins w:id="17" w:author="Vikki Gates" w:date="2000-12-20T13:29:00Z"/>
        </w:rPr>
      </w:pPr>
      <w:ins w:id="16" w:author="Vikki Gates" w:date="2000-12-20T13:29:00Z">
        <w:r>
          <w:rPr/>
          <w:t xml:space="preserve">Validation tests of Load Profile and Weather Zone assignments, at a minimum,  will occur at the following times: initial Load Profile and Weather Zone assignment, when a change is made in Load Profile or Weather Zone assignment, and at least one time per year. </w:t>
        </w:r>
      </w:ins>
    </w:p>
    <w:p>
      <w:pPr>
        <w:pStyle w:val="BodyTextIndent"/>
        <w:rPr>
          <w:ins w:id="19" w:author="Vikki Gates" w:date="2000-12-20T13:29:00Z"/>
        </w:rPr>
      </w:pPr>
      <w:ins w:id="18" w:author="Vikki Gates" w:date="2000-12-20T13:29:00Z">
        <w:r>
          <w:rPr/>
          <w:t>On initial Load Profile and Weather Zone assignment, ERCOT will perform validation tests of Load Profile assignment on samples of TDSP ESI IDs.  Samples of each Load Profile Type and Weather Zone will be randomly drawn from the appropriate each  TDSP population. of profiled ESI IDs.  If the assignment validation failure rate for any of these samplesmore than 10% of any single Profile Type sampled ESI IDs for a TDSP exceeds parameters specified in the profiling section of the Operating Guides, e.g. 5%, fail Load Profile assignment validation, ERCOT may request an audit of the TDSP Load Profile assignment processes and systems at the expense of the TDSP.  ERCOT may require TDSPs that fail sample Load Profile assignment validations and/or audits to resubmit Load Profile Type and Weather Zone assignments for all ESI IDs in their service territory.</w:t>
        </w:r>
      </w:ins>
    </w:p>
    <w:p>
      <w:pPr>
        <w:pStyle w:val="BodyTextIndent"/>
        <w:rPr>
          <w:ins w:id="21" w:author="Vikki Gates" w:date="2000-12-20T13:29:00Z"/>
        </w:rPr>
      </w:pPr>
      <w:ins w:id="20" w:author="Vikki Gates" w:date="2000-12-20T13:29:00Z">
        <w:r>
          <w:rPr/>
          <w:t>ERCOT may utilize a sampling method for Profile assignment validation on an annual basis and when a change is made in the Load Profile Type or Weather Zone assignment.</w:t>
        </w:r>
      </w:ins>
    </w:p>
    <w:p>
      <w:pPr>
        <w:pStyle w:val="BodyTextIndent"/>
        <w:rPr>
          <w:del w:id="24" w:author="Vikki Gates" w:date="2000-12-20T13:29:00Z"/>
        </w:rPr>
      </w:pPr>
      <w:ins w:id="22" w:author="Vikki Gates" w:date="2000-12-20T13:29:00Z">
        <w:r>
          <w:rPr/>
          <w:t xml:space="preserve">Details of all validation tests will be specified in the load profiling section of the Operating Guides. Validation test reports will be generated as exceptions are identified . The validation test reports will be and will be posted to the Market Information System. </w:t>
        </w:r>
      </w:ins>
      <w:del w:id="23" w:author="Vikki Gates" w:date="2000-12-20T13:29:00Z">
        <w:r>
          <w:rPr/>
          <w:delText xml:space="preserve">Validation tests of Load Profile assignments, at a minimum, will occur at the following times: initial Load Profile assignment, when a change is made in Load Profile assignment, and one time per year. </w:delText>
        </w:r>
      </w:del>
    </w:p>
    <w:p>
      <w:pPr>
        <w:pStyle w:val="BodyTextIndent"/>
        <w:rPr>
          <w:del w:id="26" w:author="Vikki Gates" w:date="2000-12-20T13:29:00Z"/>
        </w:rPr>
      </w:pPr>
      <w:del w:id="25" w:author="Vikki Gates" w:date="2000-12-20T13:29:00Z">
        <w:r>
          <w:rPr/>
          <w:delText xml:space="preserve">Validation test reports will be generated as exceptions are identified. They will be posted to the Market Information System. </w:delText>
        </w:r>
      </w:del>
    </w:p>
    <w:p>
      <w:pPr>
        <w:pStyle w:val="BodyTextIndent"/>
        <w:rPr>
          <w:del w:id="28" w:author="Vikki Gates" w:date="2000-12-20T13:29:00Z"/>
        </w:rPr>
      </w:pPr>
      <w:del w:id="27" w:author="Vikki Gates" w:date="2000-12-20T13:29:00Z">
        <w:r>
          <w:rPr/>
          <w:delText xml:space="preserve">Validation tests will be specified once Load Profiles are defined and will be included in the profiling section of the Operating Guides.   </w:delText>
        </w:r>
      </w:del>
    </w:p>
    <w:p>
      <w:pPr>
        <w:pStyle w:val="BodyTextIndent"/>
        <w:rPr/>
      </w:pPr>
      <w:r>
        <w:rPr/>
        <w:t xml:space="preserve">Competitive Retailers may dispute a Load Profile </w:t>
      </w:r>
      <w:ins w:id="29" w:author="Vikki Gates" w:date="2000-12-20T13:30:00Z">
        <w:r>
          <w:rPr/>
          <w:t xml:space="preserve">Type or Weather Zone </w:t>
        </w:r>
      </w:ins>
      <w:r>
        <w:rPr/>
        <w:t xml:space="preserve">assignment through the ERCOT settlement dispute process, as described in Section 9.5, Settlement and Billing Process. </w:t>
      </w:r>
    </w:p>
    <w:p>
      <w:pPr>
        <w:pStyle w:val="BodyTextIndent"/>
        <w:rPr/>
      </w:pPr>
      <w:r>
        <w:rPr/>
        <w:t>TDSPs may be required to change the assignment of Load Profile</w:t>
      </w:r>
      <w:del w:id="30" w:author="Vikki Gates" w:date="2000-12-20T13:30:00Z">
        <w:r>
          <w:rPr/>
          <w:delText>s</w:delText>
        </w:r>
      </w:del>
      <w:ins w:id="31" w:author="Vikki Gates" w:date="2000-12-20T13:30:00Z">
        <w:r>
          <w:rPr/>
          <w:t xml:space="preserve"> Types or Weather Zones</w:t>
        </w:r>
      </w:ins>
      <w:r>
        <w:rPr/>
        <w:t xml:space="preserve"> based on the outcome of disputes filed by Competitive Retailers. If required to change an assignment, TDSPs must correct the assignment in their system and the ERCOT Customer registration system within three (3) Business Days.</w:t>
      </w:r>
    </w:p>
    <w:p>
      <w:pPr>
        <w:pStyle w:val="Heading4"/>
        <w:rPr/>
      </w:pPr>
      <w:r>
        <w:rPr/>
        <w:t>Correction Procedure</w:t>
      </w:r>
    </w:p>
    <w:p>
      <w:pPr>
        <w:pStyle w:val="BodyTextIndent"/>
        <w:rPr/>
      </w:pPr>
      <w:r>
        <w:rPr/>
        <w:t>TDSPs are responsible for investigating ESI IDs identified in the ERCOT validation reports as potentially incorrect Load Profile assignment. Each TDSP must determine incorrect assignments, make corrections to its system, and update the ERCOT registration system within ten (10) Business Days.</w:t>
      </w:r>
    </w:p>
    <w:p>
      <w:pPr>
        <w:pStyle w:val="BodyTextIndent"/>
        <w:rPr/>
      </w:pPr>
      <w:r>
        <w:rPr/>
        <w:t xml:space="preserve">Market Participants may dispute an assignment through the ERCOT settlement dispute process, described in Section 9.5, Settlement and Billing Dispute Process, of these Protocols. </w:t>
      </w:r>
    </w:p>
    <w:p>
      <w:pPr>
        <w:pStyle w:val="Heading3"/>
        <w:ind w:hanging="0" w:start="0"/>
        <w:rPr/>
      </w:pPr>
      <w:r>
        <w:rPr/>
        <w:t xml:space="preserve">  </w:t>
      </w:r>
      <w:r>
        <w:rPr/>
        <w:t>Assignment of Weather Zones to ESI IDs</w:t>
      </w:r>
    </w:p>
    <w:p>
      <w:pPr>
        <w:pStyle w:val="BodyText"/>
        <w:rPr/>
      </w:pPr>
      <w:del w:id="32" w:author="Vikki Gates" w:date="2000-12-20T13:31:00Z">
        <w:r>
          <w:rPr/>
          <w:delText xml:space="preserve">ERCOT </w:delText>
        </w:r>
      </w:del>
      <w:ins w:id="33" w:author="Vikki Gates" w:date="2000-12-20T13:31:00Z">
        <w:r>
          <w:rPr/>
          <w:t xml:space="preserve">TDSPs </w:t>
        </w:r>
      </w:ins>
      <w:r>
        <w:rPr/>
        <w:t xml:space="preserve">will assign each ESI ID to a Weather Zone, based on </w:t>
      </w:r>
      <w:del w:id="34" w:author="Vikki Gates" w:date="2000-12-20T13:31:00Z">
        <w:r>
          <w:rPr/>
          <w:delText>information in the registration system.</w:delText>
        </w:r>
      </w:del>
      <w:ins w:id="35" w:author="Vikki Gates" w:date="2000-12-20T13:31:00Z">
        <w:r>
          <w:rPr/>
          <w:t>service address zip code.</w:t>
        </w:r>
      </w:ins>
    </w:p>
    <w:p>
      <w:pPr>
        <w:pStyle w:val="BodyText"/>
        <w:rPr/>
      </w:pPr>
      <w:r>
        <w:rPr/>
        <w:t xml:space="preserve">ERCOT will post to MIS a mapping of a Weather Zone to appropriate Customer registration element used in assigning Weather Zones. </w:t>
      </w:r>
    </w:p>
    <w:p>
      <w:pPr>
        <w:pStyle w:val="Heading2"/>
        <w:ind w:hanging="0" w:start="0"/>
        <w:rPr/>
      </w:pPr>
      <w:bookmarkStart w:id="8" w:name="__RefHeading___Toc497203322"/>
      <w:bookmarkEnd w:id="8"/>
      <w:r>
        <w:rPr/>
        <w:t>Additional Responsibilities</w:t>
      </w:r>
    </w:p>
    <w:p>
      <w:pPr>
        <w:pStyle w:val="BodyText"/>
        <w:rPr/>
      </w:pPr>
      <w:r>
        <w:rPr/>
        <w:t>This section addresses any responsibilities not specified in other Load Profiling sections or subsections of these Protocols.</w:t>
      </w:r>
    </w:p>
    <w:p>
      <w:pPr>
        <w:pStyle w:val="Heading3"/>
        <w:ind w:hanging="0" w:start="0"/>
        <w:rPr/>
      </w:pPr>
      <w:r>
        <w:rPr/>
        <w:t xml:space="preserve">  </w:t>
      </w:r>
      <w:r>
        <w:rPr/>
        <w:t xml:space="preserve">ERCOT Responsibilities </w:t>
      </w:r>
    </w:p>
    <w:p>
      <w:pPr>
        <w:pStyle w:val="BodyText"/>
        <w:rPr/>
      </w:pPr>
      <w:r>
        <w:rPr/>
        <w:t xml:space="preserve">As the market matures, ERCOT’s responsibilities will expand to include the design and implementation of an ERCOT-wide load research program in order to develop Load Profiles. ERCOT will meet with the appropriate ERCOT TAC subcommittee as a mechanism to allow potential Market Participants to have input to ERCOT.  ERCOT will develop, administer, and maintain Load Profiles in accordance with these Protocols.  Disputes related to the accuracy or appropriateness of Load Profiles shall be handled in accordance with Section 9.5, Settlement and Billing Dispute Process.  ERCOT shall adhere to the profiling guidelines as set forth in the Operating Guides.   </w:t>
      </w:r>
    </w:p>
    <w:p>
      <w:pPr>
        <w:pStyle w:val="Heading3"/>
        <w:ind w:hanging="0" w:start="0"/>
        <w:rPr/>
      </w:pPr>
      <w:r>
        <w:rPr/>
        <w:t>TDSP Responsibilities</w:t>
      </w:r>
    </w:p>
    <w:p>
      <w:pPr>
        <w:pStyle w:val="BodyText"/>
        <w:rPr/>
      </w:pPr>
      <w:r>
        <w:rPr/>
        <w:t>TDSPs shall use the appropriate ERCOT TAC subcommittee as a forum for their input in the development and refinement of Load Profiles.</w:t>
      </w:r>
    </w:p>
    <w:p>
      <w:pPr>
        <w:pStyle w:val="Heading3"/>
        <w:ind w:hanging="0" w:start="0"/>
        <w:rPr/>
      </w:pPr>
      <w:r>
        <w:rPr/>
        <w:t xml:space="preserve">  </w:t>
      </w:r>
      <w:r>
        <w:rPr/>
        <w:t>Competitive Retailer</w:t>
      </w:r>
    </w:p>
    <w:p>
      <w:pPr>
        <w:pStyle w:val="BodyText"/>
        <w:rPr/>
      </w:pPr>
      <w:r>
        <w:rPr/>
        <w:t>Competitive Retailers shall use the appropriate ERCOT TAC subcommittee as a forum for their input in the development and refinement of Load Profiles.</w:t>
      </w:r>
    </w:p>
    <w:p>
      <w:pPr>
        <w:pStyle w:val="BodyText"/>
        <w:rPr/>
      </w:pPr>
      <w:r>
        <w:rPr/>
        <w:t xml:space="preserve">Competitive Retailers shall be responsible for reviewing any assignment of Load Profiles to ESI IDs they represent. </w:t>
      </w:r>
    </w:p>
    <w:p>
      <w:pPr>
        <w:pStyle w:val="Heading2"/>
        <w:ind w:hanging="0" w:start="0"/>
        <w:rPr/>
      </w:pPr>
      <w:bookmarkStart w:id="9" w:name="__RefHeading___Toc497203323"/>
      <w:bookmarkEnd w:id="9"/>
      <w:r>
        <w:rPr/>
        <w:t>Mandatory Installation and Use of Interval Data Recorders</w:t>
      </w:r>
    </w:p>
    <w:p>
      <w:pPr>
        <w:pStyle w:val="Heading3"/>
        <w:ind w:hanging="0" w:start="0"/>
        <w:rPr/>
      </w:pPr>
      <w:r>
        <w:rPr/>
        <w:t>Interval Data Recorder (IDR) Installation and Use in Settlement</w:t>
      </w:r>
    </w:p>
    <w:p>
      <w:pPr>
        <w:pStyle w:val="BodyText"/>
        <w:numPr>
          <w:ilvl w:val="0"/>
          <w:numId w:val="8"/>
        </w:numPr>
        <w:tabs>
          <w:tab w:val="clear" w:pos="720"/>
          <w:tab w:val="left" w:pos="1440" w:leader="none"/>
        </w:tabs>
        <w:ind w:hanging="720" w:start="1440" w:end="0"/>
        <w:rPr/>
      </w:pPr>
      <w:r>
        <w:rPr/>
        <w:t>IDR Requirement:  IDRs shall be installed and utilized for settlement of Premises having either:</w:t>
      </w:r>
    </w:p>
    <w:p>
      <w:pPr>
        <w:pStyle w:val="BodyText"/>
        <w:numPr>
          <w:ilvl w:val="1"/>
          <w:numId w:val="8"/>
        </w:numPr>
        <w:tabs>
          <w:tab w:val="clear" w:pos="720"/>
          <w:tab w:val="left" w:pos="2160" w:leader="none"/>
        </w:tabs>
        <w:ind w:hanging="720" w:start="2160" w:end="0"/>
        <w:rPr/>
      </w:pPr>
      <w:r>
        <w:rPr/>
        <w:t xml:space="preserve">A peak demand greater than 1000 kW (or 1000 kVa), or </w:t>
      </w:r>
    </w:p>
    <w:p>
      <w:pPr>
        <w:pStyle w:val="BodyText"/>
        <w:numPr>
          <w:ilvl w:val="1"/>
          <w:numId w:val="8"/>
        </w:numPr>
        <w:tabs>
          <w:tab w:val="clear" w:pos="720"/>
          <w:tab w:val="left" w:pos="2160" w:leader="none"/>
        </w:tabs>
        <w:ind w:hanging="720" w:start="2160" w:end="0"/>
        <w:rPr/>
      </w:pPr>
      <w:r>
        <w:rPr/>
        <w:t>Service provided at transmission voltage (above 60 kV).</w:t>
      </w:r>
    </w:p>
    <w:p>
      <w:pPr>
        <w:pStyle w:val="BodyText"/>
        <w:numPr>
          <w:ilvl w:val="0"/>
          <w:numId w:val="8"/>
        </w:numPr>
        <w:tabs>
          <w:tab w:val="clear" w:pos="720"/>
          <w:tab w:val="left" w:pos="1440" w:leader="none"/>
        </w:tabs>
        <w:ind w:hanging="720" w:start="1440" w:end="0"/>
        <w:rPr/>
      </w:pPr>
      <w:r>
        <w:rPr/>
        <w:t>A Competitive Retailer may have an IDR installed and used for settlement purposes at any associated Premise outside the IDR Requirement. Except as stated in item (4) of this subsection, IDRs in place or installed after September 1, 1999 shall be used for settlement. Once an IDR is installed on a Premise and used for settlement purposes, the given premise shall continue to be settled with its interval data.</w:t>
      </w:r>
    </w:p>
    <w:p>
      <w:pPr>
        <w:pStyle w:val="BodyText"/>
        <w:numPr>
          <w:ilvl w:val="0"/>
          <w:numId w:val="8"/>
        </w:numPr>
        <w:tabs>
          <w:tab w:val="clear" w:pos="720"/>
          <w:tab w:val="left" w:pos="1440" w:leader="none"/>
        </w:tabs>
        <w:ind w:hanging="720" w:start="1440" w:end="0"/>
        <w:rPr/>
      </w:pPr>
      <w:r>
        <w:rPr/>
        <w:t>All Non-Metered Loads such as street lighting, regardless of the aggregation level, shall not be required to install IDRs under the IDR Requirement. These loads shall be settled using Load Profiles.</w:t>
      </w:r>
    </w:p>
    <w:p>
      <w:pPr>
        <w:pStyle w:val="BodyText"/>
        <w:numPr>
          <w:ilvl w:val="0"/>
          <w:numId w:val="8"/>
        </w:numPr>
        <w:tabs>
          <w:tab w:val="clear" w:pos="720"/>
          <w:tab w:val="left" w:pos="1440" w:leader="none"/>
        </w:tabs>
        <w:ind w:hanging="720" w:start="1440" w:end="0"/>
        <w:rPr/>
      </w:pPr>
      <w:r>
        <w:rPr/>
        <w:t>IDRs installed on Premises not subject to the IDR Requirement in item (1) of this subsection, by ERCOT, a TDSP, a municipal, or a cooperative for load research, rate/tariff design calculation, demand calculation, or Load Profiling purposes shall be exempt from the requirement to use an IDR for settlement purposes.</w:t>
      </w:r>
    </w:p>
    <w:p>
      <w:pPr>
        <w:pStyle w:val="BodyText"/>
        <w:numPr>
          <w:ilvl w:val="0"/>
          <w:numId w:val="8"/>
        </w:numPr>
        <w:tabs>
          <w:tab w:val="clear" w:pos="720"/>
          <w:tab w:val="left" w:pos="1440" w:leader="none"/>
        </w:tabs>
        <w:ind w:hanging="720" w:start="1440" w:end="0"/>
        <w:rPr/>
      </w:pPr>
      <w:r>
        <w:rPr/>
        <w:t>For IDR installation procedures reference Section 10.2.2, TDSP Metered Entities.</w:t>
      </w:r>
    </w:p>
    <w:p>
      <w:pPr>
        <w:pStyle w:val="Comments"/>
        <w:rPr>
          <w:ins w:id="37" w:author="Vikki Gates" w:date="2000-12-20T15:24:00Z"/>
        </w:rPr>
      </w:pPr>
      <w:ins w:id="36" w:author="Vikki Gates" w:date="2000-12-20T15:24:00Z">
        <w:r>
          <w:rPr/>
          <w:t>PIP209: Add item #6 below when BLTs are supported by the system:</w:t>
        </w:r>
      </w:ins>
    </w:p>
    <w:p>
      <w:pPr>
        <w:pStyle w:val="Comments"/>
        <w:ind w:hanging="810" w:start="1530" w:end="720"/>
        <w:rPr>
          <w:ins w:id="39" w:author="Vikki Gates" w:date="2000-12-20T15:24:00Z"/>
        </w:rPr>
      </w:pPr>
      <w:ins w:id="38" w:author="Vikki Gates" w:date="2000-12-20T15:24:00Z">
        <w:r>
          <w:rPr/>
          <w:t xml:space="preserve">(6) </w:t>
          <w:tab/>
          <w:t xml:space="preserve">TDSPs responsible for any  Load transfer schemes between ERCOT and Non-ERCOT regions shall install IDR metering capable of measuring the load served during the period the  Load transfer is implemented.  </w:t>
        </w:r>
      </w:ins>
    </w:p>
    <w:p>
      <w:pPr>
        <w:pStyle w:val="Heading3"/>
        <w:ind w:hanging="0" w:start="0"/>
        <w:rPr/>
      </w:pPr>
      <w:r>
        <w:rPr/>
        <w:t>IDR Administration Issues</w:t>
      </w:r>
    </w:p>
    <w:p>
      <w:pPr>
        <w:pStyle w:val="BodyText"/>
        <w:rPr/>
      </w:pPr>
      <w:r>
        <w:rPr/>
        <w:t>ERCOT shall produce a report informing the appropriate Market Participants of profiled Premises that have become subject to the IDR Requirement. ERCOT shall put in place a system to track Market Participants’ timely adherence to this requirement. This report shall be posted to MIS.</w:t>
      </w:r>
    </w:p>
    <w:p>
      <w:pPr>
        <w:pStyle w:val="Heading3"/>
        <w:ind w:hanging="0" w:start="0"/>
        <w:rPr/>
      </w:pPr>
      <w:r>
        <w:rPr/>
        <w:t>Adherence to Interval Data Recorder Requirements</w:t>
      </w:r>
    </w:p>
    <w:p>
      <w:pPr>
        <w:pStyle w:val="BodyText"/>
        <w:rPr/>
      </w:pPr>
      <w:r>
        <w:rPr/>
        <w:t xml:space="preserve">In preparation for market open, TDSPs shall install IDRs at all Premises subject to the IDR Requirement and complete all necessary settlement system testing and integration requirements by the commencement of the Customer Choice Pilot. </w:t>
      </w:r>
    </w:p>
    <w:p>
      <w:pPr>
        <w:pStyle w:val="BodyText"/>
        <w:rPr/>
      </w:pPr>
      <w:r>
        <w:rPr/>
        <w:t>Municipal Entities and cooperative Entities that opt-in to Customer Choice will be required to meet the IDR Requirement prior to the effective date of their participation on a schedule that supports the testing and integration requirements of ERCOT systems.</w:t>
      </w:r>
    </w:p>
    <w:p>
      <w:pPr>
        <w:pStyle w:val="Heading3"/>
        <w:ind w:hanging="0" w:start="0"/>
        <w:rPr/>
      </w:pPr>
      <w:r>
        <w:rPr/>
        <w:t>Technical Requirements</w:t>
      </w:r>
    </w:p>
    <w:p>
      <w:pPr>
        <w:pStyle w:val="BodyText"/>
        <w:rPr/>
      </w:pPr>
      <w:r>
        <w:rPr/>
        <w:t>Regardless of data retrieval method, interval data shall be provided on a schedule that supports the requirements of final settlement (typical monthly billing cycle).</w:t>
      </w:r>
    </w:p>
    <w:p>
      <w:pPr>
        <w:pStyle w:val="BodyText"/>
        <w:rPr/>
      </w:pPr>
      <w:r>
        <w:rPr/>
        <w:t xml:space="preserve">Interval data that is provided for settlement shall be consistent with the ERCOT defined Settlement Interval. </w:t>
      </w:r>
    </w:p>
    <w:p>
      <w:pPr>
        <w:pStyle w:val="BodyText"/>
        <w:rPr/>
      </w:pPr>
      <w:r>
        <w:rPr/>
        <w:t>IDRs used for settlement shall meet technical metering requirements defined in the Operating Guides.</w:t>
      </w:r>
    </w:p>
    <w:p>
      <w:pPr>
        <w:pStyle w:val="Heading3"/>
        <w:ind w:hanging="0" w:start="0"/>
        <w:rPr/>
      </w:pPr>
      <w:r>
        <w:rPr/>
        <w:t>Future Requirements for IDRs</w:t>
      </w:r>
    </w:p>
    <w:p>
      <w:pPr>
        <w:pStyle w:val="BodyText"/>
        <w:rPr/>
      </w:pPr>
      <w:r>
        <w:rPr/>
        <w:t>ERCOT and the appropriate ERCOT TAC subcommittee shall evaluate the impact of the IDR Requirement as defined in this Section for possible revision prior to the introduction of competitive metering services to the market on January 1, 2004.</w:t>
      </w:r>
    </w:p>
    <w:p>
      <w:pPr>
        <w:pStyle w:val="Heading3"/>
        <w:ind w:hanging="0" w:start="0"/>
        <w:rPr/>
      </w:pPr>
      <w:r>
        <w:rPr/>
        <w:t>Peak Demand Determination for Non-IDR Premises</w:t>
      </w:r>
    </w:p>
    <w:p>
      <w:pPr>
        <w:pStyle w:val="BodyText"/>
        <w:rPr/>
      </w:pPr>
      <w:r>
        <w:rPr/>
        <w:t>For the purpose of determining the peak demand level for the IDR Requirement in Section 18.6.1, Interval Data Recorder (IDR) Installation and Use in Settlement, the demand will be determined in accordance with PUCT rulemaking or through a consensus process with ERCOT and Market Participants. In the absence of a clear definition of peak demand in the “price to beat” rulemaking, the following application shall be used in determining the peak demand level for IDR Requirement in Section 18.6.1, Interval Data Recorder (IDR) Installation and Use in Settlement:</w:t>
      </w:r>
    </w:p>
    <w:p>
      <w:pPr>
        <w:pStyle w:val="Normal"/>
        <w:rPr/>
      </w:pPr>
      <w:r>
        <w:rPr/>
        <w:t xml:space="preserve">A Premise (ESI ID) has a peak demand greater than 1000 kW when a demand greater than 1000 kW has been measured in any two (2) billing months of the most recent twelve (12) month period.  Competitive Retailers may dispute an IDR assignment through the ERCOT settlement dispute process, described in Section 9.5 Settlement and Billing Dispute Process. </w:t>
      </w:r>
    </w:p>
    <w:p>
      <w:pPr>
        <w:pStyle w:val="BodyText"/>
        <w:rPr/>
      </w:pPr>
      <w:r>
        <w:rPr/>
        <w:t>ERCOT shall be responsible for collecting and storing demand information necessary for determining peak demand for every non-residential Premise with a demand meter.</w:t>
      </w:r>
    </w:p>
    <w:p>
      <w:pPr>
        <w:pStyle w:val="Heading2"/>
        <w:ind w:hanging="0" w:start="0"/>
        <w:rPr/>
      </w:pPr>
      <w:bookmarkStart w:id="10" w:name="__RefHeading___Toc497203324"/>
      <w:r>
        <w:rPr/>
        <w:t>Supplemental Load Profiling</w:t>
      </w:r>
      <w:bookmarkEnd w:id="10"/>
      <w:r>
        <w:rPr/>
        <w:t xml:space="preserve"> </w:t>
      </w:r>
    </w:p>
    <w:p>
      <w:pPr>
        <w:pStyle w:val="BodyText"/>
        <w:rPr/>
      </w:pPr>
      <w:r>
        <w:rPr/>
        <w:t xml:space="preserve">ERCOT and the appropriate ERCOT TAC subcommittee recognize the possible need to accommodate Load Profiling for programs or pricing schemes that encourage a demand response to price in the retail market.  Accordingly, Load Profiling methods other than adjusted static methodology are necessary. </w:t>
      </w:r>
    </w:p>
    <w:p>
      <w:pPr>
        <w:pStyle w:val="Heading3"/>
        <w:ind w:hanging="0" w:start="0"/>
        <w:rPr/>
      </w:pPr>
      <w:r>
        <w:rPr/>
        <w:t xml:space="preserve">  </w:t>
      </w:r>
      <w:r>
        <w:rPr/>
        <w:t xml:space="preserve">Load Profiling of Time-of-Use Metered ESI ID  </w:t>
      </w:r>
    </w:p>
    <w:p>
      <w:pPr>
        <w:pStyle w:val="Heading4"/>
        <w:rPr/>
      </w:pPr>
      <w:r>
        <w:rPr/>
        <w:t xml:space="preserve">  </w:t>
      </w:r>
      <w:r>
        <w:rPr/>
        <w:t>Overview</w:t>
      </w:r>
    </w:p>
    <w:p>
      <w:pPr>
        <w:pStyle w:val="BodyTextIndent"/>
        <w:rPr/>
      </w:pPr>
      <w:r>
        <w:rPr/>
        <w:t>The ERCOT data aggregation and settlement systems must be able to collect and handle time-of-use (TOU) meter data. The profiling of premises participating in TOU programs requires TOU meter reads so that consumption can be distributed within the appropriate time periods.</w:t>
      </w:r>
    </w:p>
    <w:p>
      <w:pPr>
        <w:pStyle w:val="BodyTextIndent"/>
        <w:rPr/>
      </w:pPr>
      <w:r>
        <w:rPr/>
        <w:t>A time-of-use (TOU) meter is a programmable electronic device capable of measuring and recording electric energy in pre-specified time periods.  For Load Profiling purposes this definition does not include IDRs. Specification for TOU meters can be found in the Operating Guides.</w:t>
      </w:r>
    </w:p>
    <w:p>
      <w:pPr>
        <w:pStyle w:val="Heading4"/>
        <w:rPr/>
      </w:pPr>
      <w:r>
        <w:rPr/>
        <w:t xml:space="preserve"> </w:t>
      </w:r>
      <w:r>
        <w:rPr/>
        <w:t>Methodology For Load Profiling of Time-Of-Use (TOU)</w:t>
      </w:r>
    </w:p>
    <w:p>
      <w:pPr>
        <w:pStyle w:val="BodyTextIndent"/>
        <w:rPr/>
      </w:pPr>
      <w:r>
        <w:rPr/>
        <w:t>The selected technique for generating profiles for TOU Premises is described as follows:</w:t>
      </w:r>
    </w:p>
    <w:p>
      <w:pPr>
        <w:pStyle w:val="BulletIndent"/>
        <w:numPr>
          <w:ilvl w:val="0"/>
          <w:numId w:val="4"/>
        </w:numPr>
        <w:tabs>
          <w:tab w:val="clear" w:pos="720"/>
          <w:tab w:val="left" w:pos="2160" w:leader="none"/>
        </w:tabs>
        <w:spacing w:before="60" w:after="60"/>
        <w:ind w:hanging="720" w:start="2160" w:end="0"/>
        <w:rPr/>
      </w:pPr>
      <w:r>
        <w:rPr/>
        <w:t>Each TOU Premise is assigned to a standard Load Profile (e.g. residential, commercial).</w:t>
      </w:r>
    </w:p>
    <w:p>
      <w:pPr>
        <w:pStyle w:val="BulletIndent"/>
        <w:numPr>
          <w:ilvl w:val="0"/>
          <w:numId w:val="4"/>
        </w:numPr>
        <w:tabs>
          <w:tab w:val="clear" w:pos="720"/>
          <w:tab w:val="left" w:pos="2160" w:leader="none"/>
        </w:tabs>
        <w:spacing w:before="60" w:after="60"/>
        <w:ind w:hanging="720" w:start="2160" w:end="0"/>
        <w:rPr/>
      </w:pPr>
      <w:r>
        <w:rPr/>
        <w:t>Upon agreement between the CR and TDSP, a Time-of-Use Schedule (TOUS) is submitted by the TDSP to the ERCOT Data Aggregation System (DAS), which identifies the TOU period associated with each Settlement Interval.  The number of TOU periods is determined by the number of periods for which the meter will capture kWh.  These periods may include on-peak, off-peak, and shoulder periods.  The DAS shall collect and maintain the attributes of the TOUS (e.g. start and stop time, day of the week, season, etc.).</w:t>
      </w:r>
    </w:p>
    <w:p>
      <w:pPr>
        <w:pStyle w:val="BulletIndent"/>
        <w:numPr>
          <w:ilvl w:val="0"/>
          <w:numId w:val="4"/>
        </w:numPr>
        <w:tabs>
          <w:tab w:val="clear" w:pos="720"/>
          <w:tab w:val="left" w:pos="2160" w:leader="none"/>
        </w:tabs>
        <w:spacing w:before="60" w:after="60"/>
        <w:ind w:hanging="720" w:start="2160" w:end="0"/>
        <w:rPr/>
      </w:pPr>
      <w:r>
        <w:rPr/>
        <w:t xml:space="preserve">Competitive Retailers shall communicate to TDSPs their ESI IDs associated with the proper TOUS. </w:t>
      </w:r>
    </w:p>
    <w:p>
      <w:pPr>
        <w:pStyle w:val="BulletIndent"/>
        <w:numPr>
          <w:ilvl w:val="0"/>
          <w:numId w:val="4"/>
        </w:numPr>
        <w:tabs>
          <w:tab w:val="clear" w:pos="720"/>
          <w:tab w:val="left" w:pos="2160" w:leader="none"/>
        </w:tabs>
        <w:spacing w:before="60" w:after="60"/>
        <w:ind w:hanging="720" w:start="2160" w:end="0"/>
        <w:rPr/>
      </w:pPr>
      <w:r>
        <w:rPr/>
        <w:t>The TDSP shall communicate all TOUSs to DAS so that proper TOUS identification for each Premise will occur in the ERCOT central database.</w:t>
      </w:r>
    </w:p>
    <w:p>
      <w:pPr>
        <w:pStyle w:val="BulletIndent"/>
        <w:numPr>
          <w:ilvl w:val="0"/>
          <w:numId w:val="4"/>
        </w:numPr>
        <w:tabs>
          <w:tab w:val="clear" w:pos="720"/>
          <w:tab w:val="left" w:pos="2160" w:leader="none"/>
        </w:tabs>
        <w:spacing w:before="60" w:after="60"/>
        <w:ind w:hanging="720" w:start="2160" w:end="0"/>
        <w:rPr/>
      </w:pPr>
      <w:r>
        <w:rPr/>
        <w:t>The ERCOT DAS shall use the standard Load Profile assigned to each TOU Premise and scale the energy for each TOU period in the Load Profile so that it is equal to the metered energy (kWh) for the TOU period.</w:t>
      </w:r>
    </w:p>
    <w:p>
      <w:pPr>
        <w:pStyle w:val="BulletIndent"/>
        <w:numPr>
          <w:ilvl w:val="0"/>
          <w:numId w:val="4"/>
        </w:numPr>
        <w:tabs>
          <w:tab w:val="clear" w:pos="720"/>
          <w:tab w:val="left" w:pos="2160" w:leader="none"/>
        </w:tabs>
        <w:spacing w:before="60" w:after="60"/>
        <w:ind w:hanging="720" w:start="2160" w:end="0"/>
        <w:rPr/>
      </w:pPr>
      <w:r>
        <w:rPr/>
        <w:t>TOU Load Profiling will not use TOU demand values.</w:t>
      </w:r>
    </w:p>
    <w:p>
      <w:pPr>
        <w:pStyle w:val="Heading4"/>
        <w:rPr/>
      </w:pPr>
      <w:r>
        <w:rPr/>
        <w:t xml:space="preserve"> </w:t>
      </w:r>
      <w:r>
        <w:rPr/>
        <w:t>Collection of Time-Of-Use Meter Data</w:t>
      </w:r>
    </w:p>
    <w:p>
      <w:pPr>
        <w:pStyle w:val="BodyTextIndent"/>
        <w:rPr/>
      </w:pPr>
      <w:r>
        <w:rPr/>
        <w:t xml:space="preserve">TDSPs will be responsible for providing the meter reads necessary to support TOUS available in their service territory.  The ERCOT DAS shall collect and handle multiple TOU reads for each Settlement Interval.  These Settlement Intervals may include on-peak, off-peak, and shoulder periods.  </w:t>
      </w:r>
    </w:p>
    <w:p>
      <w:pPr>
        <w:pStyle w:val="Heading4"/>
        <w:rPr/>
      </w:pPr>
      <w:r>
        <w:rPr/>
        <w:t xml:space="preserve">Availability of TOU Schedules </w:t>
      </w:r>
    </w:p>
    <w:p>
      <w:pPr>
        <w:pStyle w:val="BodyTextIndent"/>
        <w:rPr/>
      </w:pPr>
      <w:r>
        <w:rPr/>
        <w:t>At market open, the availability of TOU schedules will be dependent on the following:</w:t>
      </w:r>
    </w:p>
    <w:p>
      <w:pPr>
        <w:pStyle w:val="BulletIndent"/>
        <w:numPr>
          <w:ilvl w:val="0"/>
          <w:numId w:val="6"/>
        </w:numPr>
        <w:tabs>
          <w:tab w:val="clear" w:pos="720"/>
          <w:tab w:val="left" w:pos="2160" w:leader="none"/>
        </w:tabs>
        <w:spacing w:before="60" w:after="60"/>
        <w:ind w:hanging="720" w:start="2160" w:end="0"/>
        <w:rPr/>
      </w:pPr>
      <w:r>
        <w:rPr/>
        <w:t>For TDSP service territories with TOU tariffs in effect prior to December 31, 2000, all Competitive Retailers will be able to offer the TOU schedules associated with those tariffs.</w:t>
      </w:r>
    </w:p>
    <w:p>
      <w:pPr>
        <w:pStyle w:val="BulletIndent"/>
        <w:numPr>
          <w:ilvl w:val="0"/>
          <w:numId w:val="6"/>
        </w:numPr>
        <w:tabs>
          <w:tab w:val="clear" w:pos="720"/>
          <w:tab w:val="left" w:pos="2160" w:leader="none"/>
        </w:tabs>
        <w:spacing w:before="60" w:after="60"/>
        <w:ind w:hanging="720" w:start="2160" w:end="0"/>
        <w:rPr/>
      </w:pPr>
      <w:r>
        <w:rPr/>
        <w:t>Within every TDSP service territory, TOU schedules can be developed based on agreement between TDSP and requesting Competitive Retailers.</w:t>
      </w:r>
      <w:ins w:id="40" w:author="Vikki Gates" w:date="2000-12-20T13:34:00Z">
        <w:r>
          <w:rPr/>
          <w:t xml:space="preserve"> The implementation of any new or modified TOU schedules would be subject to the ERCOT and Texas SET change control process.</w:t>
        </w:r>
      </w:ins>
    </w:p>
    <w:p>
      <w:pPr>
        <w:pStyle w:val="BulletIndent"/>
        <w:numPr>
          <w:ilvl w:val="0"/>
          <w:numId w:val="6"/>
        </w:numPr>
        <w:tabs>
          <w:tab w:val="clear" w:pos="720"/>
          <w:tab w:val="left" w:pos="2160" w:leader="none"/>
        </w:tabs>
        <w:spacing w:before="60" w:after="60"/>
        <w:ind w:hanging="720" w:start="2160" w:end="0"/>
        <w:rPr/>
      </w:pPr>
      <w:r>
        <w:rPr/>
        <w:t xml:space="preserve">The above rules shall be effective until metering becomes competitive. </w:t>
      </w:r>
    </w:p>
    <w:p>
      <w:pPr>
        <w:pStyle w:val="Heading4"/>
        <w:rPr/>
      </w:pPr>
      <w:r>
        <w:rPr/>
        <w:t xml:space="preserve">  </w:t>
      </w:r>
      <w:r>
        <w:rPr/>
        <w:t>Post Market Evaluation</w:t>
      </w:r>
    </w:p>
    <w:p>
      <w:pPr>
        <w:pStyle w:val="BodyTextIndent"/>
        <w:rPr/>
      </w:pPr>
      <w:r>
        <w:rPr/>
        <w:t>Starting at the first completed settlement cycle, ERCOT and the appropriate ERCOT TAC subcommittee shall periodically review the selected profiling technique of TOU ESI IDs for accuracy, and validity. They may recommend enhancements, modifications, or a complete replacement of the technique.</w:t>
      </w:r>
    </w:p>
    <w:p>
      <w:pPr>
        <w:pStyle w:val="Heading3"/>
        <w:ind w:hanging="0" w:start="0"/>
        <w:rPr/>
      </w:pPr>
      <w:r>
        <w:rPr/>
        <w:t>Load Profiling of ESI IDs Under Direct Load Control</w:t>
      </w:r>
    </w:p>
    <w:p>
      <w:pPr>
        <w:pStyle w:val="Normal"/>
        <w:rPr>
          <w:ins w:id="42" w:author="TAC Meeting" w:date="2000-12-19T10:12:00Z"/>
        </w:rPr>
      </w:pPr>
      <w:ins w:id="41" w:author="TAC Meeting" w:date="2000-12-19T10:12:00Z">
        <w:r>
          <w:rPr/>
          <w:t>This section is reserved for future implementation of Direct Load Control</w:t>
        </w:r>
      </w:ins>
    </w:p>
    <w:p>
      <w:pPr>
        <w:pStyle w:val="Normal"/>
        <w:rPr>
          <w:ins w:id="44" w:author="TAC Meeting" w:date="2000-12-19T10:12:00Z"/>
        </w:rPr>
      </w:pPr>
      <w:ins w:id="43" w:author="TAC Meeting" w:date="2000-12-19T10:12:00Z">
        <w:r>
          <w:rPr/>
        </w:r>
      </w:ins>
    </w:p>
    <w:p>
      <w:pPr>
        <w:pStyle w:val="Comments"/>
        <w:rPr>
          <w:i/>
          <w:i/>
          <w:iCs/>
          <w:ins w:id="46" w:author="TAC Meeting" w:date="2000-12-19T10:12:00Z"/>
        </w:rPr>
      </w:pPr>
      <w:ins w:id="45" w:author="TAC Meeting" w:date="2000-12-19T10:12:00Z">
        <w:r>
          <w:rPr>
            <w:i/>
            <w:iCs/>
          </w:rPr>
          <w:t>[PIP 106: Current design does not provide for DLC settlement functions. When DLC Profiles are implemented, insert all of section 18.7.2 in this reserved section.]</w:t>
        </w:r>
      </w:ins>
    </w:p>
    <w:p>
      <w:pPr>
        <w:pStyle w:val="Comments"/>
        <w:rPr>
          <w:b/>
          <w:bCs/>
        </w:rPr>
      </w:pPr>
      <w:r>
        <w:rPr>
          <w:b/>
          <w:bCs/>
        </w:rPr>
        <w:t>18.7.2.1  Overview</w:t>
      </w:r>
    </w:p>
    <w:p>
      <w:pPr>
        <w:pStyle w:val="Comments"/>
        <w:rPr/>
      </w:pPr>
      <w:r>
        <w:rPr/>
        <w:t xml:space="preserve">Direct Load Control (DLC) programs require the installation of control devices on selected end-use equipment for the purposes of reducing energy consumption during Competitive Retailer selected time intervals.  It is recognized that these programs may result in altered load shapes that could no longer be represented by the Load Profile models that will be used for non-controlled loads. </w:t>
      </w:r>
    </w:p>
    <w:p>
      <w:pPr>
        <w:pStyle w:val="Comments"/>
        <w:rPr>
          <w:b/>
          <w:bCs/>
        </w:rPr>
      </w:pPr>
      <w:r>
        <w:rPr>
          <w:b/>
          <w:bCs/>
        </w:rPr>
        <w:t>18.7.2.2 Market Open Methodology</w:t>
      </w:r>
    </w:p>
    <w:p>
      <w:pPr>
        <w:pStyle w:val="Comments"/>
        <w:rPr/>
      </w:pPr>
      <w:r>
        <w:rPr/>
        <w:t>For market open, the technique for profiling Premises participating in DLC programs will be the use of a representative IDR (RIDR) profile.  This approach consists of implementing a statistically representative load research sample on the DLC population.  The sample data is then used to develop the representative IDR (RIDR) for profiling these Premises.</w:t>
      </w:r>
    </w:p>
    <w:p>
      <w:pPr>
        <w:pStyle w:val="Comments"/>
        <w:rPr>
          <w:b/>
          <w:bCs/>
        </w:rPr>
      </w:pPr>
      <w:r>
        <w:rPr>
          <w:b/>
          <w:bCs/>
        </w:rPr>
        <w:t>18.7.2.2.1 Sample Design for the Representative IDR Profile</w:t>
      </w:r>
    </w:p>
    <w:p>
      <w:pPr>
        <w:pStyle w:val="Comments"/>
        <w:rPr/>
      </w:pPr>
      <w:r>
        <w:rPr/>
        <w:t>All samples, intended for use in developing DLC RIDR profiles, shall comply with the following rules:</w:t>
      </w:r>
    </w:p>
    <w:p>
      <w:pPr>
        <w:pStyle w:val="Comments"/>
        <w:rPr/>
      </w:pPr>
      <w:r>
        <w:rPr/>
        <w:t>Samples should be selected from the active DLC program population, in a statistically random fashion.</w:t>
      </w:r>
    </w:p>
    <w:p>
      <w:pPr>
        <w:pStyle w:val="Comments"/>
        <w:rPr/>
      </w:pPr>
      <w:r>
        <w:rPr/>
        <w:t>The final installed sample size shall be augmented from the original sample size to include a 10% over-sampling margin.</w:t>
      </w:r>
    </w:p>
    <w:p>
      <w:pPr>
        <w:pStyle w:val="Comments"/>
        <w:rPr/>
      </w:pPr>
      <w:r>
        <w:rPr/>
        <w:t xml:space="preserve">The original sample size shall be determined to achieve and maintain a minimum 90% confidence level, and a minimum </w:t>
      </w:r>
      <w:r>
        <w:rPr>
          <w:rFonts w:eastAsia="Symbol" w:cs="Symbol" w:ascii="Symbol" w:hAnsi="Symbol"/>
        </w:rPr>
        <w:sym w:font="Symbol" w:char="f0b1"/>
      </w:r>
      <w:r>
        <w:rPr/>
        <w:t>10% accuracy, through each of the twelve (12) calendar months, and regardless of the selected sampling variable (e.g. monthly kWh, monthly peak kW).</w:t>
      </w:r>
    </w:p>
    <w:p>
      <w:pPr>
        <w:pStyle w:val="Comments"/>
        <w:rPr/>
      </w:pPr>
      <w:r>
        <w:rPr/>
        <w:t>The Sample Design shall be fully documented and made available to ERCOT, the appropriate ERCOT TAC subcommittee, and the PUCT, when requested.</w:t>
      </w:r>
    </w:p>
    <w:p>
      <w:pPr>
        <w:pStyle w:val="Comments"/>
        <w:rPr/>
      </w:pPr>
      <w:r>
        <w:rPr/>
        <w:t>The Sample Design, selection and maintenance shall adhere to the most recently published AEIC Load Research Manual.</w:t>
      </w:r>
    </w:p>
    <w:p>
      <w:pPr>
        <w:pStyle w:val="Comments"/>
        <w:rPr/>
      </w:pPr>
      <w:r>
        <w:rPr/>
        <w:t xml:space="preserve">The data processing, validation, editing, and estimation shall be performed according to Section 10.11, Validation, Editing and Estimation of Meter Data, of these Protocols. </w:t>
      </w:r>
    </w:p>
    <w:p>
      <w:pPr>
        <w:pStyle w:val="Comments"/>
        <w:rPr/>
      </w:pPr>
      <w:r>
        <w:rPr/>
        <w:t>All installed sample IDR’s shall meet or exceed the ERCOT minimum specifications for IDR metering.</w:t>
      </w:r>
    </w:p>
    <w:p>
      <w:pPr>
        <w:pStyle w:val="Comments"/>
        <w:rPr/>
      </w:pPr>
      <w:r>
        <w:rPr/>
        <w:t>The sample statistical validity shall be verified every calendar year, and deficiencies shall be corrected as soon as practicable.</w:t>
      </w:r>
    </w:p>
    <w:p>
      <w:pPr>
        <w:pStyle w:val="Comments"/>
        <w:rPr>
          <w:b/>
          <w:bCs/>
        </w:rPr>
      </w:pPr>
      <w:r>
        <w:rPr>
          <w:b/>
          <w:bCs/>
        </w:rPr>
        <w:t>18.7.2.2.2 Roles and Responsibilities of Market Participants</w:t>
      </w:r>
    </w:p>
    <w:p>
      <w:pPr>
        <w:pStyle w:val="Comments"/>
        <w:rPr/>
      </w:pPr>
      <w:r>
        <w:rPr/>
        <w:t>The proper implementation of the Representative IDR methodology requires ERCOT, Competitive Retailers, and TDSP’s to respectively adhere to the following:</w:t>
      </w:r>
    </w:p>
    <w:p>
      <w:pPr>
        <w:pStyle w:val="Comments"/>
        <w:rPr>
          <w:b/>
          <w:bCs/>
        </w:rPr>
      </w:pPr>
      <w:r>
        <w:rPr>
          <w:b/>
          <w:bCs/>
        </w:rPr>
        <w:t xml:space="preserve">18.7.2.2.3 ERCOT DLC Responsibilities </w:t>
      </w:r>
    </w:p>
    <w:p>
      <w:pPr>
        <w:pStyle w:val="Comments"/>
        <w:rPr/>
      </w:pPr>
      <w:r>
        <w:rPr/>
        <w:t>ERCOT is responsible for evaluating and approving all requests for profile development of DLC programs.  The request shall include information necessary to validate the Sample Design and verify the installation of both DLC devices and communication equipment.</w:t>
      </w:r>
    </w:p>
    <w:p>
      <w:pPr>
        <w:pStyle w:val="Comments"/>
        <w:rPr>
          <w:bCs/>
        </w:rPr>
      </w:pPr>
      <w:r>
        <w:rPr>
          <w:bCs/>
        </w:rPr>
        <w:t>ERCOT shall facilitate the registration of DLC programs in the Data Aggregation System.</w:t>
      </w:r>
    </w:p>
    <w:p>
      <w:pPr>
        <w:pStyle w:val="Comments"/>
        <w:rPr>
          <w:bCs/>
        </w:rPr>
      </w:pPr>
      <w:r>
        <w:rPr>
          <w:bCs/>
        </w:rPr>
        <w:t>The ERCOT Data Aggregation System shall be designed to recognize a family of Load Profile Types for Premises participating in DLC programs.</w:t>
      </w:r>
    </w:p>
    <w:p>
      <w:pPr>
        <w:pStyle w:val="Comments"/>
        <w:rPr>
          <w:bCs/>
        </w:rPr>
      </w:pPr>
      <w:r>
        <w:rPr/>
        <w:t xml:space="preserve">ERCOT or its designated third party agent, is responsible for all Sample Design, implementation, monitoring, and validation of DLC program load research samples. ERCOT shall adhere to AEIC load research practices in maintaining the statistical validity of the sample.  </w:t>
      </w:r>
    </w:p>
    <w:p>
      <w:pPr>
        <w:pStyle w:val="Comments"/>
        <w:rPr>
          <w:bCs/>
        </w:rPr>
      </w:pPr>
      <w:r>
        <w:rPr/>
        <w:t xml:space="preserve">Once metering becomes competitive, ERCOT may contract with a third party agent to install the required number of sample IDRs. The anonymity of ESI IDs participating in the DLC samples shall be maintained.  </w:t>
      </w:r>
    </w:p>
    <w:p>
      <w:pPr>
        <w:pStyle w:val="Comments"/>
        <w:rPr/>
      </w:pPr>
      <w:r>
        <w:rPr/>
        <w:t>Once metering becomes competitive, ERCOT may contract with a third party agent to collect and validate the sample data, in accordance to AEIC load research practices, and in accordance with Section 10.11, Validation, Editing and Estimation of Meter Data, of these Protocols.</w:t>
      </w:r>
    </w:p>
    <w:p>
      <w:pPr>
        <w:pStyle w:val="Comments"/>
        <w:rPr/>
      </w:pPr>
      <w:r>
        <w:rPr/>
        <w:t>ERCOT shall arrange to relocate to an alternate location, within the DLC population, any sample IDR installed on a Premise that is no longer served by the initial Competitive Retailer, or on a Premise that no longer participates in the Competitive Retailer’s DLC program.  ERCOT shall relocate such sample points within thirty (30) days of notification.</w:t>
      </w:r>
    </w:p>
    <w:p>
      <w:pPr>
        <w:pStyle w:val="Comments"/>
        <w:rPr/>
      </w:pPr>
      <w:r>
        <w:rPr/>
        <w:t xml:space="preserve">When ERCOT has contracted with a third party agent, that agent shall process the sample data into a single RIDR, and transfer such data to ERCOT in an ERCOT-specified format, on the same schedule as all other meter reads and IDR data.  </w:t>
      </w:r>
    </w:p>
    <w:p>
      <w:pPr>
        <w:pStyle w:val="Comments"/>
        <w:rPr>
          <w:bCs/>
        </w:rPr>
      </w:pPr>
      <w:r>
        <w:rPr>
          <w:bCs/>
        </w:rPr>
        <w:t>ERCOT shall receive the RIDR data from the TDSP or third party agent in a format specified by ERCOT.</w:t>
      </w:r>
    </w:p>
    <w:p>
      <w:pPr>
        <w:pStyle w:val="Comments"/>
        <w:rPr>
          <w:bCs/>
        </w:rPr>
      </w:pPr>
      <w:r>
        <w:rPr>
          <w:bCs/>
        </w:rPr>
        <w:t>The ERCOT profiling sub-system shall use the proper RIDR when profiling Premises participating in a DLC program, during the settlement process.  When actual RIDR data is not available for settlements, the standard non-controlled profile can be used or a weather-sensitive proxy day method can be employed based on historical RIDR datain accordance with Section 11.3.3, Interval Consumption Data Estimation.</w:t>
      </w:r>
    </w:p>
    <w:p>
      <w:pPr>
        <w:pStyle w:val="Comments"/>
        <w:rPr>
          <w:bCs/>
        </w:rPr>
      </w:pPr>
      <w:r>
        <w:rPr>
          <w:bCs/>
        </w:rPr>
        <w:t>ERCOT may request, at any time, the raw sample interval data from the provider of this data for any DLC program offered.</w:t>
      </w:r>
    </w:p>
    <w:p>
      <w:pPr>
        <w:pStyle w:val="Comments"/>
        <w:rPr>
          <w:bCs/>
        </w:rPr>
      </w:pPr>
      <w:r>
        <w:rPr>
          <w:bCs/>
        </w:rPr>
        <w:t xml:space="preserve">ERCOT or its designated third party agent shall verify on a routine basis that the RIDR sample reflects the actual success/failure rate of the control devices in the DLC program population. </w:t>
      </w:r>
    </w:p>
    <w:p>
      <w:pPr>
        <w:pStyle w:val="Comments"/>
        <w:rPr/>
      </w:pPr>
      <w:r>
        <w:rPr/>
        <w:t xml:space="preserve">ERCOT </w:t>
      </w:r>
      <w:r>
        <w:rPr>
          <w:bCs/>
        </w:rPr>
        <w:t xml:space="preserve">or its designated third party agent shall verify </w:t>
      </w:r>
      <w:r>
        <w:rPr/>
        <w:t>on a routine basis that the RIDR sample reflects the actual success/failure rate of the communication equipment in the DLC program population.</w:t>
      </w:r>
    </w:p>
    <w:p>
      <w:pPr>
        <w:pStyle w:val="Comments"/>
        <w:rPr/>
      </w:pPr>
      <w:r>
        <w:rPr/>
        <w:t>ERCOT shall review existing DLC samples for compliance with the rules detailed in this subsection.  ERCOT may require adjustments to existing samples to meet these Protocols.</w:t>
      </w:r>
    </w:p>
    <w:p>
      <w:pPr>
        <w:pStyle w:val="Comments"/>
        <w:rPr>
          <w:b/>
          <w:bCs/>
        </w:rPr>
      </w:pPr>
      <w:r>
        <w:rPr>
          <w:b/>
          <w:bCs/>
        </w:rPr>
        <w:t xml:space="preserve">18.7.2.2.4 Competitive Retailer DLC Responsibilities </w:t>
      </w:r>
    </w:p>
    <w:p>
      <w:pPr>
        <w:pStyle w:val="Comments"/>
        <w:rPr/>
      </w:pPr>
      <w:r>
        <w:rPr/>
        <w:t>Competitive Retailers shall register their DLC programs and identify for ERCOT Load Profile Types that are used in each program.  Unregistered programs will result in non-RIDR profiles for the participating Premises.</w:t>
      </w:r>
    </w:p>
    <w:p>
      <w:pPr>
        <w:pStyle w:val="Comments"/>
        <w:rPr/>
      </w:pPr>
      <w:r>
        <w:rPr/>
        <w:t>Competitive Retailers shall define their DLC programs, specify the controlled loads and describe the program’s communication and control technologies.</w:t>
      </w:r>
    </w:p>
    <w:p>
      <w:pPr>
        <w:pStyle w:val="Comments"/>
        <w:rPr/>
      </w:pPr>
      <w:r>
        <w:rPr/>
        <w:t>Competitive Retailers shall pay for the installation, maintenance, and processing related to the load research sample installed to support their DLC programs.</w:t>
      </w:r>
    </w:p>
    <w:p>
      <w:pPr>
        <w:pStyle w:val="Comments"/>
        <w:rPr/>
      </w:pPr>
      <w:r>
        <w:rPr/>
        <w:t>Competitive Retailers shall pay all costs associated with demonstrating the RIDR sample is a statistically valid representation of the DLC program population in terms of success/failure rate of the control devices and communication equipment.</w:t>
      </w:r>
    </w:p>
    <w:p>
      <w:pPr>
        <w:pStyle w:val="Comments"/>
        <w:rPr/>
      </w:pPr>
      <w:r>
        <w:rPr/>
        <w:t>Competitive Retailers shall not attempt to discover the location and identity of sampled Premises used to develop the representative RIDR for their DLC programs.  A Competitive Retailer shall immediately notify ERCOT if it ascertains the location of any RIDR sample points.  Any violation of this provision will result in a review by ERCOT of the RIDR used for DLC programs, which could result in the suspension of the DLC profile for use in settlements.  ERCOT may resettle the market for affected Settlement Intervals.</w:t>
      </w:r>
    </w:p>
    <w:p>
      <w:pPr>
        <w:pStyle w:val="Comments"/>
        <w:rPr>
          <w:b/>
          <w:bCs/>
        </w:rPr>
      </w:pPr>
      <w:r>
        <w:rPr>
          <w:b/>
          <w:bCs/>
        </w:rPr>
        <w:t xml:space="preserve">18.7.2.2.5 TDSP DLC Responsibilities </w:t>
      </w:r>
    </w:p>
    <w:p>
      <w:pPr>
        <w:pStyle w:val="Comments"/>
        <w:rPr/>
      </w:pPr>
      <w:r>
        <w:rPr/>
        <w:t xml:space="preserve">Until such time as metering services become competitive, certain metering responsibilities associated with the DLC load research programs are the responsibility of the TDSP: </w:t>
      </w:r>
    </w:p>
    <w:p>
      <w:pPr>
        <w:pStyle w:val="Comments"/>
        <w:rPr/>
      </w:pPr>
      <w:r>
        <w:rPr/>
        <w:t>Each TDSP, or its designated third party agent, shall install the required number of sample IDRs as determined by ERCOT, and shall maintain anonymity of ESIs participating in the DLC samples.</w:t>
      </w:r>
    </w:p>
    <w:p>
      <w:pPr>
        <w:pStyle w:val="Comments"/>
        <w:rPr/>
      </w:pPr>
      <w:r>
        <w:rPr/>
        <w:t>Each TDSP, or its designated third party agent, is responsible for collecting, validating, editing, and estimating the sample meter data, in accordance to AEIC load research practices, and in accordance with Section 10.11, Validation, Editing and Estimation of Meter Data.</w:t>
      </w:r>
    </w:p>
    <w:p>
      <w:pPr>
        <w:pStyle w:val="Comments"/>
        <w:rPr/>
      </w:pPr>
      <w:r>
        <w:rPr/>
        <w:t xml:space="preserve">Each TDSP, or its designated third party agent, shall process the sample data into a single RIDR, and transfer such data to ERCOT in an ERCOT-specified format on the same schedule as all other meter reads and IDR data.  </w:t>
      </w:r>
    </w:p>
    <w:p>
      <w:pPr>
        <w:pStyle w:val="Comments"/>
        <w:rPr>
          <w:b/>
          <w:bCs/>
        </w:rPr>
      </w:pPr>
      <w:r>
        <w:rPr>
          <w:b/>
          <w:bCs/>
        </w:rPr>
        <w:t>18.7.2.3 Post Market Evaluation</w:t>
      </w:r>
    </w:p>
    <w:p>
      <w:pPr>
        <w:pStyle w:val="Comments"/>
        <w:rPr/>
      </w:pPr>
      <w:r>
        <w:rPr/>
        <w:t xml:space="preserve">Starting at the first completed settlement cycle, ERCOT and the appropriate ERCOT TAC subcommittee shall review the RIDR methodology for accuracy and validity on a regular basis.  They may recommend enhancements, modifications, or a complete replacement of the methodology.  In particular, ERCOT and the appropriate ERCOT TAC subcommittee shall review the profiling process of DLC programs, including their impact on non-DLC standard profiles, and make recommendations in view of competitive metering. </w:t>
      </w:r>
    </w:p>
    <w:p>
      <w:pPr>
        <w:pStyle w:val="Heading3"/>
        <w:ind w:hanging="0" w:start="0"/>
        <w:rPr/>
      </w:pPr>
      <w:r>
        <w:rPr/>
        <w:t>Other Load Profiling</w:t>
      </w:r>
    </w:p>
    <w:p>
      <w:pPr>
        <w:pStyle w:val="BodyText"/>
        <w:spacing w:before="120" w:after="120"/>
        <w:rPr/>
      </w:pPr>
      <w:r>
        <w:rPr/>
        <w:t>ERCOT in coordination with the appropriate ERCOT TAC subcommittee may develop Load Profiles for particular Customer segments that may require special Load Profiling techniques similar in nature to TOU and DLC programs.  Details are specified in the Operating Guides.</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18: Load Profiling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18: Load Profiling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8"/>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9"/>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rPr>
  </w:style>
  <w:style w:type="paragraph" w:styleId="Heading2">
    <w:name w:val="heading 2"/>
    <w:basedOn w:val="Normal"/>
    <w:next w:val="Normal"/>
    <w:qFormat/>
    <w:pPr>
      <w:keepNext w:val="true"/>
      <w:numPr>
        <w:ilvl w:val="1"/>
        <w:numId w:val="1"/>
      </w:numPr>
      <w:spacing w:before="240" w:after="240"/>
      <w:outlineLvl w:val="1"/>
    </w:pPr>
    <w:rPr>
      <w:b/>
    </w:rPr>
  </w:style>
  <w:style w:type="paragraph" w:styleId="Heading3">
    <w:name w:val="heading 3"/>
    <w:basedOn w:val="Normal"/>
    <w:next w:val="Normal"/>
    <w:qFormat/>
    <w:pPr>
      <w:keepNext w:val="true"/>
      <w:numPr>
        <w:ilvl w:val="2"/>
        <w:numId w:val="1"/>
      </w:numPr>
      <w:spacing w:before="240" w:after="12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rPr>
  </w:style>
  <w:style w:type="paragraph" w:styleId="Heading5">
    <w:name w:val="heading 5"/>
    <w:basedOn w:val="Normal"/>
    <w:next w:val="Normal"/>
    <w:qFormat/>
    <w:pPr>
      <w:numPr>
        <w:ilvl w:val="4"/>
        <w:numId w:val="1"/>
      </w:numPr>
      <w:tabs>
        <w:tab w:val="clear" w:pos="720"/>
        <w:tab w:val="left" w:pos="2160" w:leader="none"/>
      </w:tabs>
      <w:spacing w:before="240" w:after="60"/>
      <w:ind w:hanging="1440" w:start="2160" w:end="0"/>
      <w:outlineLvl w:val="4"/>
    </w:pPr>
    <w:rPr>
      <w:b/>
      <w:bCs/>
      <w:i/>
      <w:iCs/>
      <w:sz w:val="26"/>
      <w:szCs w:val="26"/>
    </w:rPr>
  </w:style>
  <w:style w:type="paragraph" w:styleId="Heading6">
    <w:name w:val="heading 6"/>
    <w:basedOn w:val="Normal"/>
    <w:next w:val="Normal"/>
    <w:qFormat/>
    <w:pPr>
      <w:numPr>
        <w:ilvl w:val="5"/>
        <w:numId w:val="1"/>
      </w:numPr>
      <w:tabs>
        <w:tab w:val="clear" w:pos="720"/>
        <w:tab w:val="left" w:pos="2160" w:leader="none"/>
      </w:tabs>
      <w:spacing w:before="240" w:after="60"/>
      <w:ind w:hanging="1440" w:start="2160" w:end="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4z0">
    <w:name w:val="WW8Num184z0"/>
    <w:qFormat/>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4z0">
    <w:name w:val="WW8Num204z0"/>
    <w:qFormat/>
    <w:rPr/>
  </w:style>
  <w:style w:type="character" w:styleId="WW8Num204z1">
    <w:name w:val="WW8Num204z1"/>
    <w:qFormat/>
    <w:rPr>
      <w:rFonts w:ascii="Symbol" w:hAnsi="Symbol" w:cs="Symbol"/>
    </w:rPr>
  </w:style>
  <w:style w:type="character" w:styleId="WW8Num206z0">
    <w:name w:val="WW8Num206z0"/>
    <w:qFormat/>
    <w:rPr>
      <w:rFonts w:ascii="Symbol" w:hAnsi="Symbol" w:cs="Symbol"/>
      <w:color w:val="auto"/>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b w:val="false"/>
      <w:i w:val="false"/>
      <w:sz w:val="24"/>
      <w:szCs w:val="24"/>
      <w:u w:val="none"/>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000000"/>
      <w:sz w:val="18"/>
      <w:szCs w:val="18"/>
    </w:rPr>
  </w:style>
  <w:style w:type="character" w:styleId="WW8Num219z0">
    <w:name w:val="WW8Num219z0"/>
    <w:qFormat/>
    <w:rPr>
      <w:rFonts w:ascii="Symbol" w:hAnsi="Symbol" w:cs="Symbol"/>
    </w:rPr>
  </w:style>
  <w:style w:type="character" w:styleId="WW8Num220z0">
    <w:name w:val="WW8Num220z0"/>
    <w:qFormat/>
    <w:rPr>
      <w:b w:val="false"/>
      <w:i w:val="false"/>
      <w:u w:val="none"/>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rFonts w:ascii="Times New Roman" w:hAnsi="Times New Roman" w:cs="Times New Roman"/>
      <w:b/>
      <w:i w:val="false"/>
      <w:sz w:val="24"/>
      <w:u w:val="none"/>
    </w:rPr>
  </w:style>
  <w:style w:type="character" w:styleId="WW8Num223z1">
    <w:name w:val="WW8Num223z1"/>
    <w:qFormat/>
    <w:rPr>
      <w:rFonts w:ascii="Times New Roman" w:hAnsi="Times New Roman" w:cs="Times New Roman"/>
      <w:b/>
      <w:i w:val="false"/>
      <w:sz w:val="24"/>
    </w:rPr>
  </w:style>
  <w:style w:type="character" w:styleId="WW8Num223z4">
    <w:name w:val="WW8Num223z4"/>
    <w:qFormat/>
    <w:rPr>
      <w:rFonts w:ascii="Times New Roman" w:hAnsi="Times New Roman" w:cs="Times New Roman"/>
      <w:b w:val="false"/>
      <w:i w:val="false"/>
      <w:sz w:val="24"/>
    </w:rPr>
  </w:style>
  <w:style w:type="character" w:styleId="WW8Num224z0">
    <w:name w:val="WW8Num224z0"/>
    <w:qFormat/>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Times New Roman" w:hAnsi="Times New Roman" w:cs="Times New Roman"/>
    </w:rPr>
  </w:style>
  <w:style w:type="character" w:styleId="WW8Num230z0">
    <w:name w:val="WW8Num230z0"/>
    <w:qFormat/>
    <w:rPr/>
  </w:style>
  <w:style w:type="character" w:styleId="WW8Num231z0">
    <w:name w:val="WW8Num231z0"/>
    <w:qFormat/>
    <w:rPr>
      <w:rFonts w:ascii="Symbol" w:hAnsi="Symbol" w:cs="Symbol"/>
    </w:rPr>
  </w:style>
  <w:style w:type="character" w:styleId="WW8Num233z0">
    <w:name w:val="WW8Num233z0"/>
    <w:qFormat/>
    <w:rPr>
      <w:rFonts w:ascii="Symbol" w:hAnsi="Symbol" w:cs="Symbol"/>
      <w:b w:val="false"/>
      <w:i w:val="false"/>
      <w:sz w:val="22"/>
    </w:rPr>
  </w:style>
  <w:style w:type="character" w:styleId="WW8Num233z1">
    <w:name w:val="WW8Num233z1"/>
    <w:qFormat/>
    <w:rPr>
      <w:rFonts w:ascii="Symbol" w:hAnsi="Symbol" w:cs="Symbol"/>
      <w:b/>
      <w:i w:val="false"/>
      <w:sz w:val="20"/>
    </w:rPr>
  </w:style>
  <w:style w:type="character" w:styleId="WW8Num233z2">
    <w:name w:val="WW8Num233z2"/>
    <w:qFormat/>
    <w:rPr>
      <w:rFonts w:ascii="Times New Roman" w:hAnsi="Times New Roman" w:cs="Times New Roman"/>
      <w:b/>
      <w:i w:val="false"/>
    </w:rPr>
  </w:style>
  <w:style w:type="character" w:styleId="WW8Num233z3">
    <w:name w:val="WW8Num233z3"/>
    <w:qFormat/>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b w:val="false"/>
      <w:i w:val="false"/>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Times New Roman" w:hAnsi="Times New Roman" w:cs="Times New Roman"/>
      <w:b w:val="false"/>
      <w:i w:val="false"/>
      <w:sz w:val="24"/>
      <w:szCs w:val="24"/>
      <w:u w:val="none"/>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rFonts w:ascii="Tms Rmn;Times New Roman" w:hAnsi="Tms Rmn;Times New Roman" w:cs="Tms Rmn;Times New Roman"/>
    </w:rPr>
  </w:style>
  <w:style w:type="character" w:styleId="WW8Num247z0">
    <w:name w:val="WW8Num247z0"/>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Tms Rmn;Times New Roman" w:hAnsi="Tms Rmn;Times New Roman" w:cs="Tms Rmn;Times New Roman"/>
    </w:rPr>
  </w:style>
  <w:style w:type="character" w:styleId="WW8Num250z0">
    <w:name w:val="WW8Num250z0"/>
    <w:qFormat/>
    <w:rPr>
      <w:rFonts w:ascii="Marlett" w:hAnsi="Marlett" w:cs="Marlett"/>
      <w:b/>
      <w:i w:val="fals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7z0">
    <w:name w:val="WW8Num257z0"/>
    <w:qFormat/>
    <w:rPr/>
  </w:style>
  <w:style w:type="character" w:styleId="WW8Num258z0">
    <w:name w:val="WW8Num258z0"/>
    <w:qFormat/>
    <w:rPr>
      <w:rFonts w:ascii="Symbol" w:hAnsi="Symbol" w:cs="Symbol"/>
      <w:color w:val="000000"/>
      <w:sz w:val="18"/>
      <w:szCs w:val="18"/>
    </w:rPr>
  </w:style>
  <w:style w:type="character" w:styleId="WW8Num259z0">
    <w:name w:val="WW8Num259z0"/>
    <w:qFormat/>
    <w:rPr>
      <w:rFonts w:ascii="Times New Roman" w:hAnsi="Times New Roman" w:cs="Times New Roman"/>
      <w:b/>
      <w:i w:val="false"/>
      <w:sz w:val="24"/>
      <w:u w:val="none"/>
    </w:rPr>
  </w:style>
  <w:style w:type="character" w:styleId="WW8Num259z1">
    <w:name w:val="WW8Num259z1"/>
    <w:qFormat/>
    <w:rPr>
      <w:rFonts w:ascii="Times New Roman" w:hAnsi="Times New Roman" w:cs="Times New Roman"/>
      <w:b/>
      <w:i w:val="false"/>
      <w:sz w:val="24"/>
    </w:rPr>
  </w:style>
  <w:style w:type="character" w:styleId="WW8Num259z4">
    <w:name w:val="WW8Num259z4"/>
    <w:qFormat/>
    <w:rPr>
      <w:rFonts w:ascii="Times New Roman" w:hAnsi="Times New Roman" w:cs="Times New Roman"/>
      <w:b w:val="false"/>
      <w:i w:val="false"/>
      <w:sz w:val="24"/>
    </w:rPr>
  </w:style>
  <w:style w:type="character" w:styleId="WW8Num260z0">
    <w:name w:val="WW8Num260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color w:val="000000"/>
      <w:sz w:val="18"/>
      <w:szCs w:val="18"/>
    </w:rPr>
  </w:style>
  <w:style w:type="character" w:styleId="WW8Num264z0">
    <w:name w:val="WW8Num264z0"/>
    <w:qFormat/>
    <w:rPr/>
  </w:style>
  <w:style w:type="character" w:styleId="WW8Num265z0">
    <w:name w:val="WW8Num265z0"/>
    <w:qFormat/>
    <w:rPr>
      <w:rFonts w:ascii="Times New Roman" w:hAnsi="Times New Roman" w:cs="Times New Roman"/>
      <w:b/>
      <w:i w:val="false"/>
      <w:sz w:val="24"/>
    </w:rPr>
  </w:style>
  <w:style w:type="character" w:styleId="WW8Num265z1">
    <w:name w:val="WW8Num265z1"/>
    <w:qFormat/>
    <w:rPr/>
  </w:style>
  <w:style w:type="character" w:styleId="WW8Num267z0">
    <w:name w:val="WW8Num267z0"/>
    <w:qFormat/>
    <w:rPr>
      <w:rFonts w:ascii="Symbol" w:hAnsi="Symbol" w:cs="Symbol"/>
    </w:rPr>
  </w:style>
  <w:style w:type="character" w:styleId="WW8Num268z0">
    <w:name w:val="WW8Num268z0"/>
    <w:qFormat/>
    <w:rPr/>
  </w:style>
  <w:style w:type="character" w:styleId="WW8Num270z0">
    <w:name w:val="WW8Num270z0"/>
    <w:qFormat/>
    <w:rPr>
      <w:rFonts w:ascii="Symbol" w:hAnsi="Symbol" w:cs="Symbol"/>
    </w:rPr>
  </w:style>
  <w:style w:type="character" w:styleId="WW8Num271z0">
    <w:name w:val="WW8Num271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style>
  <w:style w:type="character" w:styleId="WW8Num283z0">
    <w:name w:val="WW8Num283z0"/>
    <w:qFormat/>
    <w:rPr>
      <w:rFonts w:ascii="Wingdings" w:hAnsi="Wingdings" w:cs="Wingdings"/>
      <w:sz w:val="16"/>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9z0">
    <w:name w:val="WW8Num289z0"/>
    <w:qFormat/>
    <w:rPr/>
  </w:style>
  <w:style w:type="character" w:styleId="WW8Num290z0">
    <w:name w:val="WW8Num290z0"/>
    <w:qFormat/>
    <w:rPr>
      <w:rFonts w:ascii="Times New Roman" w:hAnsi="Times New Roman" w:cs="Times New Roman"/>
      <w:b w:val="false"/>
      <w:i w:val="false"/>
      <w:sz w:val="24"/>
      <w:szCs w:val="24"/>
      <w:u w:val="none"/>
    </w:rPr>
  </w:style>
  <w:style w:type="character" w:styleId="WW8Num291z0">
    <w:name w:val="WW8Num291z0"/>
    <w:qFormat/>
    <w:rPr/>
  </w:style>
  <w:style w:type="character" w:styleId="WW8Num292z0">
    <w:name w:val="WW8Num292z0"/>
    <w:qFormat/>
    <w:rPr>
      <w:rFonts w:ascii="Symbol" w:hAnsi="Symbol" w:cs="Symbol"/>
      <w:color w:val="auto"/>
      <w:sz w:val="20"/>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5z0">
    <w:name w:val="WW8Num305z0"/>
    <w:qFormat/>
    <w:rPr/>
  </w:style>
  <w:style w:type="character" w:styleId="WW8Num305z1">
    <w:name w:val="WW8Num305z1"/>
    <w:qFormat/>
    <w:rPr>
      <w:rFonts w:ascii="Symbol" w:hAnsi="Symbol" w:cs="Symbol"/>
    </w:rPr>
  </w:style>
  <w:style w:type="character" w:styleId="WW8Num306z0">
    <w:name w:val="WW8Num306z0"/>
    <w:qFormat/>
    <w:rPr>
      <w:rFonts w:ascii="Monotype Sorts" w:hAnsi="Monotype Sorts" w:cs="Monotype Sorts"/>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2z0">
    <w:name w:val="WW8Num312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Times New Roman" w:hAnsi="Times New Roman" w:cs="Times New Roman"/>
      <w:b w:val="false"/>
      <w:i w:val="false"/>
      <w:sz w:val="24"/>
      <w:szCs w:val="24"/>
      <w:u w:val="none"/>
    </w:rPr>
  </w:style>
  <w:style w:type="character" w:styleId="WW8Num318z0">
    <w:name w:val="WW8Num318z0"/>
    <w:qFormat/>
    <w:rPr>
      <w:rFonts w:ascii="Symbol" w:hAnsi="Symbol" w:cs="Symbol"/>
      <w:sz w:val="22"/>
    </w:rPr>
  </w:style>
  <w:style w:type="character" w:styleId="WW8Num319z0">
    <w:name w:val="WW8Num319z0"/>
    <w:qFormat/>
    <w:rPr/>
  </w:style>
  <w:style w:type="character" w:styleId="WW8Num320z0">
    <w:name w:val="WW8Num320z0"/>
    <w:qFormat/>
    <w:rPr/>
  </w:style>
  <w:style w:type="character" w:styleId="WW8Num321z0">
    <w:name w:val="WW8Num321z0"/>
    <w:qFormat/>
    <w:rPr>
      <w:b w:val="false"/>
      <w:i w:val="false"/>
      <w:u w:val="none"/>
    </w:rPr>
  </w:style>
  <w:style w:type="character" w:styleId="WW8Num322z0">
    <w:name w:val="WW8Num322z0"/>
    <w:qFormat/>
    <w:rPr>
      <w:rFonts w:ascii="Symbol" w:hAnsi="Symbol" w:cs="Symbol"/>
      <w:color w:val="auto"/>
      <w:sz w:val="18"/>
    </w:rPr>
  </w:style>
  <w:style w:type="character" w:styleId="WW8Num325z0">
    <w:name w:val="WW8Num325z0"/>
    <w:qFormat/>
    <w:rPr>
      <w:rFonts w:ascii="Symbol" w:hAnsi="Symbol" w:cs="Symbol"/>
      <w:sz w:val="22"/>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000000"/>
      <w:sz w:val="18"/>
      <w:szCs w:val="18"/>
    </w:rPr>
  </w:style>
  <w:style w:type="character" w:styleId="WW8Num329z0">
    <w:name w:val="WW8Num329z0"/>
    <w:qFormat/>
    <w:rPr>
      <w:rFonts w:ascii="Tms Rmn;Times New Roman" w:hAnsi="Tms Rmn;Times New Roman" w:cs="Tms Rmn;Times New Roman"/>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rFonts w:ascii="Times New Roman" w:hAnsi="Times New Roman" w:cs="Times New Roman"/>
    </w:rPr>
  </w:style>
  <w:style w:type="character" w:styleId="WW8Num335z0">
    <w:name w:val="WW8Num335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b/>
      <w:i w:val="false"/>
      <w:sz w:val="24"/>
      <w:szCs w:val="24"/>
      <w:u w:val="none"/>
    </w:rPr>
  </w:style>
  <w:style w:type="character" w:styleId="WW8Num338z1">
    <w:name w:val="WW8Num338z1"/>
    <w:qFormat/>
    <w:rPr>
      <w:rFonts w:ascii="Times New Roman" w:hAnsi="Times New Roman" w:cs="Times New Roman"/>
      <w:b/>
      <w:i w:val="false"/>
      <w:sz w:val="24"/>
      <w:szCs w:val="24"/>
    </w:rPr>
  </w:style>
  <w:style w:type="character" w:styleId="WW8Num338z4">
    <w:name w:val="WW8Num338z4"/>
    <w:qFormat/>
    <w:rPr>
      <w:rFonts w:ascii="Times New Roman" w:hAnsi="Times New Roman" w:cs="Times New Roman"/>
      <w:b w:val="false"/>
      <w:i w:val="false"/>
      <w:sz w:val="24"/>
      <w:szCs w:val="24"/>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Times New Roman" w:hAnsi="Times New Roman" w:cs="Times New Roman"/>
    </w:rPr>
  </w:style>
  <w:style w:type="character" w:styleId="WW8Num349z0">
    <w:name w:val="WW8Num349z0"/>
    <w:qFormat/>
    <w:rPr>
      <w:rFonts w:ascii="Symbol" w:hAnsi="Symbol" w:cs="Symbol"/>
    </w:rPr>
  </w:style>
  <w:style w:type="character" w:styleId="WW8Num350z0">
    <w:name w:val="WW8Num350z0"/>
    <w:qFormat/>
    <w:rPr/>
  </w:style>
  <w:style w:type="character" w:styleId="WW8Num351z0">
    <w:name w:val="WW8Num351z0"/>
    <w:qFormat/>
    <w:rPr>
      <w:rFonts w:ascii="Symbol" w:hAnsi="Symbol" w:cs="Symbol"/>
    </w:rPr>
  </w:style>
  <w:style w:type="character" w:styleId="WW8Num352z0">
    <w:name w:val="WW8Num352z0"/>
    <w:qFormat/>
    <w:rPr>
      <w:b w:val="false"/>
      <w:i w:val="false"/>
      <w:u w:val="none"/>
    </w:rPr>
  </w:style>
  <w:style w:type="character" w:styleId="WW8Num353z0">
    <w:name w:val="WW8Num353z0"/>
    <w:qFormat/>
    <w:rPr>
      <w:rFonts w:ascii="Symbol" w:hAnsi="Symbol" w:cs="Symbol"/>
      <w:color w:val="auto"/>
      <w:sz w:val="20"/>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8z0">
    <w:name w:val="WW8Num358z0"/>
    <w:qFormat/>
    <w:rPr>
      <w:b w:val="false"/>
      <w:i w:val="false"/>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color w:val="auto"/>
      <w:sz w:val="20"/>
    </w:rPr>
  </w:style>
  <w:style w:type="character" w:styleId="WW8Num362z0">
    <w:name w:val="WW8Num362z0"/>
    <w:qFormat/>
    <w:rPr>
      <w:rFonts w:ascii="Symbol" w:hAnsi="Symbol" w:cs="Symbol"/>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3z0">
    <w:name w:val="WW8Num363z0"/>
    <w:qFormat/>
    <w:rPr/>
  </w:style>
  <w:style w:type="character" w:styleId="WW8Num364z0">
    <w:name w:val="WW8Num364z0"/>
    <w:qFormat/>
    <w:rPr>
      <w:rFonts w:ascii="Symbol" w:hAnsi="Symbol" w:cs="Symbol"/>
    </w:rPr>
  </w:style>
  <w:style w:type="character" w:styleId="WW8Num365z0">
    <w:name w:val="WW8Num365z0"/>
    <w:qFormat/>
    <w:rPr>
      <w:rFonts w:ascii="Symbol" w:hAnsi="Symbol" w:cs="Symbol"/>
      <w:color w:val="000000"/>
      <w:sz w:val="18"/>
      <w:szCs w:val="18"/>
    </w:rPr>
  </w:style>
  <w:style w:type="character" w:styleId="WW8Num366z0">
    <w:name w:val="WW8Num366z0"/>
    <w:qFormat/>
    <w:rPr/>
  </w:style>
  <w:style w:type="character" w:styleId="WW8Num367z0">
    <w:name w:val="WW8Num367z0"/>
    <w:qFormat/>
    <w:rPr>
      <w:rFonts w:ascii="Symbol" w:hAnsi="Symbol" w:cs="Symbol"/>
      <w:color w:val="auto"/>
      <w:sz w:val="20"/>
    </w:rPr>
  </w:style>
  <w:style w:type="character" w:styleId="WW8Num368z0">
    <w:name w:val="WW8Num368z0"/>
    <w:qFormat/>
    <w:rPr>
      <w:rFonts w:ascii="Symbol" w:hAnsi="Symbol" w:cs="Symbol"/>
    </w:rPr>
  </w:style>
  <w:style w:type="character" w:styleId="WW8Num369z0">
    <w:name w:val="WW8Num369z0"/>
    <w:qFormat/>
    <w:rPr>
      <w:rFonts w:ascii="Courier" w:hAnsi="Courier" w:cs="Courier"/>
      <w:b w:val="false"/>
      <w:i w:val="false"/>
      <w:sz w:val="24"/>
      <w:szCs w:val="24"/>
    </w:rPr>
  </w:style>
  <w:style w:type="character" w:styleId="WW8Num369z1">
    <w:name w:val="WW8Num369z1"/>
    <w:qFormat/>
    <w:rPr>
      <w:rFonts w:ascii="Times New Roman" w:hAnsi="Times New Roman" w:cs="Times New Roman"/>
      <w:b/>
      <w:i w:val="false"/>
      <w:sz w:val="24"/>
      <w:szCs w:val="24"/>
    </w:rPr>
  </w:style>
  <w:style w:type="character" w:styleId="WW8Num370z0">
    <w:name w:val="WW8Num370z0"/>
    <w:qFormat/>
    <w:rPr>
      <w:rFonts w:ascii="Symbol" w:hAnsi="Symbol" w:cs="Symbol"/>
    </w:rPr>
  </w:style>
  <w:style w:type="character" w:styleId="WW8Num371z0">
    <w:name w:val="WW8Num371z0"/>
    <w:qFormat/>
    <w:rPr>
      <w:u w:val="none"/>
    </w:rPr>
  </w:style>
  <w:style w:type="character" w:styleId="WW8Num372z0">
    <w:name w:val="WW8Num372z0"/>
    <w:qFormat/>
    <w:rPr>
      <w:rFonts w:ascii="Symbol" w:hAnsi="Symbol" w:cs="Symbol"/>
    </w:rPr>
  </w:style>
  <w:style w:type="character" w:styleId="WW8Num373z0">
    <w:name w:val="WW8Num373z0"/>
    <w:qFormat/>
    <w:rPr>
      <w:rFonts w:ascii="Times New Roman" w:hAnsi="Times New Roman" w:cs="Times New Roman"/>
      <w:b/>
      <w:i w:val="false"/>
      <w:sz w:val="24"/>
      <w:szCs w:val="24"/>
      <w:u w:val="none"/>
    </w:rPr>
  </w:style>
  <w:style w:type="character" w:styleId="WW8Num373z1">
    <w:name w:val="WW8Num373z1"/>
    <w:qFormat/>
    <w:rPr>
      <w:rFonts w:ascii="Times New Roman" w:hAnsi="Times New Roman" w:cs="Times New Roman"/>
      <w:b/>
      <w:i w:val="false"/>
      <w:sz w:val="24"/>
      <w:szCs w:val="24"/>
    </w:rPr>
  </w:style>
  <w:style w:type="character" w:styleId="WW8Num373z4">
    <w:name w:val="WW8Num373z4"/>
    <w:qFormat/>
    <w:rPr>
      <w:rFonts w:ascii="Times New Roman" w:hAnsi="Times New Roman" w:cs="Times New Roman"/>
      <w:b w:val="false"/>
      <w:i w:val="false"/>
      <w:sz w:val="24"/>
      <w:szCs w:val="24"/>
    </w:rPr>
  </w:style>
  <w:style w:type="character" w:styleId="WW8Num374z0">
    <w:name w:val="WW8Num374z0"/>
    <w:qFormat/>
    <w:rPr/>
  </w:style>
  <w:style w:type="character" w:styleId="WW8Num375z0">
    <w:name w:val="WW8Num375z0"/>
    <w:qFormat/>
    <w:rPr>
      <w:rFonts w:ascii="Symbol" w:hAnsi="Symbol" w:cs="Symbol"/>
      <w:color w:val="000000"/>
      <w:sz w:val="18"/>
      <w:szCs w:val="18"/>
    </w:rPr>
  </w:style>
  <w:style w:type="character" w:styleId="WW8Num376z0">
    <w:name w:val="WW8Num376z0"/>
    <w:qFormat/>
    <w:rPr>
      <w:rFonts w:ascii="Symbol" w:hAnsi="Symbol" w:cs="Symbol"/>
    </w:rPr>
  </w:style>
  <w:style w:type="character" w:styleId="WW8Num378z0">
    <w:name w:val="WW8Num378z0"/>
    <w:qFormat/>
    <w:rPr/>
  </w:style>
  <w:style w:type="character" w:styleId="WW8Num379z0">
    <w:name w:val="WW8Num379z0"/>
    <w:qFormat/>
    <w:rPr/>
  </w:style>
  <w:style w:type="character" w:styleId="WW8Num381z0">
    <w:name w:val="WW8Num381z0"/>
    <w:qFormat/>
    <w:rPr>
      <w:rFonts w:ascii="Times New Roman" w:hAnsi="Times New Roman" w:cs="Times New Roman"/>
      <w:b/>
      <w:i w:val="false"/>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rPr>
  </w:style>
  <w:style w:type="character" w:styleId="WW8Num385z0">
    <w:name w:val="WW8Num385z0"/>
    <w:qFormat/>
    <w:rPr>
      <w:rFonts w:ascii="Times New Roman" w:hAnsi="Times New Roman" w:cs="Times New Roman"/>
      <w:b/>
      <w:i w:val="false"/>
      <w:sz w:val="24"/>
      <w:szCs w:val="24"/>
      <w:u w:val="none"/>
    </w:rPr>
  </w:style>
  <w:style w:type="character" w:styleId="WW8Num385z1">
    <w:name w:val="WW8Num385z1"/>
    <w:qFormat/>
    <w:rPr>
      <w:rFonts w:ascii="Times New Roman" w:hAnsi="Times New Roman" w:cs="Times New Roman"/>
      <w:b/>
      <w:i w:val="false"/>
      <w:sz w:val="24"/>
      <w:szCs w:val="24"/>
    </w:rPr>
  </w:style>
  <w:style w:type="character" w:styleId="WW8Num385z4">
    <w:name w:val="WW8Num385z4"/>
    <w:qFormat/>
    <w:rPr>
      <w:rFonts w:ascii="Times New Roman" w:hAnsi="Times New Roman" w:cs="Times New Roman"/>
      <w:b w:val="false"/>
      <w:i w:val="false"/>
      <w:sz w:val="24"/>
      <w:szCs w:val="24"/>
    </w:rPr>
  </w:style>
  <w:style w:type="character" w:styleId="WW8Num386z0">
    <w:name w:val="WW8Num386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style>
  <w:style w:type="character" w:styleId="WW8Num390z0">
    <w:name w:val="WW8Num390z0"/>
    <w:qFormat/>
    <w:rPr>
      <w:rFonts w:ascii="Symbol" w:hAnsi="Symbol" w:cs="Symbol"/>
    </w:rPr>
  </w:style>
  <w:style w:type="character" w:styleId="WW8Num391z0">
    <w:name w:val="WW8Num391z0"/>
    <w:qFormat/>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8z0">
    <w:name w:val="WW8Num398z0"/>
    <w:qFormat/>
    <w:rPr/>
  </w:style>
  <w:style w:type="character" w:styleId="WW8Num399z0">
    <w:name w:val="WW8Num399z0"/>
    <w:qFormat/>
    <w:rPr>
      <w:rFonts w:ascii="Wingdings" w:hAnsi="Wingdings" w:cs="Wingdings"/>
    </w:rPr>
  </w:style>
  <w:style w:type="character" w:styleId="WW8Num400z0">
    <w:name w:val="WW8Num400z0"/>
    <w:qFormat/>
    <w:rPr/>
  </w:style>
  <w:style w:type="character" w:styleId="WW8Num401z0">
    <w:name w:val="WW8Num401z0"/>
    <w:qFormat/>
    <w:rPr>
      <w:rFonts w:ascii="Symbol" w:hAnsi="Symbol" w:cs="Symbol"/>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color w:val="auto"/>
    </w:rPr>
  </w:style>
  <w:style w:type="character" w:styleId="WW8Num404z0">
    <w:name w:val="WW8Num404z0"/>
    <w:qFormat/>
    <w:rPr/>
  </w:style>
  <w:style w:type="character" w:styleId="WW8Num405z0">
    <w:name w:val="WW8Num405z0"/>
    <w:qFormat/>
    <w:rPr>
      <w:rFonts w:ascii="Wingdings" w:hAnsi="Wingdings" w:cs="Wingdings"/>
    </w:rPr>
  </w:style>
  <w:style w:type="character" w:styleId="WW8Num407z0">
    <w:name w:val="WW8Num407z0"/>
    <w:qFormat/>
    <w:rPr>
      <w:rFonts w:ascii="Symbol" w:hAnsi="Symbol" w:cs="Symbol"/>
    </w:rPr>
  </w:style>
  <w:style w:type="character" w:styleId="WW8Num409z0">
    <w:name w:val="WW8Num409z0"/>
    <w:qFormat/>
    <w:rPr>
      <w:rFonts w:ascii="Symbol" w:hAnsi="Symbol" w:cs="Symbol"/>
      <w:color w:val="auto"/>
    </w:rPr>
  </w:style>
  <w:style w:type="character" w:styleId="WW8Num410z0">
    <w:name w:val="WW8Num410z0"/>
    <w:qFormat/>
    <w:rPr>
      <w:rFonts w:ascii="Symbol" w:hAnsi="Symbol" w:cs="Symbol"/>
    </w:rPr>
  </w:style>
  <w:style w:type="character" w:styleId="WW8Num412z0">
    <w:name w:val="WW8Num412z0"/>
    <w:qFormat/>
    <w:rPr/>
  </w:style>
  <w:style w:type="character" w:styleId="WW8Num413z0">
    <w:name w:val="WW8Num413z0"/>
    <w:qFormat/>
    <w:rPr>
      <w:rFonts w:ascii="Times New Roman" w:hAnsi="Times New Roman" w:eastAsia="Times New Roman" w:cs="Times New Roman"/>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Univers" w:hAnsi="Univers" w:cs="Univers"/>
      <w:b/>
      <w:i w:val="false"/>
    </w:rPr>
  </w:style>
  <w:style w:type="character" w:styleId="WW8Num415z1">
    <w:name w:val="WW8Num415z1"/>
    <w:qFormat/>
    <w:rPr>
      <w:rFonts w:ascii="Univers" w:hAnsi="Univers" w:cs="Univers"/>
      <w:b/>
      <w:i w:val="false"/>
      <w:sz w:val="24"/>
      <w:szCs w:val="24"/>
    </w:rPr>
  </w:style>
  <w:style w:type="character" w:styleId="WW8Num416z0">
    <w:name w:val="WW8Num416z0"/>
    <w:qFormat/>
    <w:rPr>
      <w:rFonts w:ascii="Symbol" w:hAnsi="Symbol" w:cs="Symbol"/>
    </w:rPr>
  </w:style>
  <w:style w:type="character" w:styleId="WW8Num417z0">
    <w:name w:val="WW8Num417z0"/>
    <w:qFormat/>
    <w:rPr>
      <w:b w:val="false"/>
      <w:i w:val="false"/>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Arial" w:hAnsi="Arial" w:cs="Arial"/>
      <w:b w:val="false"/>
      <w:i w:val="false"/>
      <w:color w:val="000000"/>
      <w:sz w:val="20"/>
      <w:szCs w:val="20"/>
      <w:u w:val="none"/>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style>
  <w:style w:type="character" w:styleId="WW8Num435z0">
    <w:name w:val="WW8Num435z0"/>
    <w:qFormat/>
    <w:rPr/>
  </w:style>
  <w:style w:type="character" w:styleId="WW8Num437z0">
    <w:name w:val="WW8Num437z0"/>
    <w:qFormat/>
    <w:rPr/>
  </w:style>
  <w:style w:type="character" w:styleId="WW8Num438z0">
    <w:name w:val="WW8Num438z0"/>
    <w:qFormat/>
    <w:rPr>
      <w:rFonts w:ascii="Symbol" w:hAnsi="Symbol" w:cs="Symbol"/>
    </w:rPr>
  </w:style>
  <w:style w:type="character" w:styleId="WW8Num439z0">
    <w:name w:val="WW8Num439z0"/>
    <w:qFormat/>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Times New Roman" w:hAnsi="Times New Roman" w:cs="Times New Roman"/>
    </w:rPr>
  </w:style>
  <w:style w:type="character" w:styleId="WW8Num443z0">
    <w:name w:val="WW8Num443z0"/>
    <w:qFormat/>
    <w:rPr>
      <w:rFonts w:ascii="Symbol" w:hAnsi="Symbol" w:cs="Symbol"/>
    </w:rPr>
  </w:style>
  <w:style w:type="character" w:styleId="WW8Num445z0">
    <w:name w:val="WW8Num445z0"/>
    <w:qFormat/>
    <w:rPr>
      <w:rFonts w:ascii="Symbol" w:hAnsi="Symbol" w:cs="Symbol"/>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rFonts w:ascii="Times New Roman" w:hAnsi="Times New Roman" w:cs="Times New Roman"/>
    </w:rPr>
  </w:style>
  <w:style w:type="character" w:styleId="WW8Num452z0">
    <w:name w:val="WW8Num452z0"/>
    <w:qFormat/>
    <w:rPr/>
  </w:style>
  <w:style w:type="character" w:styleId="WW8Num453z0">
    <w:name w:val="WW8Num453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Wingdings" w:hAnsi="Wingdings" w:cs="Wingdings"/>
      <w:sz w:val="16"/>
    </w:rPr>
  </w:style>
  <w:style w:type="character" w:styleId="WW8Num459z0">
    <w:name w:val="WW8Num459z0"/>
    <w:qFormat/>
    <w:rPr/>
  </w:style>
  <w:style w:type="character" w:styleId="WW8Num459z1">
    <w:name w:val="WW8Num459z1"/>
    <w:qFormat/>
    <w:rPr>
      <w:rFonts w:ascii="Univers" w:hAnsi="Univers" w:cs="Univers"/>
      <w:b/>
      <w:i w:val="false"/>
      <w:sz w:val="24"/>
      <w:szCs w:val="24"/>
    </w:rPr>
  </w:style>
  <w:style w:type="character" w:styleId="WW8Num459z8">
    <w:name w:val="WW8Num459z8"/>
    <w:qFormat/>
    <w:rPr>
      <w:rFonts w:ascii="Univers" w:hAnsi="Univers" w:cs="Univers"/>
      <w:b w:val="false"/>
      <w:i w:val="false"/>
      <w:sz w:val="24"/>
      <w:szCs w:val="24"/>
    </w:rPr>
  </w:style>
  <w:style w:type="character" w:styleId="WW8Num460z0">
    <w:name w:val="WW8Num460z0"/>
    <w:qFormat/>
    <w:rPr>
      <w:rFonts w:ascii="Symbol" w:hAnsi="Symbol" w:cs="Symbol"/>
    </w:rPr>
  </w:style>
  <w:style w:type="character" w:styleId="WW8Num461z0">
    <w:name w:val="WW8Num461z0"/>
    <w:qFormat/>
    <w:rPr/>
  </w:style>
  <w:style w:type="character" w:styleId="WW8Num462z0">
    <w:name w:val="WW8Num462z0"/>
    <w:qFormat/>
    <w:rPr>
      <w:rFonts w:ascii="Symbol" w:hAnsi="Symbol" w:cs="Symbol"/>
    </w:rPr>
  </w:style>
  <w:style w:type="character" w:styleId="WW8Num464z0">
    <w:name w:val="WW8Num464z0"/>
    <w:qFormat/>
    <w:rPr/>
  </w:style>
  <w:style w:type="character" w:styleId="WW8Num465z0">
    <w:name w:val="WW8Num465z0"/>
    <w:qFormat/>
    <w:rPr>
      <w:rFonts w:ascii="Times New Roman" w:hAnsi="Times New Roman" w:cs="Times New Roman"/>
      <w:b/>
      <w:i w:val="false"/>
      <w:sz w:val="24"/>
      <w:szCs w:val="24"/>
      <w:u w:val="none"/>
    </w:rPr>
  </w:style>
  <w:style w:type="character" w:styleId="WW8Num465z1">
    <w:name w:val="WW8Num465z1"/>
    <w:qFormat/>
    <w:rPr>
      <w:rFonts w:ascii="Times New Roman" w:hAnsi="Times New Roman" w:cs="Times New Roman"/>
      <w:b/>
      <w:i w:val="false"/>
      <w:sz w:val="24"/>
      <w:szCs w:val="24"/>
    </w:rPr>
  </w:style>
  <w:style w:type="character" w:styleId="WW8Num465z4">
    <w:name w:val="WW8Num465z4"/>
    <w:qFormat/>
    <w:rPr>
      <w:rFonts w:ascii="Times New Roman" w:hAnsi="Times New Roman" w:cs="Times New Roman"/>
      <w:b w:val="false"/>
      <w:i w:val="false"/>
      <w:sz w:val="24"/>
      <w:szCs w:val="24"/>
    </w:rPr>
  </w:style>
  <w:style w:type="character" w:styleId="WW8Num466z0">
    <w:name w:val="WW8Num466z0"/>
    <w:qFormat/>
    <w:rPr/>
  </w:style>
  <w:style w:type="character" w:styleId="WW8Num468z0">
    <w:name w:val="WW8Num468z0"/>
    <w:qFormat/>
    <w:rPr>
      <w:rFonts w:ascii="Symbol" w:hAnsi="Symbol" w:cs="Symbol"/>
      <w:color w:val="auto"/>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sz w:val="22"/>
    </w:rPr>
  </w:style>
  <w:style w:type="character" w:styleId="WW8Num472z0">
    <w:name w:val="WW8Num472z0"/>
    <w:qFormat/>
    <w:rPr>
      <w:rFonts w:ascii="Symbol" w:hAnsi="Symbol" w:cs="Symbol"/>
    </w:rPr>
  </w:style>
  <w:style w:type="character" w:styleId="WW8Num474z0">
    <w:name w:val="WW8Num474z0"/>
    <w:qFormat/>
    <w:rPr>
      <w:rFonts w:ascii="Wingdings" w:hAnsi="Wingdings" w:cs="Wingdings"/>
    </w:rPr>
  </w:style>
  <w:style w:type="character" w:styleId="WW8Num474z1">
    <w:name w:val="WW8Num474z1"/>
    <w:qFormat/>
    <w:rPr>
      <w:rFonts w:ascii="Courier New" w:hAnsi="Courier New" w:cs="Courier New"/>
    </w:rPr>
  </w:style>
  <w:style w:type="character" w:styleId="WW8Num474z3">
    <w:name w:val="WW8Num474z3"/>
    <w:qFormat/>
    <w:rPr>
      <w:rFonts w:ascii="Symbol" w:hAnsi="Symbol" w:cs="Symbol"/>
    </w:rPr>
  </w:style>
  <w:style w:type="character" w:styleId="WW8Num475z0">
    <w:name w:val="WW8Num475z0"/>
    <w:qFormat/>
    <w:rPr>
      <w:rFonts w:ascii="Wingdings" w:hAnsi="Wingdings" w:cs="Wingdings"/>
    </w:rPr>
  </w:style>
  <w:style w:type="character" w:styleId="WW8Num475z1">
    <w:name w:val="WW8Num475z1"/>
    <w:qFormat/>
    <w:rPr>
      <w:rFonts w:ascii="Courier New" w:hAnsi="Courier New" w:cs="Courier New"/>
    </w:rPr>
  </w:style>
  <w:style w:type="character" w:styleId="WW8Num475z3">
    <w:name w:val="WW8Num475z3"/>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2z0">
    <w:name w:val="WW8Num482z0"/>
    <w:qFormat/>
    <w:rPr>
      <w:rFonts w:ascii="Symbol" w:hAnsi="Symbol" w:cs="Symbol"/>
      <w:color w:val="000000"/>
      <w:sz w:val="18"/>
      <w:szCs w:val="18"/>
    </w:rPr>
  </w:style>
  <w:style w:type="character" w:styleId="WW8Num483z0">
    <w:name w:val="WW8Num483z0"/>
    <w:qFormat/>
    <w:rPr>
      <w:rFonts w:ascii="Symbol" w:hAnsi="Symbol" w:cs="Symbol"/>
      <w:color w:val="auto"/>
    </w:rPr>
  </w:style>
  <w:style w:type="character" w:styleId="WW8Num484z0">
    <w:name w:val="WW8Num484z0"/>
    <w:qFormat/>
    <w:rPr>
      <w:rFonts w:ascii="Symbol" w:hAnsi="Symbol" w:cs="Symbol"/>
    </w:rPr>
  </w:style>
  <w:style w:type="character" w:styleId="WW8Num486z0">
    <w:name w:val="WW8Num486z0"/>
    <w:qFormat/>
    <w:rPr/>
  </w:style>
  <w:style w:type="character" w:styleId="WW8Num488z0">
    <w:name w:val="WW8Num488z0"/>
    <w:qFormat/>
    <w:rPr/>
  </w:style>
  <w:style w:type="character" w:styleId="WW8Num490z0">
    <w:name w:val="WW8Num490z0"/>
    <w:qFormat/>
    <w:rPr/>
  </w:style>
  <w:style w:type="character" w:styleId="WW8Num491z0">
    <w:name w:val="WW8Num491z0"/>
    <w:qFormat/>
    <w:rPr>
      <w:rFonts w:ascii="Symbol" w:hAnsi="Symbol" w:cs="Symbol"/>
      <w:color w:val="auto"/>
    </w:rPr>
  </w:style>
  <w:style w:type="character" w:styleId="WW8Num492z0">
    <w:name w:val="WW8Num492z0"/>
    <w:qFormat/>
    <w:rPr>
      <w:rFonts w:ascii="Symbol" w:hAnsi="Symbol" w:cs="Symbol"/>
    </w:rPr>
  </w:style>
  <w:style w:type="character" w:styleId="WW8Num493z0">
    <w:name w:val="WW8Num493z0"/>
    <w:qFormat/>
    <w:rPr>
      <w:rFonts w:ascii="Times New Roman" w:hAnsi="Times New Roman" w:cs="Times New Roman"/>
      <w:b w:val="false"/>
      <w:i w:val="false"/>
      <w:sz w:val="24"/>
      <w:szCs w:val="24"/>
      <w:u w:val="none"/>
    </w:rPr>
  </w:style>
  <w:style w:type="character" w:styleId="WW8Num494z0">
    <w:name w:val="WW8Num494z0"/>
    <w:qFormat/>
    <w:rPr/>
  </w:style>
  <w:style w:type="character" w:styleId="WW8Num495z0">
    <w:name w:val="WW8Num495z0"/>
    <w:qFormat/>
    <w:rPr>
      <w:rFonts w:ascii="Symbol" w:hAnsi="Symbol" w:cs="Symbol"/>
      <w:color w:val="000000"/>
      <w:sz w:val="18"/>
      <w:szCs w:val="18"/>
    </w:rPr>
  </w:style>
  <w:style w:type="character" w:styleId="WW8Num496z0">
    <w:name w:val="WW8Num496z0"/>
    <w:qFormat/>
    <w:rPr/>
  </w:style>
  <w:style w:type="character" w:styleId="WW8Num498z0">
    <w:name w:val="WW8Num498z0"/>
    <w:qFormat/>
    <w:rPr/>
  </w:style>
  <w:style w:type="character" w:styleId="WW8Num500z0">
    <w:name w:val="WW8Num500z0"/>
    <w:qFormat/>
    <w:rPr>
      <w:rFonts w:ascii="Times New Roman" w:hAnsi="Times New Roman" w:cs="Times New Roman"/>
      <w:b w:val="false"/>
      <w:i w:val="false"/>
      <w:sz w:val="24"/>
    </w:rPr>
  </w:style>
  <w:style w:type="character" w:styleId="WW8Num500z2">
    <w:name w:val="WW8Num500z2"/>
    <w:qFormat/>
    <w:rPr>
      <w:rFonts w:ascii="Times New Roman" w:hAnsi="Times New Roman" w:cs="Times New Roman"/>
      <w:b/>
      <w:i w:val="false"/>
    </w:rPr>
  </w:style>
  <w:style w:type="character" w:styleId="WW8Num500z3">
    <w:name w:val="WW8Num500z3"/>
    <w:qFormat/>
    <w:rPr/>
  </w:style>
  <w:style w:type="character" w:styleId="WW8Num501z0">
    <w:name w:val="WW8Num501z0"/>
    <w:qFormat/>
    <w:rPr>
      <w:rFonts w:ascii="Times New Roman" w:hAnsi="Times New Roman" w:cs="Times New Roman"/>
      <w:b w:val="false"/>
      <w:i w:val="false"/>
      <w:sz w:val="24"/>
      <w:szCs w:val="24"/>
      <w:u w:val="none"/>
    </w:rPr>
  </w:style>
  <w:style w:type="character" w:styleId="WW8Num502z0">
    <w:name w:val="WW8Num502z0"/>
    <w:qFormat/>
    <w:rPr>
      <w:b w:val="false"/>
      <w:i w:val="false"/>
    </w:rPr>
  </w:style>
  <w:style w:type="character" w:styleId="WW8Num504z0">
    <w:name w:val="WW8Num504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9z0">
    <w:name w:val="WW8Num509z0"/>
    <w:qFormat/>
    <w:rPr/>
  </w:style>
  <w:style w:type="character" w:styleId="WW8Num510z0">
    <w:name w:val="WW8Num510z0"/>
    <w:qFormat/>
    <w:rPr/>
  </w:style>
  <w:style w:type="character" w:styleId="WW8Num514z0">
    <w:name w:val="WW8Num514z0"/>
    <w:qFormat/>
    <w:rPr>
      <w:rFonts w:ascii="Symbol" w:hAnsi="Symbol" w:cs="Symbol"/>
    </w:rPr>
  </w:style>
  <w:style w:type="character" w:styleId="WW8Num516z0">
    <w:name w:val="WW8Num516z0"/>
    <w:qFormat/>
    <w:rPr>
      <w:rFonts w:ascii="Symbol" w:hAnsi="Symbol" w:cs="Symbol"/>
      <w:color w:val="auto"/>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color w:val="000000"/>
      <w:sz w:val="18"/>
      <w:szCs w:val="18"/>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style>
  <w:style w:type="character" w:styleId="WW8Num525z0">
    <w:name w:val="WW8Num525z0"/>
    <w:qFormat/>
    <w:rPr>
      <w:rFonts w:ascii="Symbol" w:hAnsi="Symbol" w:cs="Symbol"/>
    </w:rPr>
  </w:style>
  <w:style w:type="character" w:styleId="WW8Num527z0">
    <w:name w:val="WW8Num527z0"/>
    <w:qFormat/>
    <w:rPr>
      <w:b w:val="false"/>
      <w:i w:val="false"/>
    </w:rPr>
  </w:style>
  <w:style w:type="character" w:styleId="WW8Num528z0">
    <w:name w:val="WW8Num528z0"/>
    <w:qFormat/>
    <w:rPr/>
  </w:style>
  <w:style w:type="character" w:styleId="WW8Num529z0">
    <w:name w:val="WW8Num529z0"/>
    <w:qFormat/>
    <w:rPr/>
  </w:style>
  <w:style w:type="character" w:styleId="WW8Num531z0">
    <w:name w:val="WW8Num531z0"/>
    <w:qFormat/>
    <w:rPr>
      <w:rFonts w:ascii="Times New Roman" w:hAnsi="Times New Roman" w:cs="Times New Roman"/>
      <w:b w:val="false"/>
      <w:i w:val="false"/>
      <w:sz w:val="24"/>
    </w:rPr>
  </w:style>
  <w:style w:type="character" w:styleId="WW8Num531z1">
    <w:name w:val="WW8Num531z1"/>
    <w:qFormat/>
    <w:rPr>
      <w:rFonts w:ascii="Times New Roman" w:hAnsi="Times New Roman" w:cs="Times New Roman"/>
      <w:b/>
      <w:i w:val="false"/>
      <w:sz w:val="24"/>
    </w:rPr>
  </w:style>
  <w:style w:type="character" w:styleId="WW8Num531z2">
    <w:name w:val="WW8Num531z2"/>
    <w:qFormat/>
    <w:rPr>
      <w:rFonts w:ascii="Times New Roman" w:hAnsi="Times New Roman" w:cs="Times New Roman"/>
      <w:b/>
      <w:i w:val="false"/>
    </w:rPr>
  </w:style>
  <w:style w:type="character" w:styleId="WW8Num531z3">
    <w:name w:val="WW8Num531z3"/>
    <w:qFormat/>
    <w:rPr/>
  </w:style>
  <w:style w:type="character" w:styleId="WW8Num532z0">
    <w:name w:val="WW8Num532z0"/>
    <w:qFormat/>
    <w:rPr/>
  </w:style>
  <w:style w:type="character" w:styleId="WW8Num533z0">
    <w:name w:val="WW8Num533z0"/>
    <w:qFormat/>
    <w:rPr/>
  </w:style>
  <w:style w:type="character" w:styleId="WW8Num534z0">
    <w:name w:val="WW8Num534z0"/>
    <w:qFormat/>
    <w:rPr>
      <w:rFonts w:ascii="Symbol" w:hAnsi="Symbol" w:cs="Symbol"/>
    </w:rPr>
  </w:style>
  <w:style w:type="character" w:styleId="WW8Num535z0">
    <w:name w:val="WW8Num535z0"/>
    <w:qFormat/>
    <w:rPr/>
  </w:style>
  <w:style w:type="character" w:styleId="WW8Num536z0">
    <w:name w:val="WW8Num536z0"/>
    <w:qFormat/>
    <w:rPr>
      <w:b w:val="false"/>
      <w:i w:val="false"/>
      <w:u w:val="none"/>
    </w:rPr>
  </w:style>
  <w:style w:type="character" w:styleId="WW8Num538z0">
    <w:name w:val="WW8Num538z0"/>
    <w:qFormat/>
    <w:rPr>
      <w:rFonts w:ascii="Symbol" w:hAnsi="Symbol" w:cs="Symbol"/>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color w:val="000000"/>
      <w:sz w:val="18"/>
      <w:szCs w:val="18"/>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3z0">
    <w:name w:val="WW8Num553z0"/>
    <w:qFormat/>
    <w:rPr>
      <w:rFonts w:ascii="Symbol" w:hAnsi="Symbol" w:cs="Symbol"/>
      <w:color w:val="auto"/>
    </w:rPr>
  </w:style>
  <w:style w:type="character" w:styleId="WW8Num554z0">
    <w:name w:val="WW8Num554z0"/>
    <w:qFormat/>
    <w:rPr>
      <w:rFonts w:ascii="Symbol" w:hAnsi="Symbol" w:cs="Symbol"/>
    </w:rPr>
  </w:style>
  <w:style w:type="character" w:styleId="WW8Num555z0">
    <w:name w:val="WW8Num555z0"/>
    <w:qFormat/>
    <w:rPr>
      <w:b/>
      <w:color w:val="auto"/>
    </w:rPr>
  </w:style>
  <w:style w:type="character" w:styleId="WW8Num556z0">
    <w:name w:val="WW8Num556z0"/>
    <w:qFormat/>
    <w:rPr>
      <w:rFonts w:ascii="Symbol" w:hAnsi="Symbol" w:cs="Symbol"/>
    </w:rPr>
  </w:style>
  <w:style w:type="character" w:styleId="WW8Num557z0">
    <w:name w:val="WW8Num557z0"/>
    <w:qFormat/>
    <w:rPr>
      <w:rFonts w:ascii="Wingdings" w:hAnsi="Wingdings" w:cs="Wingdings"/>
    </w:rPr>
  </w:style>
  <w:style w:type="character" w:styleId="WW8Num557z1">
    <w:name w:val="WW8Num557z1"/>
    <w:qFormat/>
    <w:rPr>
      <w:rFonts w:ascii="Courier New" w:hAnsi="Courier New" w:cs="Courier New"/>
    </w:rPr>
  </w:style>
  <w:style w:type="character" w:styleId="WW8Num557z3">
    <w:name w:val="WW8Num557z3"/>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style>
  <w:style w:type="character" w:styleId="WW8Num560z0">
    <w:name w:val="WW8Num560z0"/>
    <w:qFormat/>
    <w:rPr>
      <w:rFonts w:ascii="Symbol" w:hAnsi="Symbol" w:cs="Symbol"/>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6z0">
    <w:name w:val="WW8Num566z0"/>
    <w:qFormat/>
    <w:rPr>
      <w:rFonts w:ascii="Symbol" w:hAnsi="Symbol" w:cs="Symbol"/>
    </w:rPr>
  </w:style>
  <w:style w:type="character" w:styleId="WW8Num567z0">
    <w:name w:val="WW8Num567z0"/>
    <w:qFormat/>
    <w:rPr/>
  </w:style>
  <w:style w:type="character" w:styleId="WW8Num569z0">
    <w:name w:val="WW8Num569z0"/>
    <w:qFormat/>
    <w:rPr>
      <w:rFonts w:ascii="Wingdings" w:hAnsi="Wingdings" w:cs="Wingdings"/>
    </w:rPr>
  </w:style>
  <w:style w:type="character" w:styleId="WW8Num570z0">
    <w:name w:val="WW8Num570z0"/>
    <w:qFormat/>
    <w:rPr>
      <w:rFonts w:ascii="Symbol" w:hAnsi="Symbol" w:cs="Symbol"/>
    </w:rPr>
  </w:style>
  <w:style w:type="character" w:styleId="WW8Num571z0">
    <w:name w:val="WW8Num571z0"/>
    <w:qFormat/>
    <w:rPr/>
  </w:style>
  <w:style w:type="character" w:styleId="WW8Num572z0">
    <w:name w:val="WW8Num572z0"/>
    <w:qFormat/>
    <w:rPr>
      <w:rFonts w:ascii="Wingdings" w:hAnsi="Wingdings" w:cs="Wingdings"/>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color w:val="000000"/>
    </w:rPr>
  </w:style>
  <w:style w:type="character" w:styleId="WW8Num578z0">
    <w:name w:val="WW8Num578z0"/>
    <w:qFormat/>
    <w:rPr>
      <w:b w:val="false"/>
      <w:i w:val="false"/>
      <w:u w:val="none"/>
    </w:rPr>
  </w:style>
  <w:style w:type="character" w:styleId="WW8Num580z0">
    <w:name w:val="WW8Num580z0"/>
    <w:qFormat/>
    <w:rPr>
      <w:rFonts w:ascii="Symbol" w:hAnsi="Symbol" w:cs="Symbol"/>
      <w:color w:val="auto"/>
    </w:rPr>
  </w:style>
  <w:style w:type="character" w:styleId="WW8Num581z0">
    <w:name w:val="WW8Num581z0"/>
    <w:qFormat/>
    <w:rPr/>
  </w:style>
  <w:style w:type="character" w:styleId="WW8Num583z0">
    <w:name w:val="WW8Num583z0"/>
    <w:qFormat/>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9z0">
    <w:name w:val="WW8Num589z0"/>
    <w:qFormat/>
    <w:rPr>
      <w:rFonts w:ascii="Symbol" w:hAnsi="Symbol" w:cs="Symbol"/>
      <w:color w:val="auto"/>
    </w:rPr>
  </w:style>
  <w:style w:type="character" w:styleId="WW8Num590z0">
    <w:name w:val="WW8Num590z0"/>
    <w:qFormat/>
    <w:rPr>
      <w:rFonts w:ascii="Symbol" w:hAnsi="Symbol" w:cs="Symbol"/>
      <w:color w:val="000000"/>
      <w:sz w:val="18"/>
      <w:szCs w:val="18"/>
    </w:rPr>
  </w:style>
  <w:style w:type="character" w:styleId="WW8Num591z0">
    <w:name w:val="WW8Num591z0"/>
    <w:qFormat/>
    <w:rPr>
      <w:rFonts w:ascii="Tms Rmn;Times New Roman" w:hAnsi="Tms Rmn;Times New Roman" w:cs="Tms Rmn;Times New Roman"/>
    </w:rPr>
  </w:style>
  <w:style w:type="character" w:styleId="WW8Num592z0">
    <w:name w:val="WW8Num592z0"/>
    <w:qFormat/>
    <w:rPr>
      <w:rFonts w:ascii="Symbol" w:hAnsi="Symbol" w:cs="Symbol"/>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4z0">
    <w:name w:val="WW8Num594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Century Schoolbook" w:hAnsi="Century Schoolbook" w:cs="Century Schoolbook"/>
      <w:b w:val="false"/>
      <w:i w:val="false"/>
      <w:sz w:val="22"/>
    </w:rPr>
  </w:style>
  <w:style w:type="character" w:styleId="WW8Num598z0">
    <w:name w:val="WW8Num598z0"/>
    <w:qFormat/>
    <w:rPr>
      <w:b w:val="false"/>
      <w:i w:val="false"/>
      <w:sz w:val="24"/>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Wingdings" w:hAnsi="Wingdings" w:cs="Wingdings"/>
    </w:rPr>
  </w:style>
  <w:style w:type="character" w:styleId="WW8Num602z0">
    <w:name w:val="WW8Num602z0"/>
    <w:qFormat/>
    <w:rPr>
      <w:rFonts w:ascii="Symbol" w:hAnsi="Symbol" w:cs="Symbol"/>
      <w:color w:val="000000"/>
      <w:sz w:val="18"/>
      <w:szCs w:val="18"/>
    </w:rPr>
  </w:style>
  <w:style w:type="character" w:styleId="WW8Num603z0">
    <w:name w:val="WW8Num603z0"/>
    <w:qFormat/>
    <w:rPr>
      <w:rFonts w:ascii="Symbol" w:hAnsi="Symbol" w:cs="Symbol"/>
    </w:rPr>
  </w:style>
  <w:style w:type="character" w:styleId="WW8Num604z0">
    <w:name w:val="WW8Num604z0"/>
    <w:qFormat/>
    <w:rPr/>
  </w:style>
  <w:style w:type="character" w:styleId="WW8Num605z0">
    <w:name w:val="WW8Num605z0"/>
    <w:qFormat/>
    <w:rPr>
      <w:rFonts w:ascii="Marlett" w:hAnsi="Marlett" w:cs="Marlett"/>
    </w:rPr>
  </w:style>
  <w:style w:type="character" w:styleId="WW8Num606z0">
    <w:name w:val="WW8Num606z0"/>
    <w:qFormat/>
    <w:rPr>
      <w:rFonts w:ascii="Symbol" w:hAnsi="Symbol" w:cs="Symbol"/>
    </w:rPr>
  </w:style>
  <w:style w:type="character" w:styleId="WW8Num607z0">
    <w:name w:val="WW8Num607z0"/>
    <w:qFormat/>
    <w:rPr/>
  </w:style>
  <w:style w:type="character" w:styleId="WW8Num608z0">
    <w:name w:val="WW8Num608z0"/>
    <w:qFormat/>
    <w:rPr>
      <w:rFonts w:ascii="Times New Roman" w:hAnsi="Times New Roman" w:cs="Times New Roman"/>
      <w:b w:val="false"/>
      <w:i w:val="false"/>
      <w:sz w:val="24"/>
      <w:szCs w:val="24"/>
      <w:u w:val="none"/>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2z0">
    <w:name w:val="WW8Num612z0"/>
    <w:qFormat/>
    <w:rPr>
      <w:rFonts w:ascii="Symbol" w:hAnsi="Symbol" w:cs="Symbol"/>
      <w:sz w:val="52"/>
    </w:rPr>
  </w:style>
  <w:style w:type="character" w:styleId="WW8Num613z0">
    <w:name w:val="WW8Num613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b w:val="false"/>
      <w:i w:val="false"/>
      <w:u w:val="none"/>
    </w:rPr>
  </w:style>
  <w:style w:type="character" w:styleId="WW8Num617z0">
    <w:name w:val="WW8Num617z0"/>
    <w:qFormat/>
    <w:rPr>
      <w:rFonts w:ascii="Symbol" w:hAnsi="Symbol" w:cs="Symbol"/>
    </w:rPr>
  </w:style>
  <w:style w:type="character" w:styleId="WW8Num618z0">
    <w:name w:val="WW8Num618z0"/>
    <w:qFormat/>
    <w:rPr>
      <w:b/>
    </w:rPr>
  </w:style>
  <w:style w:type="character" w:styleId="WW8Num618z4">
    <w:name w:val="WW8Num618z4"/>
    <w:qFormat/>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style>
  <w:style w:type="character" w:styleId="WW8Num621z0">
    <w:name w:val="WW8Num621z0"/>
    <w:qFormat/>
    <w:rPr>
      <w:u w:val="none"/>
    </w:rPr>
  </w:style>
  <w:style w:type="character" w:styleId="WW8Num622z0">
    <w:name w:val="WW8Num622z0"/>
    <w:qFormat/>
    <w:rPr>
      <w:rFonts w:ascii="Symbol" w:hAnsi="Symbol" w:cs="Symbol"/>
      <w:color w:val="000000"/>
      <w:sz w:val="18"/>
      <w:szCs w:val="18"/>
    </w:rPr>
  </w:style>
  <w:style w:type="character" w:styleId="WW8Num623z0">
    <w:name w:val="WW8Num623z0"/>
    <w:qFormat/>
    <w:rPr/>
  </w:style>
  <w:style w:type="character" w:styleId="WW8Num624z0">
    <w:name w:val="WW8Num624z0"/>
    <w:qFormat/>
    <w:rPr>
      <w:rFonts w:ascii="Symbol" w:hAnsi="Symbol" w:cs="Symbol"/>
    </w:rPr>
  </w:style>
  <w:style w:type="character" w:styleId="WW8Num625z0">
    <w:name w:val="WW8Num625z0"/>
    <w:qFormat/>
    <w:rPr/>
  </w:style>
  <w:style w:type="character" w:styleId="WW8Num626z0">
    <w:name w:val="WW8Num626z0"/>
    <w:qFormat/>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Times New Roman" w:hAnsi="Times New Roman" w:cs="Times New Roman"/>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color w:val="auto"/>
      <w:sz w:val="20"/>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color w:val="auto"/>
    </w:rPr>
  </w:style>
  <w:style w:type="character" w:styleId="WW8Num635z0">
    <w:name w:val="WW8Num635z0"/>
    <w:qFormat/>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8z0">
    <w:name w:val="WW8Num638z0"/>
    <w:qFormat/>
    <w:rPr/>
  </w:style>
  <w:style w:type="character" w:styleId="WW8Num639z0">
    <w:name w:val="WW8Num639z0"/>
    <w:qFormat/>
    <w:rPr>
      <w:rFonts w:ascii="Symbol" w:hAnsi="Symbol" w:cs="Symbol"/>
      <w:color w:val="auto"/>
      <w:sz w:val="20"/>
    </w:rPr>
  </w:style>
  <w:style w:type="character" w:styleId="WW8Num640z0">
    <w:name w:val="WW8Num640z0"/>
    <w:qFormat/>
    <w:rPr>
      <w:rFonts w:ascii="Symbol" w:hAnsi="Symbol" w:cs="Symbol"/>
    </w:rPr>
  </w:style>
  <w:style w:type="character" w:styleId="WW8Num641z0">
    <w:name w:val="WW8Num641z0"/>
    <w:qFormat/>
    <w:rPr/>
  </w:style>
  <w:style w:type="character" w:styleId="WW8Num643z0">
    <w:name w:val="WW8Num643z0"/>
    <w:qFormat/>
    <w:rPr>
      <w:rFonts w:ascii="Symbol" w:hAnsi="Symbol" w:cs="Symbol"/>
    </w:rPr>
  </w:style>
  <w:style w:type="character" w:styleId="WW8Num644z0">
    <w:name w:val="WW8Num644z0"/>
    <w:qFormat/>
    <w:rPr/>
  </w:style>
  <w:style w:type="character" w:styleId="WW8Num645z0">
    <w:name w:val="WW8Num645z0"/>
    <w:qFormat/>
    <w:rPr/>
  </w:style>
  <w:style w:type="character" w:styleId="WW8Num646z0">
    <w:name w:val="WW8Num646z0"/>
    <w:qFormat/>
    <w:rPr>
      <w:rFonts w:ascii="Times New Roman" w:hAnsi="Times New Roman" w:cs="Times New Roman"/>
      <w:b/>
      <w:i w:val="false"/>
      <w:sz w:val="24"/>
      <w:szCs w:val="24"/>
      <w:u w:val="none"/>
    </w:rPr>
  </w:style>
  <w:style w:type="character" w:styleId="WW8Num646z1">
    <w:name w:val="WW8Num646z1"/>
    <w:qFormat/>
    <w:rPr>
      <w:rFonts w:ascii="Times New Roman" w:hAnsi="Times New Roman" w:cs="Times New Roman"/>
      <w:b/>
      <w:i w:val="false"/>
      <w:sz w:val="24"/>
      <w:szCs w:val="24"/>
    </w:rPr>
  </w:style>
  <w:style w:type="character" w:styleId="WW8Num646z4">
    <w:name w:val="WW8Num646z4"/>
    <w:qFormat/>
    <w:rPr>
      <w:rFonts w:ascii="Times New Roman" w:hAnsi="Times New Roman" w:cs="Times New Roman"/>
      <w:b w:val="false"/>
      <w:i w:val="false"/>
      <w:sz w:val="24"/>
      <w:szCs w:val="24"/>
    </w:rPr>
  </w:style>
  <w:style w:type="character" w:styleId="WW8Num647z0">
    <w:name w:val="WW8Num647z0"/>
    <w:qFormat/>
    <w:rPr>
      <w:rFonts w:ascii="Times New Roman" w:hAnsi="Times New Roman" w:cs="Times New Roman"/>
      <w:b/>
      <w:i w:val="false"/>
      <w:sz w:val="24"/>
      <w:szCs w:val="24"/>
      <w:u w:val="none"/>
    </w:rPr>
  </w:style>
  <w:style w:type="character" w:styleId="WW8Num647z1">
    <w:name w:val="WW8Num647z1"/>
    <w:qFormat/>
    <w:rPr>
      <w:rFonts w:ascii="Times New Roman" w:hAnsi="Times New Roman" w:cs="Times New Roman"/>
      <w:b/>
      <w:i w:val="false"/>
      <w:sz w:val="24"/>
      <w:szCs w:val="24"/>
    </w:rPr>
  </w:style>
  <w:style w:type="character" w:styleId="WW8Num647z4">
    <w:name w:val="WW8Num647z4"/>
    <w:qFormat/>
    <w:rPr>
      <w:rFonts w:ascii="Times New Roman" w:hAnsi="Times New Roman" w:cs="Times New Roman"/>
      <w:b w:val="false"/>
      <w:i w:val="false"/>
      <w:sz w:val="24"/>
      <w:szCs w:val="24"/>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000000"/>
      <w:sz w:val="18"/>
      <w:szCs w:val="18"/>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2z0">
    <w:name w:val="WW8Num652z0"/>
    <w:qFormat/>
    <w:rPr/>
  </w:style>
  <w:style w:type="character" w:styleId="WW8Num653z0">
    <w:name w:val="WW8Num653z0"/>
    <w:qFormat/>
    <w:rPr/>
  </w:style>
  <w:style w:type="character" w:styleId="WW8Num654z0">
    <w:name w:val="WW8Num654z0"/>
    <w:qFormat/>
    <w:rPr>
      <w:rFonts w:ascii="Symbol" w:hAnsi="Symbol" w:cs="Symbol"/>
    </w:rPr>
  </w:style>
  <w:style w:type="character" w:styleId="WW8Num655z0">
    <w:name w:val="WW8Num655z0"/>
    <w:qFormat/>
    <w:rPr/>
  </w:style>
  <w:style w:type="character" w:styleId="WW8Num657z0">
    <w:name w:val="WW8Num657z0"/>
    <w:qFormat/>
    <w:rPr>
      <w:rFonts w:ascii="Times New Roman" w:hAnsi="Times New Roman" w:cs="Times New Roman"/>
      <w:b w:val="false"/>
      <w:i w:val="false"/>
      <w:sz w:val="24"/>
      <w:szCs w:val="24"/>
      <w:u w:val="none"/>
    </w:rPr>
  </w:style>
  <w:style w:type="character" w:styleId="WW8Num658z0">
    <w:name w:val="WW8Num658z0"/>
    <w:qFormat/>
    <w:rPr>
      <w:rFonts w:ascii="Times New Roman" w:hAnsi="Times New Roman" w:cs="Times New Roman"/>
    </w:rPr>
  </w:style>
  <w:style w:type="character" w:styleId="WW8Num660z0">
    <w:name w:val="WW8Num660z0"/>
    <w:qFormat/>
    <w:rPr/>
  </w:style>
  <w:style w:type="character" w:styleId="WW8Num662z0">
    <w:name w:val="WW8Num662z0"/>
    <w:qFormat/>
    <w:rPr>
      <w:b/>
    </w:rPr>
  </w:style>
  <w:style w:type="character" w:styleId="WW8Num662z4">
    <w:name w:val="WW8Num662z4"/>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6z1">
    <w:name w:val="WW8Num676z1"/>
    <w:qFormat/>
    <w:rPr>
      <w:rFonts w:ascii="Times New Roman" w:hAnsi="Times New Roman" w:eastAsia="Times New Roman" w:cs="Times New Roman"/>
    </w:rPr>
  </w:style>
  <w:style w:type="character" w:styleId="WW8Num676z4">
    <w:name w:val="WW8Num676z4"/>
    <w:qFormat/>
    <w:rPr>
      <w:rFonts w:ascii="Courier New" w:hAnsi="Courier New" w:cs="Courier New"/>
    </w:rPr>
  </w:style>
  <w:style w:type="character" w:styleId="WW8Num676z5">
    <w:name w:val="WW8Num676z5"/>
    <w:qFormat/>
    <w:rPr>
      <w:rFonts w:ascii="Wingdings" w:hAnsi="Wingdings" w:cs="Wingdings"/>
    </w:rPr>
  </w:style>
  <w:style w:type="character" w:styleId="WW8Num677z0">
    <w:name w:val="WW8Num677z0"/>
    <w:qFormat/>
    <w:rPr>
      <w:rFonts w:ascii="Symbol" w:hAnsi="Symbol" w:cs="Symbol"/>
      <w:color w:val="000000"/>
      <w:sz w:val="18"/>
      <w:szCs w:val="18"/>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Times New Roman" w:hAnsi="Times New Roman" w:cs="Times New Roman"/>
      <w:b w:val="false"/>
      <w:i w:val="false"/>
      <w:sz w:val="24"/>
      <w:szCs w:val="24"/>
      <w:u w:val="none"/>
    </w:rPr>
  </w:style>
  <w:style w:type="character" w:styleId="WW8Num683z0">
    <w:name w:val="WW8Num683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8z0">
    <w:name w:val="WW8Num688z0"/>
    <w:qFormat/>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2z0">
    <w:name w:val="WW8Num692z0"/>
    <w:qFormat/>
    <w:rPr>
      <w:rFonts w:ascii="Times New Roman" w:hAnsi="Times New Roman" w:cs="Times New Roman"/>
      <w:b w:val="false"/>
      <w:i w:val="false"/>
      <w:sz w:val="24"/>
      <w:szCs w:val="24"/>
      <w:u w:val="none"/>
    </w:rPr>
  </w:style>
  <w:style w:type="character" w:styleId="WW8Num693z0">
    <w:name w:val="WW8Num693z0"/>
    <w:qFormat/>
    <w:rPr>
      <w:rFonts w:ascii="Symbol" w:hAnsi="Symbol" w:cs="Symbol"/>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4z0">
    <w:name w:val="WW8Num694z0"/>
    <w:qFormat/>
    <w:rPr>
      <w:rFonts w:ascii="Times New Roman" w:hAnsi="Times New Roman" w:cs="Times New Roman"/>
      <w:sz w:val="32"/>
    </w:rPr>
  </w:style>
  <w:style w:type="character" w:styleId="WW8Num695z0">
    <w:name w:val="WW8Num695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style>
  <w:style w:type="character" w:styleId="WW8Num700z0">
    <w:name w:val="WW8Num700z0"/>
    <w:qFormat/>
    <w:rPr/>
  </w:style>
  <w:style w:type="character" w:styleId="WW8Num701z0">
    <w:name w:val="WW8Num701z0"/>
    <w:qFormat/>
    <w:rPr>
      <w:rFonts w:ascii="Univers" w:hAnsi="Univers" w:cs="Univers"/>
      <w:b/>
      <w:i w:val="false"/>
    </w:rPr>
  </w:style>
  <w:style w:type="character" w:styleId="WW8Num701z1">
    <w:name w:val="WW8Num701z1"/>
    <w:qFormat/>
    <w:rPr>
      <w:rFonts w:ascii="Univers" w:hAnsi="Univers" w:cs="Univers"/>
      <w:b/>
      <w:i w:val="false"/>
      <w:sz w:val="24"/>
      <w:szCs w:val="24"/>
    </w:rPr>
  </w:style>
  <w:style w:type="character" w:styleId="WW8Num701z8">
    <w:name w:val="WW8Num701z8"/>
    <w:qFormat/>
    <w:rPr>
      <w:rFonts w:ascii="Univers" w:hAnsi="Univers" w:cs="Univers"/>
      <w:b w:val="false"/>
      <w:i w:val="false"/>
      <w:sz w:val="24"/>
      <w:szCs w:val="24"/>
    </w:rPr>
  </w:style>
  <w:style w:type="character" w:styleId="WW8Num702z0">
    <w:name w:val="WW8Num702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1z0">
    <w:name w:val="WW8Num711z0"/>
    <w:qFormat/>
    <w:rPr>
      <w:rFonts w:ascii="Marlett" w:hAnsi="Marlett" w:cs="Marlett"/>
      <w:b/>
      <w:i w:val="false"/>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style>
  <w:style w:type="character" w:styleId="WW8Num715z0">
    <w:name w:val="WW8Num715z0"/>
    <w:qFormat/>
    <w:rPr/>
  </w:style>
  <w:style w:type="character" w:styleId="WW8Num717z0">
    <w:name w:val="WW8Num717z0"/>
    <w:qFormat/>
    <w:rPr>
      <w:rFonts w:ascii="Symbol" w:hAnsi="Symbol" w:cs="Symbol"/>
      <w:color w:val="auto"/>
      <w:sz w:val="20"/>
    </w:rPr>
  </w:style>
  <w:style w:type="character" w:styleId="WW8Num718z0">
    <w:name w:val="WW8Num718z0"/>
    <w:qFormat/>
    <w:rPr>
      <w:rFonts w:ascii="Symbol" w:hAnsi="Symbol" w:cs="Symbol"/>
      <w:color w:val="auto"/>
    </w:rPr>
  </w:style>
  <w:style w:type="character" w:styleId="WW8Num719z0">
    <w:name w:val="WW8Num719z0"/>
    <w:qFormat/>
    <w:rPr>
      <w:rFonts w:ascii="Symbol" w:hAnsi="Symbol" w:cs="Symbol"/>
    </w:rPr>
  </w:style>
  <w:style w:type="character" w:styleId="WW8Num719z1">
    <w:name w:val="WW8Num719z1"/>
    <w:qFormat/>
    <w:rPr>
      <w:rFonts w:ascii="Courier New" w:hAnsi="Courier New" w:cs="Courier New"/>
    </w:rPr>
  </w:style>
  <w:style w:type="character" w:styleId="WW8Num719z2">
    <w:name w:val="WW8Num719z2"/>
    <w:qFormat/>
    <w:rPr>
      <w:rFonts w:ascii="Wingdings" w:hAnsi="Wingdings" w:cs="Wingdings"/>
    </w:rPr>
  </w:style>
  <w:style w:type="character" w:styleId="WW8Num720z0">
    <w:name w:val="WW8Num720z0"/>
    <w:qFormat/>
    <w:rPr>
      <w:rFonts w:ascii="Symbol" w:hAnsi="Symbol" w:cs="Symbol"/>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721z0">
    <w:name w:val="WW8Num721z0"/>
    <w:qFormat/>
    <w:rPr>
      <w:rFonts w:ascii="Symbol" w:hAnsi="Symbol" w:cs="Symbol"/>
    </w:rPr>
  </w:style>
  <w:style w:type="character" w:styleId="WW8Num722z0">
    <w:name w:val="WW8Num722z0"/>
    <w:qFormat/>
    <w:rPr/>
  </w:style>
  <w:style w:type="character" w:styleId="WW8Num723z0">
    <w:name w:val="WW8Num723z0"/>
    <w:qFormat/>
    <w:rPr/>
  </w:style>
  <w:style w:type="character" w:styleId="WW8Num724z0">
    <w:name w:val="WW8Num724z0"/>
    <w:qFormat/>
    <w:rPr>
      <w:b w:val="false"/>
      <w:i w:val="false"/>
      <w:u w:val="none"/>
    </w:rPr>
  </w:style>
  <w:style w:type="character" w:styleId="WW8Num725z0">
    <w:name w:val="WW8Num725z0"/>
    <w:qFormat/>
    <w:rPr/>
  </w:style>
  <w:style w:type="character" w:styleId="WW8Num726z0">
    <w:name w:val="WW8Num726z0"/>
    <w:qFormat/>
    <w:rPr>
      <w:rFonts w:ascii="Symbol" w:hAnsi="Symbol" w:cs="Symbol"/>
      <w:color w:val="auto"/>
    </w:rPr>
  </w:style>
  <w:style w:type="character" w:styleId="WW8Num727z0">
    <w:name w:val="WW8Num727z0"/>
    <w:qFormat/>
    <w:rPr/>
  </w:style>
  <w:style w:type="character" w:styleId="WW8Num728z0">
    <w:name w:val="WW8Num728z0"/>
    <w:qFormat/>
    <w:rPr>
      <w:rFonts w:ascii="Symbol" w:hAnsi="Symbol" w:cs="Symbol"/>
    </w:rPr>
  </w:style>
  <w:style w:type="character" w:styleId="WW8Num729z0">
    <w:name w:val="WW8Num729z0"/>
    <w:qFormat/>
    <w:rPr>
      <w:rFonts w:ascii="Symbol" w:hAnsi="Symbol" w:cs="Symbol"/>
      <w:color w:val="auto"/>
    </w:rPr>
  </w:style>
  <w:style w:type="character" w:styleId="WW8Num730z0">
    <w:name w:val="WW8Num730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color w:val="000000"/>
      <w:sz w:val="18"/>
      <w:szCs w:val="18"/>
    </w:rPr>
  </w:style>
  <w:style w:type="character" w:styleId="WW8Num740z0">
    <w:name w:val="WW8Num740z0"/>
    <w:qFormat/>
    <w:rPr/>
  </w:style>
  <w:style w:type="character" w:styleId="WW8Num742z0">
    <w:name w:val="WW8Num742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color w:val="auto"/>
    </w:rPr>
  </w:style>
  <w:style w:type="character" w:styleId="WW8Num745z0">
    <w:name w:val="WW8Num745z0"/>
    <w:qFormat/>
    <w:rPr/>
  </w:style>
  <w:style w:type="character" w:styleId="WW8Num746z0">
    <w:name w:val="WW8Num746z0"/>
    <w:qFormat/>
    <w:rPr>
      <w:rFonts w:ascii="Symbol" w:hAnsi="Symbol" w:cs="Symbol"/>
      <w:color w:val="auto"/>
      <w:sz w:val="20"/>
    </w:rPr>
  </w:style>
  <w:style w:type="character" w:styleId="WW8Num747z0">
    <w:name w:val="WW8Num747z0"/>
    <w:qFormat/>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49z1">
    <w:name w:val="WW8Num749z1"/>
    <w:qFormat/>
    <w:rPr>
      <w:rFonts w:ascii="Courier New" w:hAnsi="Courier New" w:cs="Courier New"/>
    </w:rPr>
  </w:style>
  <w:style w:type="character" w:styleId="WW8Num749z5">
    <w:name w:val="WW8Num749z5"/>
    <w:qFormat/>
    <w:rPr>
      <w:rFonts w:ascii="Wingdings" w:hAnsi="Wingdings" w:cs="Wingdings"/>
    </w:rPr>
  </w:style>
  <w:style w:type="character" w:styleId="WW8Num751z0">
    <w:name w:val="WW8Num751z0"/>
    <w:qFormat/>
    <w:rPr>
      <w:rFonts w:ascii="Times New Roman" w:hAnsi="Times New Roman" w:cs="Times New Roman"/>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Times New Roman" w:hAnsi="Times New Roman" w:cs="Times New Roman"/>
      <w:sz w:val="32"/>
    </w:rPr>
  </w:style>
  <w:style w:type="character" w:styleId="WW8Num757z0">
    <w:name w:val="WW8Num757z0"/>
    <w:qFormat/>
    <w:rPr>
      <w:rFonts w:ascii="Symbol" w:hAnsi="Symbol" w:cs="Symbol"/>
    </w:rPr>
  </w:style>
  <w:style w:type="character" w:styleId="WW8Num758z0">
    <w:name w:val="WW8Num758z0"/>
    <w:qFormat/>
    <w:rPr>
      <w:rFonts w:ascii="Symbol" w:hAnsi="Symbol" w:cs="Symbol"/>
      <w:color w:val="auto"/>
      <w:sz w:val="18"/>
    </w:rPr>
  </w:style>
  <w:style w:type="character" w:styleId="WW8Num759z0">
    <w:name w:val="WW8Num759z0"/>
    <w:qFormat/>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style>
  <w:style w:type="character" w:styleId="WW8Num763z0">
    <w:name w:val="WW8Num763z0"/>
    <w:qFormat/>
    <w:rPr/>
  </w:style>
  <w:style w:type="character" w:styleId="WW8Num765z0">
    <w:name w:val="WW8Num765z0"/>
    <w:qFormat/>
    <w:rPr>
      <w:rFonts w:ascii="Symbol" w:hAnsi="Symbol" w:cs="Symbol"/>
    </w:rPr>
  </w:style>
  <w:style w:type="character" w:styleId="WW8Num766z0">
    <w:name w:val="WW8Num766z0"/>
    <w:qFormat/>
    <w:rPr/>
  </w:style>
  <w:style w:type="character" w:styleId="WW8Num767z0">
    <w:name w:val="WW8Num767z0"/>
    <w:qFormat/>
    <w:rPr/>
  </w:style>
  <w:style w:type="character" w:styleId="WW8Num768z0">
    <w:name w:val="WW8Num768z0"/>
    <w:qFormat/>
    <w:rPr>
      <w:rFonts w:ascii="Symbol" w:hAnsi="Symbol" w:cs="Symbol"/>
    </w:rPr>
  </w:style>
  <w:style w:type="character" w:styleId="WW8Num768z1">
    <w:name w:val="WW8Num768z1"/>
    <w:qFormat/>
    <w:rPr>
      <w:rFonts w:ascii="Courier New" w:hAnsi="Courier New" w:cs="Courier New"/>
    </w:rPr>
  </w:style>
  <w:style w:type="character" w:styleId="WW8Num768z2">
    <w:name w:val="WW8Num768z2"/>
    <w:qFormat/>
    <w:rPr>
      <w:rFonts w:ascii="Wingdings" w:hAnsi="Wingdings" w:cs="Wingdings"/>
    </w:rPr>
  </w:style>
  <w:style w:type="character" w:styleId="WW8Num769z0">
    <w:name w:val="WW8Num769z0"/>
    <w:qFormat/>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5z0">
    <w:name w:val="WW8Num775z0"/>
    <w:qFormat/>
    <w:rPr>
      <w:rFonts w:ascii="Wingdings" w:hAnsi="Wingdings" w:cs="Wingdings"/>
      <w:sz w:val="16"/>
    </w:rPr>
  </w:style>
  <w:style w:type="character" w:styleId="WW8Num776z0">
    <w:name w:val="WW8Num776z0"/>
    <w:qFormat/>
    <w:rPr>
      <w:rFonts w:ascii="Times New Roman" w:hAnsi="Times New Roman" w:cs="Times New Roman"/>
      <w:b/>
      <w:i w:val="false"/>
      <w:sz w:val="22"/>
    </w:rPr>
  </w:style>
  <w:style w:type="character" w:styleId="WW8Num776z2">
    <w:name w:val="WW8Num776z2"/>
    <w:qFormat/>
    <w:rPr>
      <w:rFonts w:ascii="Symbol" w:hAnsi="Symbol" w:cs="Symbol"/>
      <w:b/>
      <w:i w:val="false"/>
      <w:color w:val="auto"/>
      <w:sz w:val="22"/>
    </w:rPr>
  </w:style>
  <w:style w:type="character" w:styleId="WW8Num777z0">
    <w:name w:val="WW8Num777z0"/>
    <w:qFormat/>
    <w:rPr>
      <w:rFonts w:ascii="Symbol" w:hAnsi="Symbol" w:cs="Symbol"/>
    </w:rPr>
  </w:style>
  <w:style w:type="character" w:styleId="WW8Num777z1">
    <w:name w:val="WW8Num777z1"/>
    <w:qFormat/>
    <w:rPr>
      <w:rFonts w:ascii="Courier New" w:hAnsi="Courier New" w:cs="Courier New"/>
    </w:rPr>
  </w:style>
  <w:style w:type="character" w:styleId="WW8Num777z2">
    <w:name w:val="WW8Num777z2"/>
    <w:qFormat/>
    <w:rPr>
      <w:rFonts w:ascii="Wingdings" w:hAnsi="Wingdings" w:cs="Wingdings"/>
    </w:rPr>
  </w:style>
  <w:style w:type="character" w:styleId="WW8Num779z0">
    <w:name w:val="WW8Num779z0"/>
    <w:qFormat/>
    <w:rPr/>
  </w:style>
  <w:style w:type="character" w:styleId="WW8Num780z0">
    <w:name w:val="WW8Num780z0"/>
    <w:qFormat/>
    <w:rPr>
      <w:rFonts w:ascii="Symbol" w:hAnsi="Symbol" w:cs="Symbol"/>
    </w:rPr>
  </w:style>
  <w:style w:type="character" w:styleId="WW8Num781z0">
    <w:name w:val="WW8Num781z0"/>
    <w:qFormat/>
    <w:rPr/>
  </w:style>
  <w:style w:type="character" w:styleId="WW8Num785z0">
    <w:name w:val="WW8Num785z0"/>
    <w:qFormat/>
    <w:rPr>
      <w:rFonts w:ascii="Symbol" w:hAnsi="Symbol" w:cs="Symbol"/>
      <w:color w:val="auto"/>
    </w:rPr>
  </w:style>
  <w:style w:type="character" w:styleId="WW8Num786z0">
    <w:name w:val="WW8Num786z0"/>
    <w:qFormat/>
    <w:rPr>
      <w:rFonts w:ascii="Symbol" w:hAnsi="Symbol" w:cs="Symbol"/>
      <w:color w:val="auto"/>
    </w:rPr>
  </w:style>
  <w:style w:type="character" w:styleId="WW8Num788z0">
    <w:name w:val="WW8Num788z0"/>
    <w:qFormat/>
    <w:rPr>
      <w:rFonts w:ascii="Univers" w:hAnsi="Univers" w:cs="Univers"/>
      <w:b/>
      <w:i w:val="false"/>
      <w:sz w:val="28"/>
      <w:szCs w:val="28"/>
    </w:rPr>
  </w:style>
  <w:style w:type="character" w:styleId="WW8Num788z1">
    <w:name w:val="WW8Num788z1"/>
    <w:qFormat/>
    <w:rPr>
      <w:rFonts w:ascii="Univers" w:hAnsi="Univers" w:cs="Univers"/>
      <w:b/>
      <w:i w:val="false"/>
      <w:sz w:val="24"/>
      <w:szCs w:val="24"/>
    </w:rPr>
  </w:style>
  <w:style w:type="character" w:styleId="WW8Num788z8">
    <w:name w:val="WW8Num788z8"/>
    <w:qFormat/>
    <w:rPr>
      <w:rFonts w:ascii="Univers" w:hAnsi="Univers" w:cs="Univers"/>
      <w:b w:val="false"/>
      <w:i w:val="false"/>
      <w:sz w:val="24"/>
      <w:szCs w:val="24"/>
    </w:rPr>
  </w:style>
  <w:style w:type="character" w:styleId="WW8Num789z0">
    <w:name w:val="WW8Num789z0"/>
    <w:qFormat/>
    <w:rPr>
      <w:rFonts w:ascii="Marlett" w:hAnsi="Marlett" w:cs="Marlett"/>
      <w:b/>
      <w:i w:val="false"/>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3z1">
    <w:name w:val="WW8Num793z1"/>
    <w:qFormat/>
    <w:rPr>
      <w:rFonts w:ascii="Courier New" w:hAnsi="Courier New" w:cs="Courier New"/>
    </w:rPr>
  </w:style>
  <w:style w:type="character" w:styleId="WW8Num793z2">
    <w:name w:val="WW8Num793z2"/>
    <w:qFormat/>
    <w:rPr>
      <w:rFonts w:ascii="Wingdings" w:hAnsi="Wingdings" w:cs="Wingdings"/>
    </w:rPr>
  </w:style>
  <w:style w:type="character" w:styleId="WW8Num794z0">
    <w:name w:val="WW8Num794z0"/>
    <w:qFormat/>
    <w:rPr>
      <w:rFonts w:ascii="Symbol" w:hAnsi="Symbol" w:cs="Symbol"/>
    </w:rPr>
  </w:style>
  <w:style w:type="character" w:styleId="WW8Num795z0">
    <w:name w:val="WW8Num795z0"/>
    <w:qFormat/>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style>
  <w:style w:type="character" w:styleId="WW8Num800z0">
    <w:name w:val="WW8Num800z0"/>
    <w:qFormat/>
    <w:rPr>
      <w:rFonts w:ascii="Symbol" w:hAnsi="Symbol" w:cs="Symbol"/>
    </w:rPr>
  </w:style>
  <w:style w:type="character" w:styleId="WW8Num801z0">
    <w:name w:val="WW8Num801z0"/>
    <w:qFormat/>
    <w:rPr>
      <w:rFonts w:ascii="Symbol" w:hAnsi="Symbol" w:cs="Symbol"/>
      <w:color w:val="auto"/>
    </w:rPr>
  </w:style>
  <w:style w:type="character" w:styleId="WW8Num802z0">
    <w:name w:val="WW8Num802z0"/>
    <w:qFormat/>
    <w:rPr>
      <w:rFonts w:ascii="Marlett" w:hAnsi="Marlett" w:cs="Marlett"/>
    </w:rPr>
  </w:style>
  <w:style w:type="character" w:styleId="WW8Num804z0">
    <w:name w:val="WW8Num804z0"/>
    <w:qFormat/>
    <w:rPr/>
  </w:style>
  <w:style w:type="character" w:styleId="WW8Num805z0">
    <w:name w:val="WW8Num805z0"/>
    <w:qFormat/>
    <w:rPr>
      <w:rFonts w:ascii="Symbol" w:hAnsi="Symbol" w:cs="Symbol"/>
    </w:rPr>
  </w:style>
  <w:style w:type="character" w:styleId="WW8Num806z0">
    <w:name w:val="WW8Num806z0"/>
    <w:qFormat/>
    <w:rPr>
      <w:b/>
    </w:rPr>
  </w:style>
  <w:style w:type="character" w:styleId="WW8Num806z4">
    <w:name w:val="WW8Num806z4"/>
    <w:qFormat/>
    <w:rPr/>
  </w:style>
  <w:style w:type="character" w:styleId="WW8Num808z0">
    <w:name w:val="WW8Num808z0"/>
    <w:qFormat/>
    <w:rPr>
      <w:rFonts w:ascii="Symbol" w:hAnsi="Symbol" w:cs="Symbol"/>
    </w:rPr>
  </w:style>
  <w:style w:type="character" w:styleId="WW8Num809z0">
    <w:name w:val="WW8Num809z0"/>
    <w:qFormat/>
    <w:rPr/>
  </w:style>
  <w:style w:type="character" w:styleId="WW8Num810z0">
    <w:name w:val="WW8Num810z0"/>
    <w:qFormat/>
    <w:rPr>
      <w:rFonts w:ascii="Wingdings" w:hAnsi="Wingdings" w:cs="Wingdings"/>
    </w:rPr>
  </w:style>
  <w:style w:type="character" w:styleId="WW8Num811z0">
    <w:name w:val="WW8Num811z0"/>
    <w:qFormat/>
    <w:rPr>
      <w:rFonts w:ascii="Symbol" w:hAnsi="Symbol" w:cs="Symbol"/>
      <w:color w:val="auto"/>
      <w:sz w:val="20"/>
    </w:rPr>
  </w:style>
  <w:style w:type="character" w:styleId="WW8Num812z0">
    <w:name w:val="WW8Num812z0"/>
    <w:qFormat/>
    <w:rPr/>
  </w:style>
  <w:style w:type="character" w:styleId="WW8Num813z1">
    <w:name w:val="WW8Num813z1"/>
    <w:qFormat/>
    <w:rPr/>
  </w:style>
  <w:style w:type="character" w:styleId="WW8Num814z0">
    <w:name w:val="WW8Num814z0"/>
    <w:qFormat/>
    <w:rPr>
      <w:rFonts w:ascii="Symbol" w:hAnsi="Symbol" w:cs="Symbol"/>
    </w:rPr>
  </w:style>
  <w:style w:type="character" w:styleId="WW8Num815z0">
    <w:name w:val="WW8Num815z0"/>
    <w:qFormat/>
    <w:rPr>
      <w:rFonts w:ascii="Symbol" w:hAnsi="Symbol" w:cs="Symbol"/>
      <w:color w:val="000000"/>
      <w:sz w:val="18"/>
      <w:szCs w:val="18"/>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style>
  <w:style w:type="character" w:styleId="WW8Num819z0">
    <w:name w:val="WW8Num819z0"/>
    <w:qFormat/>
    <w:rPr>
      <w:rFonts w:ascii="Times New Roman" w:hAnsi="Times New Roman" w:cs="Times New Roman"/>
      <w:b/>
      <w:i w:val="false"/>
    </w:rPr>
  </w:style>
  <w:style w:type="character" w:styleId="WW8Num820z0">
    <w:name w:val="WW8Num820z0"/>
    <w:qFormat/>
    <w:rPr>
      <w:rFonts w:ascii="Wingdings" w:hAnsi="Wingdings" w:cs="Wingdings"/>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style>
  <w:style w:type="character" w:styleId="WW8Num826z0">
    <w:name w:val="WW8Num826z0"/>
    <w:qFormat/>
    <w:rPr>
      <w:rFonts w:ascii="Wingdings" w:hAnsi="Wingdings" w:cs="Wingdings"/>
      <w:sz w:val="16"/>
    </w:rPr>
  </w:style>
  <w:style w:type="character" w:styleId="WW8Num827z0">
    <w:name w:val="WW8Num827z0"/>
    <w:qFormat/>
    <w:rPr>
      <w:b w:val="false"/>
      <w:i w:val="false"/>
      <w:u w:val="none"/>
    </w:rPr>
  </w:style>
  <w:style w:type="character" w:styleId="WW8Num828z0">
    <w:name w:val="WW8Num828z0"/>
    <w:qFormat/>
    <w:rPr>
      <w:rFonts w:ascii="Symbol" w:hAnsi="Symbol" w:cs="Symbol"/>
    </w:rPr>
  </w:style>
  <w:style w:type="character" w:styleId="WW8Num829z0">
    <w:name w:val="WW8Num829z0"/>
    <w:qFormat/>
    <w:rPr>
      <w:rFonts w:ascii="Times New Roman" w:hAnsi="Times New Roman" w:cs="Times New Roman"/>
    </w:rPr>
  </w:style>
  <w:style w:type="character" w:styleId="WW8Num830z0">
    <w:name w:val="WW8Num830z0"/>
    <w:qFormat/>
    <w:rPr>
      <w:rFonts w:ascii="Symbol" w:hAnsi="Symbol" w:cs="Symbol"/>
    </w:rPr>
  </w:style>
  <w:style w:type="character" w:styleId="WW8Num832z0">
    <w:name w:val="WW8Num832z0"/>
    <w:qFormat/>
    <w:rPr>
      <w:u w:val="none"/>
    </w:rPr>
  </w:style>
  <w:style w:type="character" w:styleId="WW8Num833z0">
    <w:name w:val="WW8Num833z0"/>
    <w:qFormat/>
    <w:rPr>
      <w:rFonts w:ascii="Symbol" w:hAnsi="Symbol" w:cs="Symbol"/>
    </w:rPr>
  </w:style>
  <w:style w:type="character" w:styleId="WW8Num834z0">
    <w:name w:val="WW8Num834z0"/>
    <w:qFormat/>
    <w:rPr>
      <w:rFonts w:ascii="Wingdings" w:hAnsi="Wingdings" w:cs="Wingdings"/>
      <w:sz w:val="16"/>
    </w:rPr>
  </w:style>
  <w:style w:type="character" w:styleId="WW8Num835z0">
    <w:name w:val="WW8Num835z0"/>
    <w:qFormat/>
    <w:rPr>
      <w:rFonts w:ascii="Symbol" w:hAnsi="Symbol" w:cs="Symbol"/>
    </w:rPr>
  </w:style>
  <w:style w:type="character" w:styleId="WW8Num836z0">
    <w:name w:val="WW8Num836z0"/>
    <w:qFormat/>
    <w:rPr>
      <w:rFonts w:ascii="Symbol" w:hAnsi="Symbol" w:cs="Symbol"/>
      <w:color w:val="000000"/>
      <w:sz w:val="18"/>
      <w:szCs w:val="18"/>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4z0">
    <w:name w:val="WW8Num844z0"/>
    <w:qFormat/>
    <w:rPr>
      <w:rFonts w:ascii="Symbol" w:hAnsi="Symbol" w:cs="Symbol"/>
    </w:rPr>
  </w:style>
  <w:style w:type="character" w:styleId="WW8Num846z0">
    <w:name w:val="WW8Num846z0"/>
    <w:qFormat/>
    <w:rPr>
      <w:rFonts w:ascii="Symbol" w:hAnsi="Symbol" w:cs="Symbol"/>
      <w:color w:val="auto"/>
    </w:rPr>
  </w:style>
  <w:style w:type="character" w:styleId="WW8Num847z0">
    <w:name w:val="WW8Num847z0"/>
    <w:qFormat/>
    <w:rPr>
      <w:rFonts w:ascii="Symbol" w:hAnsi="Symbol" w:cs="Symbol"/>
      <w:color w:val="auto"/>
      <w:sz w:val="20"/>
    </w:rPr>
  </w:style>
  <w:style w:type="character" w:styleId="WW8Num848z0">
    <w:name w:val="WW8Num848z0"/>
    <w:qFormat/>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b/>
    </w:rPr>
  </w:style>
  <w:style w:type="character" w:styleId="WW8Num853z1">
    <w:name w:val="WW8Num853z1"/>
    <w:qFormat/>
    <w:rPr>
      <w:rFonts w:ascii="CG Times" w:hAnsi="CG Times" w:cs="CG Times"/>
      <w:b/>
      <w:i w:val="false"/>
      <w:sz w:val="25"/>
    </w:rPr>
  </w:style>
  <w:style w:type="character" w:styleId="WW8Num854z0">
    <w:name w:val="WW8Num854z0"/>
    <w:qFormat/>
    <w:rPr>
      <w:rFonts w:ascii="Symbol" w:hAnsi="Symbol" w:cs="Symbol"/>
      <w:color w:val="auto"/>
    </w:rPr>
  </w:style>
  <w:style w:type="character" w:styleId="WW8Num855z0">
    <w:name w:val="WW8Num855z0"/>
    <w:qFormat/>
    <w:rPr>
      <w:rFonts w:ascii="Symbol" w:hAnsi="Symbol" w:cs="Symbol"/>
      <w:color w:val="auto"/>
    </w:rPr>
  </w:style>
  <w:style w:type="character" w:styleId="WW8Num856z0">
    <w:name w:val="WW8Num856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style>
  <w:style w:type="character" w:styleId="WW8Num863z0">
    <w:name w:val="WW8Num863z0"/>
    <w:qFormat/>
    <w:rPr/>
  </w:style>
  <w:style w:type="character" w:styleId="WW8Num865z0">
    <w:name w:val="WW8Num865z0"/>
    <w:qFormat/>
    <w:rPr>
      <w:rFonts w:ascii="Symbol" w:hAnsi="Symbol" w:cs="Symbol"/>
    </w:rPr>
  </w:style>
  <w:style w:type="character" w:styleId="WW8Num868z0">
    <w:name w:val="WW8Num868z0"/>
    <w:qFormat/>
    <w:rPr>
      <w:rFonts w:ascii="Symbol" w:hAnsi="Symbol" w:cs="Symbol"/>
      <w:color w:val="000000"/>
      <w:sz w:val="18"/>
      <w:szCs w:val="18"/>
    </w:rPr>
  </w:style>
  <w:style w:type="character" w:styleId="WW8Num869z0">
    <w:name w:val="WW8Num869z0"/>
    <w:qFormat/>
    <w:rPr/>
  </w:style>
  <w:style w:type="character" w:styleId="WW8Num871z0">
    <w:name w:val="WW8Num871z0"/>
    <w:qFormat/>
    <w:rPr>
      <w:rFonts w:ascii="Symbol" w:hAnsi="Symbol" w:cs="Symbol"/>
    </w:rPr>
  </w:style>
  <w:style w:type="character" w:styleId="WW8Num873z0">
    <w:name w:val="WW8Num873z0"/>
    <w:qFormat/>
    <w:rPr/>
  </w:style>
  <w:style w:type="character" w:styleId="WW8Num874z0">
    <w:name w:val="WW8Num874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75z0">
    <w:name w:val="WW8Num875z0"/>
    <w:qFormat/>
    <w:rPr/>
  </w:style>
  <w:style w:type="character" w:styleId="WW8Num877z0">
    <w:name w:val="WW8Num877z0"/>
    <w:qFormat/>
    <w:rPr/>
  </w:style>
  <w:style w:type="character" w:styleId="WW8Num880z0">
    <w:name w:val="WW8Num880z0"/>
    <w:qFormat/>
    <w:rPr>
      <w:rFonts w:ascii="Symbol" w:hAnsi="Symbol" w:cs="Symbol"/>
    </w:rPr>
  </w:style>
  <w:style w:type="character" w:styleId="WW8Num882z0">
    <w:name w:val="WW8Num882z0"/>
    <w:qFormat/>
    <w:rPr>
      <w:rFonts w:ascii="Symbol" w:hAnsi="Symbol" w:cs="Symbol"/>
      <w:color w:val="000000"/>
      <w:sz w:val="18"/>
      <w:szCs w:val="18"/>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Times New Roman" w:hAnsi="Times New Roman" w:cs="Times New Roman"/>
      <w:b/>
      <w:i w:val="false"/>
      <w:sz w:val="24"/>
      <w:szCs w:val="24"/>
    </w:rPr>
  </w:style>
  <w:style w:type="character" w:styleId="WW8Num885z2">
    <w:name w:val="WW8Num885z2"/>
    <w:qFormat/>
    <w:rPr>
      <w:rFonts w:ascii="Times New Roman" w:hAnsi="Times New Roman" w:cs="Times New Roman"/>
      <w:b w:val="false"/>
      <w:i w:val="false"/>
      <w:sz w:val="24"/>
      <w:szCs w:val="24"/>
    </w:rPr>
  </w:style>
  <w:style w:type="character" w:styleId="WW8Num886z0">
    <w:name w:val="WW8Num886z0"/>
    <w:qFormat/>
    <w:rPr>
      <w:rFonts w:ascii="Symbol" w:hAnsi="Symbol" w:cs="Symbol"/>
    </w:rPr>
  </w:style>
  <w:style w:type="character" w:styleId="WW8Num887z0">
    <w:name w:val="WW8Num887z0"/>
    <w:qFormat/>
    <w:rPr/>
  </w:style>
  <w:style w:type="character" w:styleId="WW8Num888z0">
    <w:name w:val="WW8Num888z0"/>
    <w:qFormat/>
    <w:rPr>
      <w:rFonts w:ascii="Century Schoolbook" w:hAnsi="Century Schoolbook" w:cs="Century Schoolbook"/>
      <w:b w:val="false"/>
      <w:i w:val="false"/>
      <w:sz w:val="22"/>
    </w:rPr>
  </w:style>
  <w:style w:type="character" w:styleId="WW8Num889z0">
    <w:name w:val="WW8Num889z0"/>
    <w:qFormat/>
    <w:rPr>
      <w:rFonts w:ascii="Times New Roman" w:hAnsi="Times New Roman" w:cs="Times New Roman"/>
      <w:b/>
      <w:i w:val="false"/>
      <w:sz w:val="24"/>
    </w:rPr>
  </w:style>
  <w:style w:type="character" w:styleId="WW8Num889z3">
    <w:name w:val="WW8Num889z3"/>
    <w:qFormat/>
    <w:rPr>
      <w:rFonts w:ascii="Times New Roman" w:hAnsi="Times New Roman" w:cs="Times New Roman"/>
      <w:b w:val="false"/>
      <w:i w:val="false"/>
      <w:sz w:val="24"/>
    </w:rPr>
  </w:style>
  <w:style w:type="character" w:styleId="WW8Num890z0">
    <w:name w:val="WW8Num890z0"/>
    <w:qFormat/>
    <w:rPr>
      <w:rFonts w:ascii="Arial" w:hAnsi="Arial" w:cs="Arial"/>
      <w:b/>
      <w:i w:val="false"/>
      <w:sz w:val="24"/>
    </w:rPr>
  </w:style>
  <w:style w:type="character" w:styleId="WW8Num890z1">
    <w:name w:val="WW8Num890z1"/>
    <w:qFormat/>
    <w:rPr>
      <w:rFonts w:ascii="Times New Roman" w:hAnsi="Times New Roman" w:cs="Times New Roman"/>
      <w:b/>
      <w:i w:val="false"/>
      <w:sz w:val="22"/>
    </w:rPr>
  </w:style>
  <w:style w:type="character" w:styleId="WW8Num890z2">
    <w:name w:val="WW8Num890z2"/>
    <w:qFormat/>
    <w:rPr>
      <w:rFonts w:ascii="Times New Roman" w:hAnsi="Times New Roman" w:cs="Times New Roman"/>
      <w:b/>
      <w:i w:val="false"/>
      <w:sz w:val="20"/>
    </w:rPr>
  </w:style>
  <w:style w:type="character" w:styleId="WW8Num890z4">
    <w:name w:val="WW8Num890z4"/>
    <w:qFormat/>
    <w:rPr>
      <w:b/>
      <w:i w:val="false"/>
    </w:rPr>
  </w:style>
  <w:style w:type="character" w:styleId="WW8Num890z5">
    <w:name w:val="WW8Num890z5"/>
    <w:qFormat/>
    <w:rPr/>
  </w:style>
  <w:style w:type="character" w:styleId="WW8Num896z0">
    <w:name w:val="WW8Num896z0"/>
    <w:qFormat/>
    <w:rPr>
      <w:rFonts w:ascii="Symbol" w:hAnsi="Symbol" w:cs="Symbol"/>
      <w:color w:val="000000"/>
      <w:sz w:val="18"/>
      <w:szCs w:val="18"/>
    </w:rPr>
  </w:style>
  <w:style w:type="character" w:styleId="WW8Num898z0">
    <w:name w:val="WW8Num898z0"/>
    <w:qFormat/>
    <w:rPr/>
  </w:style>
  <w:style w:type="character" w:styleId="WW8Num899z0">
    <w:name w:val="WW8Num899z0"/>
    <w:qFormat/>
    <w:rPr>
      <w:rFonts w:ascii="Symbol" w:hAnsi="Symbol" w:cs="Symbol"/>
      <w:color w:val="auto"/>
    </w:rPr>
  </w:style>
  <w:style w:type="character" w:styleId="WW8Num900z0">
    <w:name w:val="WW8Num900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style>
  <w:style w:type="character" w:styleId="WW8Num904z0">
    <w:name w:val="WW8Num904z0"/>
    <w:qFormat/>
    <w:rPr/>
  </w:style>
  <w:style w:type="character" w:styleId="WW8Num905z0">
    <w:name w:val="WW8Num905z0"/>
    <w:qFormat/>
    <w:rPr>
      <w:rFonts w:ascii="Symbol" w:hAnsi="Symbol" w:cs="Symbol"/>
    </w:rPr>
  </w:style>
  <w:style w:type="character" w:styleId="WW8Num906z0">
    <w:name w:val="WW8Num906z0"/>
    <w:qFormat/>
    <w:rPr/>
  </w:style>
  <w:style w:type="character" w:styleId="WW8Num907z0">
    <w:name w:val="WW8Num907z0"/>
    <w:qFormat/>
    <w:rPr>
      <w:rFonts w:ascii="Marlett" w:hAnsi="Marlett" w:cs="Marlett"/>
    </w:rPr>
  </w:style>
  <w:style w:type="character" w:styleId="WW8Num909z0">
    <w:name w:val="WW8Num909z0"/>
    <w:qFormat/>
    <w:rPr/>
  </w:style>
  <w:style w:type="character" w:styleId="WW8Num910z0">
    <w:name w:val="WW8Num910z0"/>
    <w:qFormat/>
    <w:rPr/>
  </w:style>
  <w:style w:type="character" w:styleId="WW8Num913z0">
    <w:name w:val="WW8Num913z0"/>
    <w:qFormat/>
    <w:rPr>
      <w:rFonts w:ascii="Symbol" w:hAnsi="Symbol" w:cs="Symbol"/>
    </w:rPr>
  </w:style>
  <w:style w:type="character" w:styleId="WW8Num913z1">
    <w:name w:val="WW8Num913z1"/>
    <w:qFormat/>
    <w:rPr>
      <w:rFonts w:ascii="Courier New" w:hAnsi="Courier New" w:cs="Courier New"/>
    </w:rPr>
  </w:style>
  <w:style w:type="character" w:styleId="WW8Num913z2">
    <w:name w:val="WW8Num913z2"/>
    <w:qFormat/>
    <w:rPr>
      <w:rFonts w:ascii="Wingdings" w:hAnsi="Wingdings" w:cs="Wingdings"/>
    </w:rPr>
  </w:style>
  <w:style w:type="character" w:styleId="WW8Num914z0">
    <w:name w:val="WW8Num914z0"/>
    <w:qFormat/>
    <w:rPr>
      <w:rFonts w:ascii="Symbol" w:hAnsi="Symbol" w:cs="Symbol"/>
      <w:color w:val="auto"/>
      <w:sz w:val="22"/>
    </w:rPr>
  </w:style>
  <w:style w:type="character" w:styleId="WW8Num916z0">
    <w:name w:val="WW8Num916z0"/>
    <w:qFormat/>
    <w:rPr>
      <w:rFonts w:ascii="Symbol" w:hAnsi="Symbol" w:cs="Symbol"/>
    </w:rPr>
  </w:style>
  <w:style w:type="character" w:styleId="WW8Num917z0">
    <w:name w:val="WW8Num917z0"/>
    <w:qFormat/>
    <w:rPr>
      <w:b w:val="false"/>
    </w:rPr>
  </w:style>
  <w:style w:type="character" w:styleId="WW8Num918z0">
    <w:name w:val="WW8Num918z0"/>
    <w:qFormat/>
    <w:rPr>
      <w:rFonts w:ascii="Symbol" w:hAnsi="Symbol" w:cs="Symbol"/>
    </w:rPr>
  </w:style>
  <w:style w:type="character" w:styleId="WW8Num920z0">
    <w:name w:val="WW8Num920z0"/>
    <w:qFormat/>
    <w:rPr>
      <w:rFonts w:ascii="Times New Roman" w:hAnsi="Times New Roman" w:cs="Times New Roman"/>
      <w:b/>
      <w:i w:val="false"/>
      <w:sz w:val="22"/>
    </w:rPr>
  </w:style>
  <w:style w:type="character" w:styleId="WW8Num922z0">
    <w:name w:val="WW8Num922z0"/>
    <w:qFormat/>
    <w:rPr/>
  </w:style>
  <w:style w:type="character" w:styleId="WW8Num923z0">
    <w:name w:val="WW8Num923z0"/>
    <w:qFormat/>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8z0">
    <w:name w:val="WW8Num928z0"/>
    <w:qFormat/>
    <w:rPr>
      <w:rFonts w:ascii="Marlett" w:hAnsi="Marlett" w:cs="Marlett"/>
    </w:rPr>
  </w:style>
  <w:style w:type="character" w:styleId="WW8Num930z0">
    <w:name w:val="WW8Num930z0"/>
    <w:qFormat/>
    <w:rPr>
      <w:rFonts w:ascii="Symbol" w:hAnsi="Symbol" w:cs="Symbol"/>
    </w:rPr>
  </w:style>
  <w:style w:type="character" w:styleId="WW8Num931z0">
    <w:name w:val="WW8Num931z0"/>
    <w:qFormat/>
    <w:rPr/>
  </w:style>
  <w:style w:type="character" w:styleId="WW8Num932z0">
    <w:name w:val="WW8Num932z0"/>
    <w:qFormat/>
    <w:rPr>
      <w:rFonts w:ascii="Symbol" w:hAnsi="Symbol" w:cs="Symbol"/>
    </w:rPr>
  </w:style>
  <w:style w:type="character" w:styleId="WW8Num932z1">
    <w:name w:val="WW8Num932z1"/>
    <w:qFormat/>
    <w:rPr>
      <w:rFonts w:ascii="Courier New" w:hAnsi="Courier New" w:cs="Courier New"/>
    </w:rPr>
  </w:style>
  <w:style w:type="character" w:styleId="WW8Num932z2">
    <w:name w:val="WW8Num932z2"/>
    <w:qFormat/>
    <w:rPr>
      <w:rFonts w:ascii="Wingdings" w:hAnsi="Wingdings" w:cs="Wingdings"/>
    </w:rPr>
  </w:style>
  <w:style w:type="character" w:styleId="WW8Num933z0">
    <w:name w:val="WW8Num933z0"/>
    <w:qFormat/>
    <w:rPr>
      <w:rFonts w:ascii="Symbol" w:hAnsi="Symbol" w:cs="Symbol"/>
    </w:rPr>
  </w:style>
  <w:style w:type="character" w:styleId="WW8Num934z0">
    <w:name w:val="WW8Num934z0"/>
    <w:qFormat/>
    <w:rPr/>
  </w:style>
  <w:style w:type="character" w:styleId="WW8Num935z0">
    <w:name w:val="WW8Num935z0"/>
    <w:qFormat/>
    <w:rPr>
      <w:rFonts w:ascii="Symbol" w:hAnsi="Symbol" w:cs="Symbol"/>
    </w:rPr>
  </w:style>
  <w:style w:type="character" w:styleId="WW8Num936z0">
    <w:name w:val="WW8Num936z0"/>
    <w:qFormat/>
    <w:rPr>
      <w:rFonts w:ascii="Symbol" w:hAnsi="Symbol" w:cs="Symbol"/>
      <w:color w:val="auto"/>
    </w:rPr>
  </w:style>
  <w:style w:type="character" w:styleId="WW8Num938z0">
    <w:name w:val="WW8Num938z0"/>
    <w:qFormat/>
    <w:rPr>
      <w:rFonts w:ascii="Symbol" w:hAnsi="Symbol" w:cs="Symbol"/>
      <w:color w:val="000000"/>
      <w:sz w:val="18"/>
      <w:szCs w:val="18"/>
    </w:rPr>
  </w:style>
  <w:style w:type="character" w:styleId="WW8Num939z0">
    <w:name w:val="WW8Num939z0"/>
    <w:qFormat/>
    <w:rPr>
      <w:rFonts w:ascii="Symbol" w:hAnsi="Symbol" w:cs="Symbol"/>
    </w:rPr>
  </w:style>
  <w:style w:type="character" w:styleId="WW8Num939z1">
    <w:name w:val="WW8Num939z1"/>
    <w:qFormat/>
    <w:rPr>
      <w:rFonts w:ascii="Courier New" w:hAnsi="Courier New" w:cs="Courier New"/>
    </w:rPr>
  </w:style>
  <w:style w:type="character" w:styleId="WW8Num939z2">
    <w:name w:val="WW8Num939z2"/>
    <w:qFormat/>
    <w:rPr>
      <w:rFonts w:ascii="Wingdings" w:hAnsi="Wingdings" w:cs="Wingdings"/>
    </w:rPr>
  </w:style>
  <w:style w:type="character" w:styleId="WW8Num940z0">
    <w:name w:val="WW8Num940z0"/>
    <w:qFormat/>
    <w:rPr>
      <w:rFonts w:ascii="Symbol" w:hAnsi="Symbol" w:cs="Symbol"/>
    </w:rPr>
  </w:style>
  <w:style w:type="character" w:styleId="WW8Num941z0">
    <w:name w:val="WW8Num941z0"/>
    <w:qFormat/>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style>
  <w:style w:type="character" w:styleId="WW8Num948z0">
    <w:name w:val="WW8Num948z0"/>
    <w:qFormat/>
    <w:rPr/>
  </w:style>
  <w:style w:type="character" w:styleId="WW8Num950z0">
    <w:name w:val="WW8Num950z0"/>
    <w:qFormat/>
    <w:rPr>
      <w:rFonts w:ascii="Symbol" w:hAnsi="Symbol" w:cs="Symbol"/>
      <w:color w:val="auto"/>
      <w:sz w:val="20"/>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style>
  <w:style w:type="character" w:styleId="WW8Num956z0">
    <w:name w:val="WW8Num956z0"/>
    <w:qFormat/>
    <w:rPr/>
  </w:style>
  <w:style w:type="character" w:styleId="WW8Num957z0">
    <w:name w:val="WW8Num957z0"/>
    <w:qFormat/>
    <w:rPr>
      <w:b w:val="false"/>
      <w:i w:val="false"/>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Wingdings" w:hAnsi="Wingdings" w:cs="Wingdings"/>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style>
  <w:style w:type="character" w:styleId="WW8Num968z0">
    <w:name w:val="WW8Num968z0"/>
    <w:qFormat/>
    <w:rPr>
      <w:rFonts w:ascii="Wingdings" w:hAnsi="Wingdings" w:cs="Wingdings"/>
    </w:rPr>
  </w:style>
  <w:style w:type="character" w:styleId="WW8Num969z0">
    <w:name w:val="WW8Num969z0"/>
    <w:qFormat/>
    <w:rPr/>
  </w:style>
  <w:style w:type="character" w:styleId="WW8Num971z0">
    <w:name w:val="WW8Num971z0"/>
    <w:qFormat/>
    <w:rPr/>
  </w:style>
  <w:style w:type="character" w:styleId="WW8Num973z0">
    <w:name w:val="WW8Num973z0"/>
    <w:qFormat/>
    <w:rPr>
      <w:rFonts w:ascii="Symbol" w:hAnsi="Symbol" w:cs="Symbol"/>
      <w:color w:val="auto"/>
    </w:rPr>
  </w:style>
  <w:style w:type="character" w:styleId="WW8Num974z0">
    <w:name w:val="WW8Num974z0"/>
    <w:qFormat/>
    <w:rPr>
      <w:rFonts w:ascii="Symbol" w:hAnsi="Symbol" w:cs="Symbol"/>
    </w:rPr>
  </w:style>
  <w:style w:type="character" w:styleId="WW8Num974z1">
    <w:name w:val="WW8Num974z1"/>
    <w:qFormat/>
    <w:rPr>
      <w:rFonts w:ascii="Courier New" w:hAnsi="Courier New" w:cs="Courier New"/>
    </w:rPr>
  </w:style>
  <w:style w:type="character" w:styleId="WW8Num974z2">
    <w:name w:val="WW8Num974z2"/>
    <w:qFormat/>
    <w:rPr>
      <w:rFonts w:ascii="Wingdings" w:hAnsi="Wingdings" w:cs="Wingdings"/>
    </w:rPr>
  </w:style>
  <w:style w:type="character" w:styleId="WW8Num975z0">
    <w:name w:val="WW8Num975z0"/>
    <w:qFormat/>
    <w:rPr>
      <w:rFonts w:ascii="Symbol" w:hAnsi="Symbol" w:cs="Symbol"/>
    </w:rPr>
  </w:style>
  <w:style w:type="character" w:styleId="WW8Num976z0">
    <w:name w:val="WW8Num976z0"/>
    <w:qFormat/>
    <w:rPr/>
  </w:style>
  <w:style w:type="character" w:styleId="WW8Num977z0">
    <w:name w:val="WW8Num977z0"/>
    <w:qFormat/>
    <w:rPr/>
  </w:style>
  <w:style w:type="character" w:styleId="WW8Num978z0">
    <w:name w:val="WW8Num978z0"/>
    <w:qFormat/>
    <w:rPr/>
  </w:style>
  <w:style w:type="character" w:styleId="WW8Num979z0">
    <w:name w:val="WW8Num979z0"/>
    <w:qFormat/>
    <w:rPr/>
  </w:style>
  <w:style w:type="character" w:styleId="WW8Num980z0">
    <w:name w:val="WW8Num980z0"/>
    <w:qFormat/>
    <w:rPr/>
  </w:style>
  <w:style w:type="character" w:styleId="WW8Num981z0">
    <w:name w:val="WW8Num981z0"/>
    <w:qFormat/>
    <w:rPr>
      <w:rFonts w:ascii="Symbol" w:hAnsi="Symbol" w:cs="Symbol"/>
      <w:sz w:val="52"/>
    </w:rPr>
  </w:style>
  <w:style w:type="character" w:styleId="WW8Num982z0">
    <w:name w:val="WW8Num982z0"/>
    <w:qFormat/>
    <w:rPr>
      <w:rFonts w:ascii="Symbol" w:hAnsi="Symbol" w:cs="Symbol"/>
      <w:color w:val="auto"/>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6z0">
    <w:name w:val="WW8Num986z0"/>
    <w:qFormat/>
    <w:rPr>
      <w:rFonts w:ascii="Symbol" w:hAnsi="Symbol" w:cs="Symbol"/>
    </w:rPr>
  </w:style>
  <w:style w:type="character" w:styleId="WW8Num988z0">
    <w:name w:val="WW8Num988z0"/>
    <w:qFormat/>
    <w:rPr/>
  </w:style>
  <w:style w:type="character" w:styleId="WW8Num989z0">
    <w:name w:val="WW8Num989z0"/>
    <w:qFormat/>
    <w:rPr>
      <w:rFonts w:ascii="Symbol" w:hAnsi="Symbol" w:cs="Symbol"/>
    </w:rPr>
  </w:style>
  <w:style w:type="character" w:styleId="WW8Num990z0">
    <w:name w:val="WW8Num990z0"/>
    <w:qFormat/>
    <w:rPr/>
  </w:style>
  <w:style w:type="character" w:styleId="WW8Num991z0">
    <w:name w:val="WW8Num991z0"/>
    <w:qFormat/>
    <w:rPr>
      <w:rFonts w:ascii="Symbol" w:hAnsi="Symbol" w:cs="Symbol"/>
    </w:rPr>
  </w:style>
  <w:style w:type="character" w:styleId="WW8Num993z0">
    <w:name w:val="WW8Num993z0"/>
    <w:qFormat/>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style>
  <w:style w:type="character" w:styleId="WW8Num1001z0">
    <w:name w:val="WW8Num1001z0"/>
    <w:qFormat/>
    <w:rPr>
      <w:rFonts w:ascii="Times New Roman" w:hAnsi="Times New Roman" w:cs="Times New Roman"/>
      <w:b/>
      <w:i w:val="false"/>
      <w:sz w:val="24"/>
      <w:szCs w:val="24"/>
      <w:u w:val="none"/>
    </w:rPr>
  </w:style>
  <w:style w:type="character" w:styleId="WW8Num1001z1">
    <w:name w:val="WW8Num1001z1"/>
    <w:qFormat/>
    <w:rPr>
      <w:rFonts w:ascii="Times New Roman" w:hAnsi="Times New Roman" w:cs="Times New Roman"/>
      <w:b/>
      <w:i w:val="false"/>
      <w:sz w:val="24"/>
      <w:szCs w:val="24"/>
    </w:rPr>
  </w:style>
  <w:style w:type="character" w:styleId="WW8Num1001z4">
    <w:name w:val="WW8Num1001z4"/>
    <w:qFormat/>
    <w:rPr>
      <w:rFonts w:ascii="Times New Roman" w:hAnsi="Times New Roman" w:cs="Times New Roman"/>
      <w:b w:val="false"/>
      <w:i w:val="false"/>
      <w:sz w:val="24"/>
      <w:szCs w:val="24"/>
    </w:rPr>
  </w:style>
  <w:style w:type="character" w:styleId="WW8Num1002z0">
    <w:name w:val="WW8Num1002z0"/>
    <w:qFormat/>
    <w:rPr>
      <w:rFonts w:ascii="Symbol" w:hAnsi="Symbol" w:cs="Symbol"/>
    </w:rPr>
  </w:style>
  <w:style w:type="character" w:styleId="WW8Num1003z0">
    <w:name w:val="WW8Num1003z0"/>
    <w:qFormat/>
    <w:rPr>
      <w:rFonts w:ascii="Symbol" w:hAnsi="Symbol" w:cs="Symbol"/>
      <w:color w:val="auto"/>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Wingdings" w:hAnsi="Wingdings" w:cs="Wingdings"/>
    </w:rPr>
  </w:style>
  <w:style w:type="character" w:styleId="WW8Num1008z0">
    <w:name w:val="WW8Num1008z0"/>
    <w:qFormat/>
    <w:rPr>
      <w:b/>
    </w:rPr>
  </w:style>
  <w:style w:type="character" w:styleId="WW8Num1009z0">
    <w:name w:val="WW8Num1009z0"/>
    <w:qFormat/>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style>
  <w:style w:type="character" w:styleId="WW8Num1015z0">
    <w:name w:val="WW8Num1015z0"/>
    <w:qFormat/>
    <w:rPr/>
  </w:style>
  <w:style w:type="character" w:styleId="WW8Num1016z0">
    <w:name w:val="WW8Num1016z0"/>
    <w:qFormat/>
    <w:rPr>
      <w:rFonts w:ascii="Symbol" w:hAnsi="Symbol" w:cs="Symbol"/>
      <w:color w:val="000000"/>
      <w:sz w:val="18"/>
      <w:szCs w:val="18"/>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Times New Roman" w:hAnsi="Times New Roman" w:cs="Times New Roman"/>
      <w:b/>
      <w:i w:val="false"/>
      <w:sz w:val="24"/>
      <w:szCs w:val="24"/>
    </w:rPr>
  </w:style>
  <w:style w:type="character" w:styleId="WW8Num1019z1">
    <w:name w:val="WW8Num1019z1"/>
    <w:qFormat/>
    <w:rPr>
      <w:b/>
      <w:i w:val="false"/>
    </w:rPr>
  </w:style>
  <w:style w:type="character" w:styleId="WW8Num1020z0">
    <w:name w:val="WW8Num1020z0"/>
    <w:qFormat/>
    <w:rPr/>
  </w:style>
  <w:style w:type="character" w:styleId="WW8Num1021z0">
    <w:name w:val="WW8Num1021z0"/>
    <w:qFormat/>
    <w:rPr>
      <w:rFonts w:ascii="Symbol" w:hAnsi="Symbol" w:cs="Symbol"/>
    </w:rPr>
  </w:style>
  <w:style w:type="character" w:styleId="WW8Num1022z0">
    <w:name w:val="WW8Num1022z0"/>
    <w:qFormat/>
    <w:rPr>
      <w:rFonts w:ascii="Symbol" w:hAnsi="Symbol" w:cs="Symbol"/>
      <w:color w:val="000000"/>
      <w:sz w:val="18"/>
      <w:szCs w:val="18"/>
    </w:rPr>
  </w:style>
  <w:style w:type="character" w:styleId="WW8Num1023z0">
    <w:name w:val="WW8Num1023z0"/>
    <w:qFormat/>
    <w:rPr>
      <w:rFonts w:ascii="Times New Roman" w:hAnsi="Times New Roman" w:cs="Times New Roman"/>
      <w:b w:val="false"/>
      <w:i w:val="false"/>
      <w:sz w:val="24"/>
      <w:szCs w:val="24"/>
      <w:u w:val="none"/>
    </w:rPr>
  </w:style>
  <w:style w:type="character" w:styleId="WW8Num1024z0">
    <w:name w:val="WW8Num1024z0"/>
    <w:qFormat/>
    <w:rPr/>
  </w:style>
  <w:style w:type="character" w:styleId="WW8Num1025z0">
    <w:name w:val="WW8Num1025z0"/>
    <w:qFormat/>
    <w:rPr/>
  </w:style>
  <w:style w:type="character" w:styleId="WW8Num1026z0">
    <w:name w:val="WW8Num1026z0"/>
    <w:qFormat/>
    <w:rPr>
      <w:rFonts w:ascii="Symbol" w:hAnsi="Symbol" w:cs="Symbol"/>
    </w:rPr>
  </w:style>
  <w:style w:type="character" w:styleId="WW8Num1027z0">
    <w:name w:val="WW8Num1027z0"/>
    <w:qFormat/>
    <w:rPr/>
  </w:style>
  <w:style w:type="character" w:styleId="WW8Num1028z0">
    <w:name w:val="WW8Num1028z0"/>
    <w:qFormat/>
    <w:rPr/>
  </w:style>
  <w:style w:type="character" w:styleId="WW8Num1029z0">
    <w:name w:val="WW8Num1029z0"/>
    <w:qFormat/>
    <w:rPr/>
  </w:style>
  <w:style w:type="character" w:styleId="WW8Num1030z0">
    <w:name w:val="WW8Num1030z0"/>
    <w:qFormat/>
    <w:rPr>
      <w:rFonts w:ascii="Symbol" w:hAnsi="Symbol" w:cs="Symbol"/>
      <w:color w:val="auto"/>
    </w:rPr>
  </w:style>
  <w:style w:type="character" w:styleId="WW8Num1031z0">
    <w:name w:val="WW8Num1031z0"/>
    <w:qFormat/>
    <w:rPr/>
  </w:style>
  <w:style w:type="character" w:styleId="WW8Num1032z0">
    <w:name w:val="WW8Num1032z0"/>
    <w:qFormat/>
    <w:rPr>
      <w:rFonts w:ascii="Symbol" w:hAnsi="Symbol" w:cs="Symbol"/>
    </w:rPr>
  </w:style>
  <w:style w:type="character" w:styleId="WW8Num1032z1">
    <w:name w:val="WW8Num1032z1"/>
    <w:qFormat/>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b w:val="false"/>
      <w:i w:val="false"/>
      <w:u w:val="none"/>
    </w:rPr>
  </w:style>
  <w:style w:type="character" w:styleId="WW8Num1042z0">
    <w:name w:val="WW8Num1042z0"/>
    <w:qFormat/>
    <w:rPr>
      <w:rFonts w:ascii="Symbol" w:hAnsi="Symbol" w:cs="Symbol"/>
    </w:rPr>
  </w:style>
  <w:style w:type="character" w:styleId="WW8Num1043z0">
    <w:name w:val="WW8Num1043z0"/>
    <w:qFormat/>
    <w:rPr/>
  </w:style>
  <w:style w:type="character" w:styleId="WW8Num1044z0">
    <w:name w:val="WW8Num1044z0"/>
    <w:qFormat/>
    <w:rPr>
      <w:rFonts w:ascii="Symbol" w:hAnsi="Symbol" w:cs="Symbol"/>
    </w:rPr>
  </w:style>
  <w:style w:type="character" w:styleId="WW8Num1045z0">
    <w:name w:val="WW8Num1045z0"/>
    <w:qFormat/>
    <w:rPr/>
  </w:style>
  <w:style w:type="character" w:styleId="WW8Num1046z0">
    <w:name w:val="WW8Num1046z0"/>
    <w:qFormat/>
    <w:rPr>
      <w:rFonts w:ascii="Times New Roman" w:hAnsi="Times New Roman" w:cs="Times New Roman"/>
      <w:b w:val="false"/>
      <w:i w:val="false"/>
      <w:sz w:val="24"/>
      <w:szCs w:val="24"/>
      <w:u w:val="none"/>
    </w:rPr>
  </w:style>
  <w:style w:type="character" w:styleId="WW8Num1047z0">
    <w:name w:val="WW8Num1047z0"/>
    <w:qFormat/>
    <w:rPr>
      <w:rFonts w:ascii="Symbol" w:hAnsi="Symbol" w:cs="Symbol"/>
    </w:rPr>
  </w:style>
  <w:style w:type="character" w:styleId="WW8Num1047z1">
    <w:name w:val="WW8Num1047z1"/>
    <w:qFormat/>
    <w:rPr>
      <w:rFonts w:ascii="Courier New" w:hAnsi="Courier New" w:cs="Courier New"/>
    </w:rPr>
  </w:style>
  <w:style w:type="character" w:styleId="WW8Num1047z2">
    <w:name w:val="WW8Num1047z2"/>
    <w:qFormat/>
    <w:rPr>
      <w:rFonts w:ascii="Wingdings" w:hAnsi="Wingdings" w:cs="Wingdings"/>
    </w:rPr>
  </w:style>
  <w:style w:type="character" w:styleId="WW8Num1048z0">
    <w:name w:val="WW8Num1048z0"/>
    <w:qFormat/>
    <w:rPr>
      <w:rFonts w:ascii="Symbol" w:hAnsi="Symbol" w:cs="Symbol"/>
    </w:rPr>
  </w:style>
  <w:style w:type="character" w:styleId="WW8Num1049z0">
    <w:name w:val="WW8Num1049z0"/>
    <w:qFormat/>
    <w:rPr/>
  </w:style>
  <w:style w:type="character" w:styleId="WW8Num1050z0">
    <w:name w:val="WW8Num1050z0"/>
    <w:qFormat/>
    <w:rPr/>
  </w:style>
  <w:style w:type="character" w:styleId="WW8Num1051z0">
    <w:name w:val="WW8Num1051z0"/>
    <w:qFormat/>
    <w:rPr>
      <w:rFonts w:ascii="Marlett" w:hAnsi="Marlett" w:cs="Marlett"/>
      <w:b/>
      <w:i w:val="false"/>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style>
  <w:style w:type="character" w:styleId="WW8Num1055z0">
    <w:name w:val="WW8Num1055z0"/>
    <w:qFormat/>
    <w:rPr>
      <w:rFonts w:ascii="Symbol" w:hAnsi="Symbol" w:cs="Symbol"/>
    </w:rPr>
  </w:style>
  <w:style w:type="character" w:styleId="WW8Num1058z0">
    <w:name w:val="WW8Num1058z0"/>
    <w:qFormat/>
    <w:rPr>
      <w:b/>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4z0">
    <w:name w:val="WW8Num1064z0"/>
    <w:qFormat/>
    <w:rPr/>
  </w:style>
  <w:style w:type="character" w:styleId="WW8Num1065z0">
    <w:name w:val="WW8Num1065z0"/>
    <w:qFormat/>
    <w:rPr>
      <w:rFonts w:ascii="Symbol" w:hAnsi="Symbol" w:cs="Symbol"/>
    </w:rPr>
  </w:style>
  <w:style w:type="character" w:styleId="WW8Num1066z0">
    <w:name w:val="WW8Num1066z0"/>
    <w:qFormat/>
    <w:rPr>
      <w:rFonts w:ascii="Wingdings" w:hAnsi="Wingdings" w:cs="Wingdings"/>
    </w:rPr>
  </w:style>
  <w:style w:type="character" w:styleId="WW8Num1067z0">
    <w:name w:val="WW8Num1067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Times New Roman" w:hAnsi="Times New Roman" w:eastAsia="Times New Roman" w:cs="Times New Roman"/>
    </w:rPr>
  </w:style>
  <w:style w:type="character" w:styleId="WW8Num1070z1">
    <w:name w:val="WW8Num1070z1"/>
    <w:qFormat/>
    <w:rPr>
      <w:rFonts w:ascii="Courier New" w:hAnsi="Courier New" w:cs="Courier New"/>
    </w:rPr>
  </w:style>
  <w:style w:type="character" w:styleId="WW8Num1070z2">
    <w:name w:val="WW8Num1070z2"/>
    <w:qFormat/>
    <w:rPr>
      <w:rFonts w:ascii="Wingdings" w:hAnsi="Wingdings" w:cs="Wingdings"/>
    </w:rPr>
  </w:style>
  <w:style w:type="character" w:styleId="WW8Num1070z3">
    <w:name w:val="WW8Num1070z3"/>
    <w:qFormat/>
    <w:rPr>
      <w:rFonts w:ascii="Symbol" w:hAnsi="Symbol" w:cs="Symbol"/>
    </w:rPr>
  </w:style>
  <w:style w:type="character" w:styleId="WW8Num1072z0">
    <w:name w:val="WW8Num1072z0"/>
    <w:qFormat/>
    <w:rPr>
      <w:b/>
    </w:rPr>
  </w:style>
  <w:style w:type="character" w:styleId="WW8Num1073z0">
    <w:name w:val="WW8Num1073z0"/>
    <w:qFormat/>
    <w:rPr>
      <w:rFonts w:ascii="Symbol" w:hAnsi="Symbol" w:cs="Symbol"/>
    </w:rPr>
  </w:style>
  <w:style w:type="character" w:styleId="WW8Num1073z1">
    <w:name w:val="WW8Num1073z1"/>
    <w:qFormat/>
    <w:rPr>
      <w:rFonts w:ascii="Courier New" w:hAnsi="Courier New" w:cs="Courier New"/>
    </w:rPr>
  </w:style>
  <w:style w:type="character" w:styleId="WW8Num1073z2">
    <w:name w:val="WW8Num1073z2"/>
    <w:qFormat/>
    <w:rPr>
      <w:rFonts w:ascii="Wingdings" w:hAnsi="Wingdings" w:cs="Wingdings"/>
    </w:rPr>
  </w:style>
  <w:style w:type="character" w:styleId="WW8Num1075z0">
    <w:name w:val="WW8Num1075z0"/>
    <w:qFormat/>
    <w:rPr>
      <w:rFonts w:ascii="Symbol" w:hAnsi="Symbol" w:cs="Symbol"/>
    </w:rPr>
  </w:style>
  <w:style w:type="character" w:styleId="WW8Num1076z0">
    <w:name w:val="WW8Num1076z0"/>
    <w:qFormat/>
    <w:rPr>
      <w:rFonts w:ascii="Marlett" w:hAnsi="Marlett" w:cs="Marlett"/>
      <w:b/>
      <w:i w:val="false"/>
    </w:rPr>
  </w:style>
  <w:style w:type="character" w:styleId="WW8Num1077z0">
    <w:name w:val="WW8Num1077z0"/>
    <w:qFormat/>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4z1">
    <w:name w:val="WW8Num1084z1"/>
    <w:qFormat/>
    <w:rPr>
      <w:rFonts w:ascii="Courier New" w:hAnsi="Courier New" w:cs="Courier New"/>
    </w:rPr>
  </w:style>
  <w:style w:type="character" w:styleId="WW8Num1084z2">
    <w:name w:val="WW8Num1084z2"/>
    <w:qFormat/>
    <w:rPr>
      <w:rFonts w:ascii="Wingdings" w:hAnsi="Wingdings" w:cs="Wingdings"/>
    </w:rPr>
  </w:style>
  <w:style w:type="character" w:styleId="WW8Num1085z0">
    <w:name w:val="WW8Num1085z0"/>
    <w:qFormat/>
    <w:rPr>
      <w:rFonts w:ascii="Times New Roman" w:hAnsi="Times New Roman" w:cs="Times New Roman"/>
      <w:b w:val="false"/>
      <w:i w:val="false"/>
      <w:sz w:val="24"/>
    </w:rPr>
  </w:style>
  <w:style w:type="character" w:styleId="WW8Num1085z2">
    <w:name w:val="WW8Num1085z2"/>
    <w:qFormat/>
    <w:rPr>
      <w:rFonts w:ascii="Times New Roman" w:hAnsi="Times New Roman" w:cs="Times New Roman"/>
      <w:b/>
      <w:i w:val="false"/>
    </w:rPr>
  </w:style>
  <w:style w:type="character" w:styleId="WW8Num1085z3">
    <w:name w:val="WW8Num1085z3"/>
    <w:qFormat/>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color w:val="auto"/>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style>
  <w:style w:type="character" w:styleId="WW8Num1093z0">
    <w:name w:val="WW8Num1093z0"/>
    <w:qFormat/>
    <w:rPr>
      <w:rFonts w:ascii="Wingdings" w:hAnsi="Wingdings" w:cs="Wingdings"/>
    </w:rPr>
  </w:style>
  <w:style w:type="character" w:styleId="WW8Num1094z0">
    <w:name w:val="WW8Num1094z0"/>
    <w:qFormat/>
    <w:rPr>
      <w:rFonts w:ascii="Univers" w:hAnsi="Univers" w:cs="Univers"/>
      <w:b/>
      <w:i w:val="false"/>
      <w:sz w:val="28"/>
      <w:szCs w:val="28"/>
    </w:rPr>
  </w:style>
  <w:style w:type="character" w:styleId="WW8Num1094z1">
    <w:name w:val="WW8Num1094z1"/>
    <w:qFormat/>
    <w:rPr>
      <w:rFonts w:ascii="Univers" w:hAnsi="Univers" w:cs="Univers"/>
      <w:b/>
      <w:i w:val="false"/>
      <w:sz w:val="24"/>
      <w:szCs w:val="24"/>
    </w:rPr>
  </w:style>
  <w:style w:type="character" w:styleId="WW8Num1094z8">
    <w:name w:val="WW8Num1094z8"/>
    <w:qFormat/>
    <w:rPr>
      <w:rFonts w:ascii="Univers" w:hAnsi="Univers" w:cs="Univers"/>
      <w:b w:val="false"/>
      <w:i w:val="false"/>
      <w:sz w:val="24"/>
      <w:szCs w:val="24"/>
    </w:rPr>
  </w:style>
  <w:style w:type="character" w:styleId="WW8Num1095z0">
    <w:name w:val="WW8Num1095z0"/>
    <w:qFormat/>
    <w:rPr>
      <w:rFonts w:ascii="Times New Roman" w:hAnsi="Times New Roman" w:cs="Times New Roman"/>
      <w:b w:val="false"/>
      <w:i w:val="false"/>
      <w:sz w:val="24"/>
      <w:szCs w:val="24"/>
      <w:u w:val="none"/>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8z1">
    <w:name w:val="WW8Num1098z1"/>
    <w:qFormat/>
    <w:rPr>
      <w:rFonts w:ascii="Courier New" w:hAnsi="Courier New" w:cs="Courier New"/>
    </w:rPr>
  </w:style>
  <w:style w:type="character" w:styleId="WW8Num1098z2">
    <w:name w:val="WW8Num1098z2"/>
    <w:qFormat/>
    <w:rPr>
      <w:rFonts w:ascii="Wingdings" w:hAnsi="Wingdings" w:cs="Wingdings"/>
    </w:rPr>
  </w:style>
  <w:style w:type="character" w:styleId="WW8Num1099z0">
    <w:name w:val="WW8Num1099z0"/>
    <w:qFormat/>
    <w:rPr>
      <w:rFonts w:ascii="Symbol" w:hAnsi="Symbol" w:cs="Symbol"/>
    </w:rPr>
  </w:style>
  <w:style w:type="character" w:styleId="WW8Num1099z1">
    <w:name w:val="WW8Num1099z1"/>
    <w:qFormat/>
    <w:rPr>
      <w:rFonts w:ascii="Courier New" w:hAnsi="Courier New" w:cs="Courier New"/>
    </w:rPr>
  </w:style>
  <w:style w:type="character" w:styleId="WW8Num1099z2">
    <w:name w:val="WW8Num1099z2"/>
    <w:qFormat/>
    <w:rPr>
      <w:rFonts w:ascii="Wingdings" w:hAnsi="Wingdings" w:cs="Wingdings"/>
    </w:rPr>
  </w:style>
  <w:style w:type="character" w:styleId="WW8Num1101z0">
    <w:name w:val="WW8Num1101z0"/>
    <w:qFormat/>
    <w:rPr>
      <w:rFonts w:ascii="Symbol" w:hAnsi="Symbol" w:cs="Symbol"/>
    </w:rPr>
  </w:style>
  <w:style w:type="character" w:styleId="WW8Num1102z0">
    <w:name w:val="WW8Num1102z0"/>
    <w:qFormat/>
    <w:rPr/>
  </w:style>
  <w:style w:type="character" w:styleId="WW8Num1105z0">
    <w:name w:val="WW8Num1105z0"/>
    <w:qFormat/>
    <w:rPr>
      <w:sz w:val="20"/>
    </w:rPr>
  </w:style>
  <w:style w:type="character" w:styleId="WW8Num1106z0">
    <w:name w:val="WW8Num1106z0"/>
    <w:qFormat/>
    <w:rPr>
      <w:rFonts w:ascii="Symbol" w:hAnsi="Symbol" w:cs="Symbol"/>
      <w:sz w:val="22"/>
    </w:rPr>
  </w:style>
  <w:style w:type="character" w:styleId="WW8Num1109z0">
    <w:name w:val="WW8Num1109z0"/>
    <w:qFormat/>
    <w:rPr/>
  </w:style>
  <w:style w:type="character" w:styleId="WW8Num1110z0">
    <w:name w:val="WW8Num1110z0"/>
    <w:qFormat/>
    <w:rPr/>
  </w:style>
  <w:style w:type="character" w:styleId="WW8Num1111z0">
    <w:name w:val="WW8Num1111z0"/>
    <w:qFormat/>
    <w:rPr>
      <w:b w:val="false"/>
      <w:i w:val="false"/>
    </w:rPr>
  </w:style>
  <w:style w:type="character" w:styleId="WW8Num1113z0">
    <w:name w:val="WW8Num1113z0"/>
    <w:qFormat/>
    <w:rPr/>
  </w:style>
  <w:style w:type="character" w:styleId="WW8Num1114z0">
    <w:name w:val="WW8Num1114z0"/>
    <w:qFormat/>
    <w:rPr>
      <w:rFonts w:ascii="Symbol" w:hAnsi="Symbol" w:cs="Symbol"/>
      <w:color w:val="auto"/>
      <w:sz w:val="20"/>
    </w:rPr>
  </w:style>
  <w:style w:type="character" w:styleId="WW8Num1115z0">
    <w:name w:val="WW8Num1115z0"/>
    <w:qFormat/>
    <w:rPr>
      <w:b w:val="false"/>
      <w:i w:val="false"/>
      <w:u w:val="none"/>
    </w:rPr>
  </w:style>
  <w:style w:type="character" w:styleId="WW8Num1116z0">
    <w:name w:val="WW8Num1116z0"/>
    <w:qFormat/>
    <w:rPr/>
  </w:style>
  <w:style w:type="character" w:styleId="WW8Num1117z0">
    <w:name w:val="WW8Num1117z0"/>
    <w:qFormat/>
    <w:rPr>
      <w:rFonts w:ascii="Symbol" w:hAnsi="Symbol" w:cs="Symbol"/>
    </w:rPr>
  </w:style>
  <w:style w:type="character" w:styleId="WW8Num1117z1">
    <w:name w:val="WW8Num1117z1"/>
    <w:qFormat/>
    <w:rPr>
      <w:rFonts w:ascii="Courier New" w:hAnsi="Courier New" w:cs="Courier New"/>
    </w:rPr>
  </w:style>
  <w:style w:type="character" w:styleId="WW8Num1117z2">
    <w:name w:val="WW8Num1117z2"/>
    <w:qFormat/>
    <w:rPr>
      <w:rFonts w:ascii="Wingdings" w:hAnsi="Wingdings" w:cs="Wingdings"/>
    </w:rPr>
  </w:style>
  <w:style w:type="character" w:styleId="WW8Num1119z0">
    <w:name w:val="WW8Num1119z0"/>
    <w:qFormat/>
    <w:rPr>
      <w:rFonts w:ascii="Symbol" w:hAnsi="Symbol" w:cs="Symbol"/>
    </w:rPr>
  </w:style>
  <w:style w:type="character" w:styleId="WW8Num1120z0">
    <w:name w:val="WW8Num1120z0"/>
    <w:qFormat/>
    <w:rPr/>
  </w:style>
  <w:style w:type="character" w:styleId="WW8Num1123z0">
    <w:name w:val="WW8Num1123z0"/>
    <w:qFormat/>
    <w:rPr/>
  </w:style>
  <w:style w:type="character" w:styleId="WW8Num1124z0">
    <w:name w:val="WW8Num1124z0"/>
    <w:qFormat/>
    <w:rPr>
      <w:rFonts w:ascii="Symbol" w:hAnsi="Symbol" w:cs="Symbol"/>
    </w:rPr>
  </w:style>
  <w:style w:type="character" w:styleId="WW8Num1124z1">
    <w:name w:val="WW8Num1124z1"/>
    <w:qFormat/>
    <w:rPr>
      <w:rFonts w:ascii="Courier New" w:hAnsi="Courier New" w:cs="Courier New"/>
    </w:rPr>
  </w:style>
  <w:style w:type="character" w:styleId="WW8Num1124z2">
    <w:name w:val="WW8Num1124z2"/>
    <w:qFormat/>
    <w:rPr>
      <w:rFonts w:ascii="Wingdings" w:hAnsi="Wingdings" w:cs="Wingdings"/>
    </w:rPr>
  </w:style>
  <w:style w:type="character" w:styleId="WW8Num1125z0">
    <w:name w:val="WW8Num1125z0"/>
    <w:qFormat/>
    <w:rPr>
      <w:rFonts w:ascii="Symbol" w:hAnsi="Symbol" w:cs="Symbol"/>
      <w:color w:val="auto"/>
    </w:rPr>
  </w:style>
  <w:style w:type="character" w:styleId="WW8Num1126z0">
    <w:name w:val="WW8Num1126z0"/>
    <w:qFormat/>
    <w:rPr>
      <w:rFonts w:ascii="Symbol" w:hAnsi="Symbol" w:cs="Symbol"/>
    </w:rPr>
  </w:style>
  <w:style w:type="character" w:styleId="WW8Num1128z0">
    <w:name w:val="WW8Num1128z0"/>
    <w:qFormat/>
    <w:rPr/>
  </w:style>
  <w:style w:type="character" w:styleId="WW8Num1130z0">
    <w:name w:val="WW8Num1130z0"/>
    <w:qFormat/>
    <w:rPr>
      <w:rFonts w:ascii="Symbol" w:hAnsi="Symbol" w:cs="Symbol"/>
      <w:color w:val="000000"/>
      <w:sz w:val="18"/>
      <w:szCs w:val="18"/>
    </w:rPr>
  </w:style>
  <w:style w:type="character" w:styleId="WW8Num1131z0">
    <w:name w:val="WW8Num1131z0"/>
    <w:qFormat/>
    <w:rPr>
      <w:rFonts w:ascii="Symbol" w:hAnsi="Symbol" w:cs="Symbol"/>
    </w:rPr>
  </w:style>
  <w:style w:type="character" w:styleId="WW8Num1133z0">
    <w:name w:val="WW8Num1133z0"/>
    <w:qFormat/>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Univers" w:hAnsi="Univers" w:cs="Univers"/>
      <w:b/>
      <w:i w:val="false"/>
      <w:sz w:val="28"/>
      <w:szCs w:val="28"/>
    </w:rPr>
  </w:style>
  <w:style w:type="character" w:styleId="WW8Num1136z1">
    <w:name w:val="WW8Num1136z1"/>
    <w:qFormat/>
    <w:rPr>
      <w:rFonts w:ascii="Univers" w:hAnsi="Univers" w:cs="Univers"/>
      <w:b/>
      <w:i w:val="false"/>
      <w:sz w:val="24"/>
      <w:szCs w:val="24"/>
    </w:rPr>
  </w:style>
  <w:style w:type="character" w:styleId="WW8Num1136z8">
    <w:name w:val="WW8Num1136z8"/>
    <w:qFormat/>
    <w:rPr>
      <w:rFonts w:ascii="Univers" w:hAnsi="Univers" w:cs="Univers"/>
      <w:b w:val="false"/>
      <w:i w:val="false"/>
      <w:sz w:val="24"/>
      <w:szCs w:val="24"/>
    </w:rPr>
  </w:style>
  <w:style w:type="character" w:styleId="WW8Num1138z0">
    <w:name w:val="WW8Num1138z0"/>
    <w:qFormat/>
    <w:rPr/>
  </w:style>
  <w:style w:type="character" w:styleId="WW8Num1139z0">
    <w:name w:val="WW8Num1139z0"/>
    <w:qFormat/>
    <w:rPr/>
  </w:style>
  <w:style w:type="character" w:styleId="WW8Num1140z0">
    <w:name w:val="WW8Num1140z0"/>
    <w:qFormat/>
    <w:rPr/>
  </w:style>
  <w:style w:type="character" w:styleId="WW8Num1140z1">
    <w:name w:val="WW8Num1140z1"/>
    <w:qFormat/>
    <w:rPr>
      <w:rFonts w:ascii="Symbol" w:hAnsi="Symbol" w:cs="Symbol"/>
    </w:rPr>
  </w:style>
  <w:style w:type="character" w:styleId="WW8Num1140z2">
    <w:name w:val="WW8Num1140z2"/>
    <w:qFormat/>
    <w:rPr>
      <w:rFonts w:ascii="Courier New" w:hAnsi="Courier New" w:cs="Courier New"/>
    </w:rPr>
  </w:style>
  <w:style w:type="character" w:styleId="WW8Num1141z0">
    <w:name w:val="WW8Num1141z0"/>
    <w:qFormat/>
    <w:rPr>
      <w:rFonts w:ascii="Symbol" w:hAnsi="Symbol" w:cs="Symbol"/>
    </w:rPr>
  </w:style>
  <w:style w:type="character" w:styleId="WW8Num1142z0">
    <w:name w:val="WW8Num1142z0"/>
    <w:qFormat/>
    <w:rPr>
      <w:rFonts w:ascii="Times New Roman" w:hAnsi="Times New Roman" w:cs="Times New Roman"/>
      <w:b/>
      <w:i w:val="false"/>
      <w:sz w:val="22"/>
    </w:rPr>
  </w:style>
  <w:style w:type="character" w:styleId="WW8Num1143z0">
    <w:name w:val="WW8Num1143z0"/>
    <w:qFormat/>
    <w:rPr>
      <w:sz w:val="20"/>
    </w:rPr>
  </w:style>
  <w:style w:type="character" w:styleId="WW8Num1144z0">
    <w:name w:val="WW8Num1144z0"/>
    <w:qFormat/>
    <w:rPr>
      <w:rFonts w:ascii="Symbol" w:hAnsi="Symbol" w:cs="Symbol"/>
    </w:rPr>
  </w:style>
  <w:style w:type="character" w:styleId="WW8Num1146z0">
    <w:name w:val="WW8Num1146z0"/>
    <w:qFormat/>
    <w:rPr/>
  </w:style>
  <w:style w:type="character" w:styleId="WW8Num1147z0">
    <w:name w:val="WW8Num1147z0"/>
    <w:qFormat/>
    <w:rPr>
      <w:rFonts w:ascii="Symbol" w:hAnsi="Symbol" w:cs="Symbol"/>
    </w:rPr>
  </w:style>
  <w:style w:type="character" w:styleId="WW8Num1147z1">
    <w:name w:val="WW8Num1147z1"/>
    <w:qFormat/>
    <w:rPr>
      <w:rFonts w:ascii="Courier New" w:hAnsi="Courier New" w:cs="Courier New"/>
    </w:rPr>
  </w:style>
  <w:style w:type="character" w:styleId="WW8Num1147z2">
    <w:name w:val="WW8Num1147z2"/>
    <w:qFormat/>
    <w:rPr>
      <w:rFonts w:ascii="Wingdings" w:hAnsi="Wingdings" w:cs="Wingdings"/>
    </w:rPr>
  </w:style>
  <w:style w:type="character" w:styleId="WW8Num1148z0">
    <w:name w:val="WW8Num1148z0"/>
    <w:qFormat/>
    <w:rPr>
      <w:rFonts w:ascii="Symbol" w:hAnsi="Symbol" w:cs="Symbol"/>
      <w:color w:val="auto"/>
    </w:rPr>
  </w:style>
  <w:style w:type="character" w:styleId="WW8Num1149z0">
    <w:name w:val="WW8Num1149z0"/>
    <w:qFormat/>
    <w:rPr>
      <w:rFonts w:ascii="Symbol" w:hAnsi="Symbol" w:cs="Symbol"/>
    </w:rPr>
  </w:style>
  <w:style w:type="character" w:styleId="WW8Num1151z0">
    <w:name w:val="WW8Num1151z0"/>
    <w:qFormat/>
    <w:rPr>
      <w:rFonts w:ascii="Symbol" w:hAnsi="Symbol" w:cs="Symbol"/>
      <w:color w:val="auto"/>
      <w:sz w:val="20"/>
    </w:rPr>
  </w:style>
  <w:style w:type="character" w:styleId="WW8Num1152z0">
    <w:name w:val="WW8Num1152z0"/>
    <w:qFormat/>
    <w:rPr>
      <w:rFonts w:ascii="Courier New" w:hAnsi="Courier New" w:cs="Courier New"/>
      <w:b/>
      <w:i w:val="false"/>
      <w:sz w:val="24"/>
      <w:szCs w:val="24"/>
    </w:rPr>
  </w:style>
  <w:style w:type="character" w:styleId="WW8Num1152z4">
    <w:name w:val="WW8Num1152z4"/>
    <w:qFormat/>
    <w:rPr>
      <w:rFonts w:ascii="Courier New" w:hAnsi="Courier New" w:cs="Courier New"/>
      <w:b w:val="false"/>
      <w:i w:val="false"/>
      <w:sz w:val="24"/>
      <w:szCs w:val="24"/>
    </w:rPr>
  </w:style>
  <w:style w:type="character" w:styleId="WW8Num1152z6">
    <w:name w:val="WW8Num1152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53z0">
    <w:name w:val="WW8Num1153z0"/>
    <w:qFormat/>
    <w:rPr>
      <w:rFonts w:ascii="Symbol" w:hAnsi="Symbol" w:cs="Symbol"/>
      <w:color w:val="auto"/>
      <w:sz w:val="20"/>
    </w:rPr>
  </w:style>
  <w:style w:type="character" w:styleId="WW8Num1155z0">
    <w:name w:val="WW8Num1155z0"/>
    <w:qFormat/>
    <w:rPr/>
  </w:style>
  <w:style w:type="character" w:styleId="WW8Num1156z0">
    <w:name w:val="WW8Num1156z0"/>
    <w:qFormat/>
    <w:rPr/>
  </w:style>
  <w:style w:type="character" w:styleId="WW8Num1157z0">
    <w:name w:val="WW8Num1157z0"/>
    <w:qFormat/>
    <w:rPr/>
  </w:style>
  <w:style w:type="character" w:styleId="WW8Num1158z0">
    <w:name w:val="WW8Num1158z0"/>
    <w:qFormat/>
    <w:rPr>
      <w:rFonts w:ascii="Symbol" w:hAnsi="Symbol" w:cs="Symbol"/>
    </w:rPr>
  </w:style>
  <w:style w:type="character" w:styleId="WW8Num1159z0">
    <w:name w:val="WW8Num1159z0"/>
    <w:qFormat/>
    <w:rPr>
      <w:rFonts w:ascii="Symbol" w:hAnsi="Symbol" w:cs="Symbol"/>
      <w:color w:val="auto"/>
    </w:rPr>
  </w:style>
  <w:style w:type="character" w:styleId="WW8Num1160z0">
    <w:name w:val="WW8Num1160z0"/>
    <w:qFormat/>
    <w:rPr>
      <w:b/>
    </w:rPr>
  </w:style>
  <w:style w:type="character" w:styleId="WW8Num1160z1">
    <w:name w:val="WW8Num1160z1"/>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style>
  <w:style w:type="character" w:styleId="WW8Num1163z0">
    <w:name w:val="WW8Num1163z0"/>
    <w:qFormat/>
    <w:rPr>
      <w:rFonts w:ascii="Symbol" w:hAnsi="Symbol" w:cs="Symbol"/>
    </w:rPr>
  </w:style>
  <w:style w:type="character" w:styleId="WW8Num1164z0">
    <w:name w:val="WW8Num1164z0"/>
    <w:qFormat/>
    <w:rPr/>
  </w:style>
  <w:style w:type="character" w:styleId="WW8Num1165z0">
    <w:name w:val="WW8Num1165z0"/>
    <w:qFormat/>
    <w:rPr>
      <w:rFonts w:ascii="Symbol" w:hAnsi="Symbol" w:cs="Symbol"/>
    </w:rPr>
  </w:style>
  <w:style w:type="character" w:styleId="WW8Num1165z1">
    <w:name w:val="WW8Num1165z1"/>
    <w:qFormat/>
    <w:rPr>
      <w:rFonts w:ascii="Courier New" w:hAnsi="Courier New" w:cs="Courier New"/>
    </w:rPr>
  </w:style>
  <w:style w:type="character" w:styleId="WW8Num1165z2">
    <w:name w:val="WW8Num1165z2"/>
    <w:qFormat/>
    <w:rPr>
      <w:rFonts w:ascii="Wingdings" w:hAnsi="Wingdings" w:cs="Wingdings"/>
    </w:rPr>
  </w:style>
  <w:style w:type="character" w:styleId="WW8Num1166z0">
    <w:name w:val="WW8Num1166z0"/>
    <w:qFormat/>
    <w:rPr>
      <w:rFonts w:ascii="Symbol" w:hAnsi="Symbol" w:cs="Symbol"/>
    </w:rPr>
  </w:style>
  <w:style w:type="character" w:styleId="WW8Num1166z1">
    <w:name w:val="WW8Num1166z1"/>
    <w:qFormat/>
    <w:rPr>
      <w:rFonts w:ascii="Courier New" w:hAnsi="Courier New" w:cs="Courier New"/>
    </w:rPr>
  </w:style>
  <w:style w:type="character" w:styleId="WW8Num1166z2">
    <w:name w:val="WW8Num1166z2"/>
    <w:qFormat/>
    <w:rPr>
      <w:rFonts w:ascii="Wingdings" w:hAnsi="Wingdings" w:cs="Wingdings"/>
    </w:rPr>
  </w:style>
  <w:style w:type="character" w:styleId="WW8Num1167z0">
    <w:name w:val="WW8Num1167z0"/>
    <w:qFormat/>
    <w:rPr>
      <w:rFonts w:ascii="Symbol" w:hAnsi="Symbol" w:cs="Symbol"/>
    </w:rPr>
  </w:style>
  <w:style w:type="character" w:styleId="WW8Num1168z0">
    <w:name w:val="WW8Num1168z0"/>
    <w:qFormat/>
    <w:rPr/>
  </w:style>
  <w:style w:type="character" w:styleId="WW8Num1169z0">
    <w:name w:val="WW8Num1169z0"/>
    <w:qFormat/>
    <w:rPr/>
  </w:style>
  <w:style w:type="character" w:styleId="WW8Num1169z1">
    <w:name w:val="WW8Num1169z1"/>
    <w:qFormat/>
    <w:rPr>
      <w:rFonts w:ascii="Wingdings" w:hAnsi="Wingdings" w:cs="Wingdings"/>
    </w:rPr>
  </w:style>
  <w:style w:type="character" w:styleId="WW8Num1170z0">
    <w:name w:val="WW8Num1170z0"/>
    <w:qFormat/>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4z0">
    <w:name w:val="WW8Num1174z0"/>
    <w:qFormat/>
    <w:rPr>
      <w:rFonts w:ascii="Times New Roman" w:hAnsi="Times New Roman" w:cs="Times New Roman"/>
      <w:b w:val="false"/>
      <w:i w:val="false"/>
      <w:sz w:val="22"/>
    </w:rPr>
  </w:style>
  <w:style w:type="character" w:styleId="WW8Num1175z0">
    <w:name w:val="WW8Num1175z0"/>
    <w:qFormat/>
    <w:rPr>
      <w:rFonts w:ascii="Symbol" w:hAnsi="Symbol" w:cs="Symbol"/>
    </w:rPr>
  </w:style>
  <w:style w:type="character" w:styleId="WW8Num1175z1">
    <w:name w:val="WW8Num1175z1"/>
    <w:qFormat/>
    <w:rPr>
      <w:rFonts w:ascii="Courier New" w:hAnsi="Courier New" w:cs="Courier New"/>
    </w:rPr>
  </w:style>
  <w:style w:type="character" w:styleId="WW8Num1175z2">
    <w:name w:val="WW8Num1175z2"/>
    <w:qFormat/>
    <w:rPr>
      <w:rFonts w:ascii="Wingdings" w:hAnsi="Wingdings" w:cs="Wingdings"/>
    </w:rPr>
  </w:style>
  <w:style w:type="character" w:styleId="WW8Num1177z0">
    <w:name w:val="WW8Num1177z0"/>
    <w:qFormat/>
    <w:rPr>
      <w:rFonts w:ascii="Symbol" w:hAnsi="Symbol" w:cs="Symbol"/>
      <w:color w:val="auto"/>
    </w:rPr>
  </w:style>
  <w:style w:type="character" w:styleId="WW8Num1178z0">
    <w:name w:val="WW8Num1178z0"/>
    <w:qFormat/>
    <w:rPr>
      <w:rFonts w:ascii="Symbol" w:hAnsi="Symbol" w:cs="Symbol"/>
    </w:rPr>
  </w:style>
  <w:style w:type="character" w:styleId="WW8Num1179z0">
    <w:name w:val="WW8Num1179z0"/>
    <w:qFormat/>
    <w:rPr>
      <w:rFonts w:ascii="Times New Roman" w:hAnsi="Times New Roman" w:eastAsia="Times New Roman" w:cs="Times New Roman"/>
    </w:rPr>
  </w:style>
  <w:style w:type="character" w:styleId="WW8Num1179z1">
    <w:name w:val="WW8Num1179z1"/>
    <w:qFormat/>
    <w:rPr>
      <w:rFonts w:ascii="Courier New" w:hAnsi="Courier New" w:cs="Courier New"/>
    </w:rPr>
  </w:style>
  <w:style w:type="character" w:styleId="WW8Num1179z2">
    <w:name w:val="WW8Num1179z2"/>
    <w:qFormat/>
    <w:rPr>
      <w:rFonts w:ascii="Wingdings" w:hAnsi="Wingdings" w:cs="Wingdings"/>
    </w:rPr>
  </w:style>
  <w:style w:type="character" w:styleId="WW8Num1179z3">
    <w:name w:val="WW8Num1179z3"/>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rFonts w:ascii="Symbol" w:hAnsi="Symbol" w:cs="Symbol"/>
      <w:color w:val="000000"/>
      <w:sz w:val="18"/>
      <w:szCs w:val="18"/>
    </w:rPr>
  </w:style>
  <w:style w:type="character" w:styleId="WW8Num1186z0">
    <w:name w:val="WW8Num1186z0"/>
    <w:qFormat/>
    <w:rPr/>
  </w:style>
  <w:style w:type="character" w:styleId="WW8Num1187z0">
    <w:name w:val="WW8Num1187z0"/>
    <w:qFormat/>
    <w:rPr>
      <w:rFonts w:ascii="Symbol" w:hAnsi="Symbol" w:cs="Symbol"/>
    </w:rPr>
  </w:style>
  <w:style w:type="character" w:styleId="WW8Num1188z0">
    <w:name w:val="WW8Num1188z0"/>
    <w:qFormat/>
    <w:rPr/>
  </w:style>
  <w:style w:type="character" w:styleId="WW8Num1189z0">
    <w:name w:val="WW8Num1189z0"/>
    <w:qFormat/>
    <w:rPr/>
  </w:style>
  <w:style w:type="character" w:styleId="WW8Num1190z0">
    <w:name w:val="WW8Num1190z0"/>
    <w:qFormat/>
    <w:rPr>
      <w:rFonts w:ascii="Symbol" w:hAnsi="Symbol" w:cs="Symbol"/>
    </w:rPr>
  </w:style>
  <w:style w:type="character" w:styleId="WW8Num1191z0">
    <w:name w:val="WW8Num1191z0"/>
    <w:qFormat/>
    <w:rPr/>
  </w:style>
  <w:style w:type="character" w:styleId="WW8Num1192z0">
    <w:name w:val="WW8Num1192z0"/>
    <w:qFormat/>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style>
  <w:style w:type="character" w:styleId="WW8Num1196z0">
    <w:name w:val="WW8Num1196z0"/>
    <w:qFormat/>
    <w:rPr>
      <w:rFonts w:ascii="Marlett" w:hAnsi="Marlett" w:cs="Marlett"/>
    </w:rPr>
  </w:style>
  <w:style w:type="character" w:styleId="WW8Num1197z0">
    <w:name w:val="WW8Num1197z0"/>
    <w:qFormat/>
    <w:rPr>
      <w:rFonts w:ascii="Century Schoolbook" w:hAnsi="Century Schoolbook" w:cs="Century Schoolbook"/>
      <w:b w:val="false"/>
      <w:i w:val="false"/>
      <w:sz w:val="22"/>
    </w:rPr>
  </w:style>
  <w:style w:type="character" w:styleId="WW8Num1198z0">
    <w:name w:val="WW8Num1198z0"/>
    <w:qFormat/>
    <w:rPr>
      <w:rFonts w:ascii="Symbol" w:hAnsi="Symbol" w:cs="Symbol"/>
    </w:rPr>
  </w:style>
  <w:style w:type="character" w:styleId="WW8Num1202z0">
    <w:name w:val="WW8Num1202z0"/>
    <w:qFormat/>
    <w:rPr>
      <w:rFonts w:ascii="Symbol" w:hAnsi="Symbol" w:cs="Symbol"/>
    </w:rPr>
  </w:style>
  <w:style w:type="character" w:styleId="WW8Num1202z1">
    <w:name w:val="WW8Num1202z1"/>
    <w:qFormat/>
    <w:rPr>
      <w:rFonts w:ascii="Wingdings" w:hAnsi="Wingdings" w:cs="Wingdings"/>
    </w:rPr>
  </w:style>
  <w:style w:type="character" w:styleId="WW8Num1204z0">
    <w:name w:val="WW8Num1204z0"/>
    <w:qFormat/>
    <w:rPr>
      <w:rFonts w:ascii="Symbol" w:hAnsi="Symbol" w:cs="Symbol"/>
    </w:rPr>
  </w:style>
  <w:style w:type="character" w:styleId="WW8Num1204z1">
    <w:name w:val="WW8Num1204z1"/>
    <w:qFormat/>
    <w:rPr>
      <w:rFonts w:ascii="Courier New" w:hAnsi="Courier New" w:cs="Courier New"/>
    </w:rPr>
  </w:style>
  <w:style w:type="character" w:styleId="WW8Num1204z2">
    <w:name w:val="WW8Num1204z2"/>
    <w:qFormat/>
    <w:rPr>
      <w:rFonts w:ascii="Wingdings" w:hAnsi="Wingdings" w:cs="Wingdings"/>
    </w:rPr>
  </w:style>
  <w:style w:type="character" w:styleId="WW8Num1205z0">
    <w:name w:val="WW8Num1205z0"/>
    <w:qFormat/>
    <w:rPr>
      <w:rFonts w:ascii="Symbol" w:hAnsi="Symbol" w:cs="Symbol"/>
    </w:rPr>
  </w:style>
  <w:style w:type="character" w:styleId="WW8Num1206z0">
    <w:name w:val="WW8Num1206z0"/>
    <w:qFormat/>
    <w:rPr/>
  </w:style>
  <w:style w:type="character" w:styleId="WW8Num1207z0">
    <w:name w:val="WW8Num1207z0"/>
    <w:qFormat/>
    <w:rPr>
      <w:rFonts w:ascii="Symbol" w:hAnsi="Symbol" w:cs="Symbol"/>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rFonts w:ascii="Symbol" w:hAnsi="Symbol" w:cs="Symbol"/>
      <w:color w:val="auto"/>
    </w:rPr>
  </w:style>
  <w:style w:type="character" w:styleId="WW8Num1211z0">
    <w:name w:val="WW8Num1211z0"/>
    <w:qFormat/>
    <w:rPr>
      <w:rFonts w:ascii="Times New Roman" w:hAnsi="Times New Roman" w:cs="Times New Roman"/>
      <w:b w:val="false"/>
      <w:i w:val="false"/>
      <w:sz w:val="24"/>
      <w:szCs w:val="24"/>
      <w:u w:val="none"/>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style>
  <w:style w:type="character" w:styleId="WW8Num1220z0">
    <w:name w:val="WW8Num1220z0"/>
    <w:qFormat/>
    <w:rPr/>
  </w:style>
  <w:style w:type="character" w:styleId="WW8Num1221z0">
    <w:name w:val="WW8Num1221z0"/>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style>
  <w:style w:type="character" w:styleId="WW8Num1224z1">
    <w:name w:val="WW8Num1224z1"/>
    <w:qFormat/>
    <w:rPr>
      <w:rFonts w:ascii="Symbol" w:hAnsi="Symbol" w:cs="Symbol"/>
    </w:rPr>
  </w:style>
  <w:style w:type="character" w:styleId="WW8Num1226z0">
    <w:name w:val="WW8Num1226z0"/>
    <w:qFormat/>
    <w:rPr/>
  </w:style>
  <w:style w:type="character" w:styleId="WW8Num1228z0">
    <w:name w:val="WW8Num1228z0"/>
    <w:qFormat/>
    <w:rPr/>
  </w:style>
  <w:style w:type="character" w:styleId="WW8Num1229z0">
    <w:name w:val="WW8Num1229z0"/>
    <w:qFormat/>
    <w:rPr/>
  </w:style>
  <w:style w:type="character" w:styleId="WW8Num1230z0">
    <w:name w:val="WW8Num1230z0"/>
    <w:qFormat/>
    <w:rPr/>
  </w:style>
  <w:style w:type="character" w:styleId="WW8Num1231z0">
    <w:name w:val="WW8Num1231z0"/>
    <w:qFormat/>
    <w:rPr>
      <w:rFonts w:ascii="Courier New" w:hAnsi="Courier New" w:cs="Courier New"/>
      <w:i/>
    </w:rPr>
  </w:style>
  <w:style w:type="character" w:styleId="WW8Num1232z0">
    <w:name w:val="WW8Num1232z0"/>
    <w:qFormat/>
    <w:rPr/>
  </w:style>
  <w:style w:type="character" w:styleId="WW8Num1233z0">
    <w:name w:val="WW8Num1233z0"/>
    <w:qFormat/>
    <w:rPr>
      <w:rFonts w:ascii="Symbol" w:hAnsi="Symbol" w:cs="Symbol"/>
    </w:rPr>
  </w:style>
  <w:style w:type="character" w:styleId="WW8Num1234z0">
    <w:name w:val="WW8Num1234z0"/>
    <w:qFormat/>
    <w:rPr>
      <w:rFonts w:ascii="Symbol" w:hAnsi="Symbol" w:cs="Symbol"/>
      <w:color w:val="auto"/>
    </w:rPr>
  </w:style>
  <w:style w:type="character" w:styleId="WW8Num1235z0">
    <w:name w:val="WW8Num1235z0"/>
    <w:qFormat/>
    <w:rPr>
      <w:b/>
      <w:i w:val="false"/>
      <w:sz w:val="20"/>
    </w:rPr>
  </w:style>
  <w:style w:type="character" w:styleId="WW8Num1236z0">
    <w:name w:val="WW8Num1236z0"/>
    <w:qFormat/>
    <w:rPr>
      <w:rFonts w:ascii="Wingdings" w:hAnsi="Wingdings" w:cs="Wingdings"/>
    </w:rPr>
  </w:style>
  <w:style w:type="character" w:styleId="WW8Num1236z1">
    <w:name w:val="WW8Num1236z1"/>
    <w:qFormat/>
    <w:rPr>
      <w:rFonts w:ascii="Courier New" w:hAnsi="Courier New" w:cs="Courier New"/>
    </w:rPr>
  </w:style>
  <w:style w:type="character" w:styleId="WW8Num1236z3">
    <w:name w:val="WW8Num1236z3"/>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style>
  <w:style w:type="character" w:styleId="WW8Num1239z0">
    <w:name w:val="WW8Num1239z0"/>
    <w:qFormat/>
    <w:rPr>
      <w:rFonts w:ascii="Symbol" w:hAnsi="Symbol" w:cs="Symbol"/>
    </w:rPr>
  </w:style>
  <w:style w:type="character" w:styleId="WW8Num1240z0">
    <w:name w:val="WW8Num1240z0"/>
    <w:qFormat/>
    <w:rPr>
      <w:rFonts w:ascii="Symbol" w:hAnsi="Symbol" w:cs="Symbol"/>
      <w:color w:val="auto"/>
      <w:sz w:val="20"/>
    </w:rPr>
  </w:style>
  <w:style w:type="character" w:styleId="WW8Num1242z0">
    <w:name w:val="WW8Num1242z0"/>
    <w:qFormat/>
    <w:rPr/>
  </w:style>
  <w:style w:type="character" w:styleId="WW8Num1243z0">
    <w:name w:val="WW8Num1243z0"/>
    <w:qFormat/>
    <w:rPr>
      <w:rFonts w:ascii="Symbol" w:hAnsi="Symbol" w:cs="Symbol"/>
    </w:rPr>
  </w:style>
  <w:style w:type="character" w:styleId="WW8Num1243z1">
    <w:name w:val="WW8Num1243z1"/>
    <w:qFormat/>
    <w:rPr>
      <w:rFonts w:ascii="Courier New" w:hAnsi="Courier New" w:cs="Courier New"/>
    </w:rPr>
  </w:style>
  <w:style w:type="character" w:styleId="WW8Num1243z2">
    <w:name w:val="WW8Num1243z2"/>
    <w:qFormat/>
    <w:rPr>
      <w:rFonts w:ascii="Wingdings" w:hAnsi="Wingdings" w:cs="Wingdings"/>
    </w:rPr>
  </w:style>
  <w:style w:type="character" w:styleId="WW8Num1244z0">
    <w:name w:val="WW8Num1244z0"/>
    <w:qFormat/>
    <w:rPr>
      <w:rFonts w:ascii="Symbol" w:hAnsi="Symbol" w:cs="Symbol"/>
    </w:rPr>
  </w:style>
  <w:style w:type="character" w:styleId="WW8Num1246z0">
    <w:name w:val="WW8Num1246z0"/>
    <w:qFormat/>
    <w:rPr>
      <w:b w:val="false"/>
      <w:i w:val="false"/>
      <w:sz w:val="22"/>
      <w:szCs w:val="22"/>
    </w:rPr>
  </w:style>
  <w:style w:type="character" w:styleId="WW8Num1248z0">
    <w:name w:val="WW8Num1248z0"/>
    <w:qFormat/>
    <w:rPr/>
  </w:style>
  <w:style w:type="character" w:styleId="WW8Num1250z0">
    <w:name w:val="WW8Num1250z0"/>
    <w:qFormat/>
    <w:rPr>
      <w:rFonts w:ascii="Symbol" w:hAnsi="Symbol" w:cs="Symbol"/>
      <w:color w:val="auto"/>
    </w:rPr>
  </w:style>
  <w:style w:type="character" w:styleId="WW8Num1251z0">
    <w:name w:val="WW8Num1251z0"/>
    <w:qFormat/>
    <w:rPr/>
  </w:style>
  <w:style w:type="character" w:styleId="WW8Num1252z0">
    <w:name w:val="WW8Num1252z0"/>
    <w:qFormat/>
    <w:rPr>
      <w:rFonts w:ascii="Times New Roman" w:hAnsi="Times New Roman" w:cs="Times New Roman"/>
      <w:b/>
      <w:i w:val="false"/>
      <w:sz w:val="22"/>
    </w:rPr>
  </w:style>
  <w:style w:type="character" w:styleId="WW8Num1254z0">
    <w:name w:val="WW8Num1254z0"/>
    <w:qFormat/>
    <w:rPr>
      <w:rFonts w:ascii="Symbol" w:hAnsi="Symbol" w:cs="Symbol"/>
    </w:rPr>
  </w:style>
  <w:style w:type="character" w:styleId="WW8Num1255z0">
    <w:name w:val="WW8Num1255z0"/>
    <w:qFormat/>
    <w:rPr>
      <w:u w:val="single"/>
    </w:rPr>
  </w:style>
  <w:style w:type="character" w:styleId="WW8Num1256z0">
    <w:name w:val="WW8Num1256z0"/>
    <w:qFormat/>
    <w:rPr>
      <w:rFonts w:ascii="Symbol" w:hAnsi="Symbol" w:cs="Symbol"/>
    </w:rPr>
  </w:style>
  <w:style w:type="character" w:styleId="WW8Num1257z0">
    <w:name w:val="WW8Num1257z0"/>
    <w:qFormat/>
    <w:rPr/>
  </w:style>
  <w:style w:type="character" w:styleId="WW8Num1258z0">
    <w:name w:val="WW8Num1258z0"/>
    <w:qFormat/>
    <w:rPr>
      <w:rFonts w:ascii="Symbol" w:hAnsi="Symbol" w:cs="Symbol"/>
    </w:rPr>
  </w:style>
  <w:style w:type="character" w:styleId="WW8Num1258z2">
    <w:name w:val="WW8Num1258z2"/>
    <w:qFormat/>
    <w:rPr>
      <w:rFonts w:ascii="Wingdings" w:hAnsi="Wingdings" w:cs="Wingdings"/>
    </w:rPr>
  </w:style>
  <w:style w:type="character" w:styleId="WW8Num1258z4">
    <w:name w:val="WW8Num1258z4"/>
    <w:qFormat/>
    <w:rPr>
      <w:rFonts w:ascii="Courier New" w:hAnsi="Courier New" w:cs="Courier New"/>
    </w:rPr>
  </w:style>
  <w:style w:type="character" w:styleId="WW8Num1259z0">
    <w:name w:val="WW8Num1259z0"/>
    <w:qFormat/>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3z0">
    <w:name w:val="WW8Num1263z0"/>
    <w:qFormat/>
    <w:rPr/>
  </w:style>
  <w:style w:type="character" w:styleId="WW8Num1265z0">
    <w:name w:val="WW8Num1265z0"/>
    <w:qFormat/>
    <w:rPr>
      <w:rFonts w:ascii="Symbol" w:hAnsi="Symbol" w:cs="Symbol"/>
      <w:color w:val="auto"/>
      <w:sz w:val="20"/>
    </w:rPr>
  </w:style>
  <w:style w:type="character" w:styleId="WW8Num1266z0">
    <w:name w:val="WW8Num1266z0"/>
    <w:qFormat/>
    <w:rPr>
      <w:rFonts w:ascii="Symbol" w:hAnsi="Symbol" w:cs="Symbol"/>
    </w:rPr>
  </w:style>
  <w:style w:type="character" w:styleId="WW8Num1267z0">
    <w:name w:val="WW8Num1267z0"/>
    <w:qFormat/>
    <w:rPr/>
  </w:style>
  <w:style w:type="character" w:styleId="WW8Num1268z0">
    <w:name w:val="WW8Num1268z0"/>
    <w:qFormat/>
    <w:rPr>
      <w:rFonts w:ascii="Times New Roman" w:hAnsi="Times New Roman" w:cs="Times New Roman"/>
      <w:b/>
      <w:i w:val="false"/>
      <w:sz w:val="24"/>
      <w:szCs w:val="24"/>
      <w:u w:val="none"/>
    </w:rPr>
  </w:style>
  <w:style w:type="character" w:styleId="WW8Num1268z1">
    <w:name w:val="WW8Num1268z1"/>
    <w:qFormat/>
    <w:rPr>
      <w:rFonts w:ascii="Times New Roman" w:hAnsi="Times New Roman" w:cs="Times New Roman"/>
      <w:b/>
      <w:i w:val="false"/>
      <w:sz w:val="24"/>
      <w:szCs w:val="24"/>
    </w:rPr>
  </w:style>
  <w:style w:type="character" w:styleId="WW8Num1268z4">
    <w:name w:val="WW8Num1268z4"/>
    <w:qFormat/>
    <w:rPr>
      <w:rFonts w:ascii="Times New Roman" w:hAnsi="Times New Roman" w:cs="Times New Roman"/>
      <w:b w:val="false"/>
      <w:i w:val="false"/>
      <w:sz w:val="24"/>
      <w:szCs w:val="24"/>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style>
  <w:style w:type="character" w:styleId="WW8Num1275z0">
    <w:name w:val="WW8Num1275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color w:val="auto"/>
    </w:rPr>
  </w:style>
  <w:style w:type="character" w:styleId="WW8Num1280z0">
    <w:name w:val="WW8Num1280z0"/>
    <w:qFormat/>
    <w:rPr>
      <w:rFonts w:ascii="Symbol" w:hAnsi="Symbol" w:cs="Symbol"/>
    </w:rPr>
  </w:style>
  <w:style w:type="character" w:styleId="WW8Num1281z0">
    <w:name w:val="WW8Num1281z0"/>
    <w:qFormat/>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5z0">
    <w:name w:val="WW8Num1285z0"/>
    <w:qFormat/>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Wingdings" w:hAnsi="Wingdings" w:cs="Wingdings"/>
      <w:sz w:val="16"/>
    </w:rPr>
  </w:style>
  <w:style w:type="character" w:styleId="WW8Num1296z0">
    <w:name w:val="WW8Num1296z0"/>
    <w:qFormat/>
    <w:rPr>
      <w:rFonts w:ascii="Symbol" w:hAnsi="Symbol" w:cs="Symbol"/>
    </w:rPr>
  </w:style>
  <w:style w:type="character" w:styleId="WW8Num1297z0">
    <w:name w:val="WW8Num1297z0"/>
    <w:qFormat/>
    <w:rPr/>
  </w:style>
  <w:style w:type="character" w:styleId="WW8Num1298z0">
    <w:name w:val="WW8Num1298z0"/>
    <w:qFormat/>
    <w:rPr>
      <w:rFonts w:ascii="Symbol" w:hAnsi="Symbol" w:cs="Symbol"/>
      <w:color w:val="000000"/>
      <w:sz w:val="18"/>
      <w:szCs w:val="18"/>
    </w:rPr>
  </w:style>
  <w:style w:type="character" w:styleId="WW8Num1300z0">
    <w:name w:val="WW8Num1300z0"/>
    <w:qFormat/>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sz w:val="22"/>
    </w:rPr>
  </w:style>
  <w:style w:type="character" w:styleId="WW8Num1305z0">
    <w:name w:val="WW8Num1305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color w:val="auto"/>
      <w:sz w:val="20"/>
    </w:rPr>
  </w:style>
  <w:style w:type="character" w:styleId="WW8Num1314z0">
    <w:name w:val="WW8Num1314z0"/>
    <w:qFormat/>
    <w:rPr/>
  </w:style>
  <w:style w:type="character" w:styleId="WW8Num1316z0">
    <w:name w:val="WW8Num1316z0"/>
    <w:qFormat/>
    <w:rPr>
      <w:rFonts w:ascii="Times New Roman" w:hAnsi="Times New Roman" w:cs="Times New Roman"/>
      <w:b/>
      <w:i w:val="false"/>
      <w:sz w:val="22"/>
    </w:rPr>
  </w:style>
  <w:style w:type="character" w:styleId="WW8Num1316z2">
    <w:name w:val="WW8Num1316z2"/>
    <w:qFormat/>
    <w:rPr>
      <w:rFonts w:ascii="Symbol" w:hAnsi="Symbol" w:cs="Symbol"/>
      <w:b/>
      <w:i w:val="false"/>
      <w:color w:val="auto"/>
      <w:sz w:val="22"/>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b w:val="false"/>
      <w:i w:val="false"/>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Univers" w:hAnsi="Univers" w:cs="Univers"/>
      <w:b/>
      <w:i w:val="false"/>
    </w:rPr>
  </w:style>
  <w:style w:type="character" w:styleId="WW8Num1324z1">
    <w:name w:val="WW8Num1324z1"/>
    <w:qFormat/>
    <w:rPr>
      <w:rFonts w:ascii="Univers" w:hAnsi="Univers" w:cs="Univers"/>
      <w:b/>
      <w:i w:val="false"/>
      <w:sz w:val="24"/>
      <w:szCs w:val="24"/>
    </w:rPr>
  </w:style>
  <w:style w:type="character" w:styleId="WW8Num1326z0">
    <w:name w:val="WW8Num1326z0"/>
    <w:qFormat/>
    <w:rPr/>
  </w:style>
  <w:style w:type="character" w:styleId="WW8Num1327z0">
    <w:name w:val="WW8Num1327z0"/>
    <w:qFormat/>
    <w:rPr>
      <w:rFonts w:ascii="Symbol" w:hAnsi="Symbol" w:cs="Symbol"/>
      <w:color w:val="auto"/>
    </w:rPr>
  </w:style>
  <w:style w:type="character" w:styleId="WW8Num1328z0">
    <w:name w:val="WW8Num1328z0"/>
    <w:qFormat/>
    <w:rPr>
      <w:rFonts w:ascii="Symbol" w:hAnsi="Symbol" w:cs="Symbol"/>
      <w:color w:val="auto"/>
    </w:rPr>
  </w:style>
  <w:style w:type="character" w:styleId="WW8Num1329z0">
    <w:name w:val="WW8Num1329z0"/>
    <w:qFormat/>
    <w:rPr>
      <w:rFonts w:ascii="Symbol" w:hAnsi="Symbol" w:cs="Symbol"/>
    </w:rPr>
  </w:style>
  <w:style w:type="character" w:styleId="WW8Num1330z0">
    <w:name w:val="WW8Num1330z0"/>
    <w:qFormat/>
    <w:rPr>
      <w:rFonts w:ascii="Marlett" w:hAnsi="Marlett" w:cs="Marlett"/>
      <w:b/>
      <w:i w:val="false"/>
    </w:rPr>
  </w:style>
  <w:style w:type="character" w:styleId="WW8Num1332z0">
    <w:name w:val="WW8Num1332z0"/>
    <w:qFormat/>
    <w:rPr>
      <w:rFonts w:ascii="Symbol" w:hAnsi="Symbol" w:cs="Symbol"/>
    </w:rPr>
  </w:style>
  <w:style w:type="character" w:styleId="WW8Num1333z0">
    <w:name w:val="WW8Num1333z0"/>
    <w:qFormat/>
    <w:rPr>
      <w:rFonts w:ascii="Symbol" w:hAnsi="Symbol" w:cs="Symbol"/>
      <w:color w:val="000000"/>
      <w:sz w:val="18"/>
      <w:szCs w:val="18"/>
    </w:rPr>
  </w:style>
  <w:style w:type="character" w:styleId="WW8Num1334z0">
    <w:name w:val="WW8Num1334z0"/>
    <w:qFormat/>
    <w:rPr>
      <w:rFonts w:ascii="Symbol" w:hAnsi="Symbol" w:cs="Symbol"/>
    </w:rPr>
  </w:style>
  <w:style w:type="character" w:styleId="WW8Num1336z0">
    <w:name w:val="WW8Num1336z0"/>
    <w:qFormat/>
    <w:rPr/>
  </w:style>
  <w:style w:type="character" w:styleId="WW8Num1336z1">
    <w:name w:val="WW8Num1336z1"/>
    <w:qFormat/>
    <w:rPr>
      <w:rFonts w:ascii="Symbol" w:hAnsi="Symbol" w:cs="Symbol"/>
    </w:rPr>
  </w:style>
  <w:style w:type="character" w:styleId="WW8Num1337z0">
    <w:name w:val="WW8Num1337z0"/>
    <w:qFormat/>
    <w:rPr>
      <w:b w:val="false"/>
      <w:i w:val="false"/>
      <w:u w:val="none"/>
    </w:rPr>
  </w:style>
  <w:style w:type="character" w:styleId="WW8Num1339z0">
    <w:name w:val="WW8Num1339z0"/>
    <w:qFormat/>
    <w:rPr/>
  </w:style>
  <w:style w:type="character" w:styleId="WW8Num1340z0">
    <w:name w:val="WW8Num1340z0"/>
    <w:qFormat/>
    <w:rPr/>
  </w:style>
  <w:style w:type="character" w:styleId="WW8Num1341z0">
    <w:name w:val="WW8Num1341z0"/>
    <w:qFormat/>
    <w:rPr>
      <w:rFonts w:ascii="Symbol" w:hAnsi="Symbol" w:cs="Symbol"/>
    </w:rPr>
  </w:style>
  <w:style w:type="character" w:styleId="WW8Num1341z1">
    <w:name w:val="WW8Num1341z1"/>
    <w:qFormat/>
    <w:rPr>
      <w:rFonts w:ascii="Courier New" w:hAnsi="Courier New" w:cs="Courier New"/>
    </w:rPr>
  </w:style>
  <w:style w:type="character" w:styleId="WW8Num1341z2">
    <w:name w:val="WW8Num1341z2"/>
    <w:qFormat/>
    <w:rPr>
      <w:rFonts w:ascii="Wingdings" w:hAnsi="Wingdings" w:cs="Wingdings"/>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6z0">
    <w:name w:val="WW8Num1346z0"/>
    <w:qFormat/>
    <w:rPr/>
  </w:style>
  <w:style w:type="character" w:styleId="WW8Num1347z0">
    <w:name w:val="WW8Num1347z0"/>
    <w:qFormat/>
    <w:rPr>
      <w:rFonts w:ascii="Symbol" w:hAnsi="Symbol" w:cs="Symbol"/>
      <w:color w:val="000000"/>
      <w:sz w:val="18"/>
      <w:szCs w:val="18"/>
    </w:rPr>
  </w:style>
  <w:style w:type="character" w:styleId="WW8Num1348z0">
    <w:name w:val="WW8Num1348z0"/>
    <w:qFormat/>
    <w:rPr/>
  </w:style>
  <w:style w:type="character" w:styleId="WW8Num1349z0">
    <w:name w:val="WW8Num1349z0"/>
    <w:qFormat/>
    <w:rPr/>
  </w:style>
  <w:style w:type="character" w:styleId="WW8Num1350z0">
    <w:name w:val="WW8Num1350z0"/>
    <w:qFormat/>
    <w:rPr>
      <w:rFonts w:ascii="Symbol" w:hAnsi="Symbol" w:cs="Symbol"/>
    </w:rPr>
  </w:style>
  <w:style w:type="character" w:styleId="WW8Num1350z1">
    <w:name w:val="WW8Num1350z1"/>
    <w:qFormat/>
    <w:rPr>
      <w:rFonts w:ascii="Courier New" w:hAnsi="Courier New" w:cs="Courier New"/>
    </w:rPr>
  </w:style>
  <w:style w:type="character" w:styleId="WW8Num1350z2">
    <w:name w:val="WW8Num1350z2"/>
    <w:qFormat/>
    <w:rPr>
      <w:rFonts w:ascii="Wingdings" w:hAnsi="Wingdings" w:cs="Wingdings"/>
    </w:rPr>
  </w:style>
  <w:style w:type="character" w:styleId="WW8Num1351z0">
    <w:name w:val="WW8Num1351z0"/>
    <w:qFormat/>
    <w:rPr>
      <w:rFonts w:ascii="Times New Roman" w:hAnsi="Times New Roman" w:cs="Times New Roman"/>
      <w:b/>
      <w:i w:val="false"/>
      <w:sz w:val="24"/>
      <w:szCs w:val="24"/>
      <w:u w:val="none"/>
    </w:rPr>
  </w:style>
  <w:style w:type="character" w:styleId="WW8Num1351z1">
    <w:name w:val="WW8Num1351z1"/>
    <w:qFormat/>
    <w:rPr>
      <w:rFonts w:ascii="Times New Roman" w:hAnsi="Times New Roman" w:cs="Times New Roman"/>
      <w:b/>
      <w:i w:val="false"/>
      <w:sz w:val="24"/>
      <w:szCs w:val="24"/>
    </w:rPr>
  </w:style>
  <w:style w:type="character" w:styleId="WW8Num1351z4">
    <w:name w:val="WW8Num1351z4"/>
    <w:qFormat/>
    <w:rPr>
      <w:rFonts w:ascii="Times New Roman" w:hAnsi="Times New Roman" w:cs="Times New Roman"/>
      <w:b w:val="false"/>
      <w:i w:val="false"/>
      <w:sz w:val="24"/>
      <w:szCs w:val="24"/>
    </w:rPr>
  </w:style>
  <w:style w:type="character" w:styleId="WW8Num1352z0">
    <w:name w:val="WW8Num1352z0"/>
    <w:qFormat/>
    <w:rPr>
      <w:rFonts w:ascii="Symbol" w:hAnsi="Symbol" w:cs="Symbol"/>
    </w:rPr>
  </w:style>
  <w:style w:type="character" w:styleId="WW8Num1353z0">
    <w:name w:val="WW8Num1353z0"/>
    <w:qFormat/>
    <w:rPr>
      <w:rFonts w:ascii="Wingdings" w:hAnsi="Wingdings" w:cs="Wingdings"/>
    </w:rPr>
  </w:style>
  <w:style w:type="character" w:styleId="WW8Num1354z0">
    <w:name w:val="WW8Num1354z0"/>
    <w:qFormat/>
    <w:rPr/>
  </w:style>
  <w:style w:type="character" w:styleId="WW8Num1355z0">
    <w:name w:val="WW8Num1355z0"/>
    <w:qFormat/>
    <w:rPr>
      <w:rFonts w:ascii="Symbol" w:hAnsi="Symbol" w:cs="Symbol"/>
    </w:rPr>
  </w:style>
  <w:style w:type="character" w:styleId="WW8Num1356z0">
    <w:name w:val="WW8Num1356z0"/>
    <w:qFormat/>
    <w:rPr>
      <w:rFonts w:ascii="Marlett" w:hAnsi="Marlett" w:cs="Marlett"/>
    </w:rPr>
  </w:style>
  <w:style w:type="character" w:styleId="WW8Num1358z0">
    <w:name w:val="WW8Num1358z0"/>
    <w:qFormat/>
    <w:rPr/>
  </w:style>
  <w:style w:type="character" w:styleId="WW8Num1359z0">
    <w:name w:val="WW8Num1359z0"/>
    <w:qFormat/>
    <w:rPr>
      <w:rFonts w:ascii="Symbol" w:hAnsi="Symbol" w:cs="Symbol"/>
    </w:rPr>
  </w:style>
  <w:style w:type="character" w:styleId="WW8Num1361z0">
    <w:name w:val="WW8Num1361z0"/>
    <w:qFormat/>
    <w:rPr>
      <w:rFonts w:ascii="Symbol" w:hAnsi="Symbol" w:cs="Symbol"/>
    </w:rPr>
  </w:style>
  <w:style w:type="character" w:styleId="WW8Num1361z1">
    <w:name w:val="WW8Num1361z1"/>
    <w:qFormat/>
    <w:rPr>
      <w:rFonts w:ascii="Courier New" w:hAnsi="Courier New" w:cs="Courier New"/>
    </w:rPr>
  </w:style>
  <w:style w:type="character" w:styleId="WW8Num1361z2">
    <w:name w:val="WW8Num1361z2"/>
    <w:qFormat/>
    <w:rPr>
      <w:rFonts w:ascii="Wingdings" w:hAnsi="Wingdings" w:cs="Wingdings"/>
    </w:rPr>
  </w:style>
  <w:style w:type="character" w:styleId="WW8Num1362z0">
    <w:name w:val="WW8Num1362z0"/>
    <w:qFormat/>
    <w:rPr>
      <w:rFonts w:ascii="Univers" w:hAnsi="Univers" w:cs="Univers"/>
      <w:b/>
      <w:i w:val="false"/>
    </w:rPr>
  </w:style>
  <w:style w:type="character" w:styleId="WW8Num1362z1">
    <w:name w:val="WW8Num1362z1"/>
    <w:qFormat/>
    <w:rPr>
      <w:rFonts w:ascii="Univers" w:hAnsi="Univers" w:cs="Univers"/>
      <w:b/>
      <w:i w:val="false"/>
      <w:sz w:val="24"/>
      <w:szCs w:val="24"/>
    </w:rPr>
  </w:style>
  <w:style w:type="character" w:styleId="WW8Num1363z0">
    <w:name w:val="WW8Num1363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8z0">
    <w:name w:val="WW8Num1368z0"/>
    <w:qFormat/>
    <w:rPr/>
  </w:style>
  <w:style w:type="character" w:styleId="WW8Num1369z0">
    <w:name w:val="WW8Num1369z0"/>
    <w:qFormat/>
    <w:rPr/>
  </w:style>
  <w:style w:type="character" w:styleId="WW8Num1370z0">
    <w:name w:val="WW8Num1370z0"/>
    <w:qFormat/>
    <w:rPr/>
  </w:style>
  <w:style w:type="character" w:styleId="WW8Num1370z1">
    <w:name w:val="WW8Num1370z1"/>
    <w:qFormat/>
    <w:rPr>
      <w:rFonts w:ascii="Symbol" w:hAnsi="Symbol" w:cs="Symbol"/>
    </w:rPr>
  </w:style>
  <w:style w:type="character" w:styleId="WW8Num1371z0">
    <w:name w:val="WW8Num1371z0"/>
    <w:qFormat/>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5z1">
    <w:name w:val="WW8Num1375z1"/>
    <w:qFormat/>
    <w:rPr>
      <w:rFonts w:ascii="Courier New" w:hAnsi="Courier New" w:cs="Courier New"/>
    </w:rPr>
  </w:style>
  <w:style w:type="character" w:styleId="WW8Num1375z2">
    <w:name w:val="WW8Num1375z2"/>
    <w:qFormat/>
    <w:rPr>
      <w:rFonts w:ascii="Wingdings" w:hAnsi="Wingdings" w:cs="Wingdings"/>
    </w:rPr>
  </w:style>
  <w:style w:type="character" w:styleId="WW8Num1376z0">
    <w:name w:val="WW8Num1376z0"/>
    <w:qFormat/>
    <w:rPr>
      <w:rFonts w:ascii="Symbol" w:hAnsi="Symbol" w:cs="Symbol"/>
    </w:rPr>
  </w:style>
  <w:style w:type="character" w:styleId="WW8Num1377z0">
    <w:name w:val="WW8Num1377z0"/>
    <w:qFormat/>
    <w:rPr>
      <w:rFonts w:ascii="Wingdings" w:hAnsi="Wingdings" w:cs="Wingdings"/>
    </w:rPr>
  </w:style>
  <w:style w:type="character" w:styleId="WW8Num1378z0">
    <w:name w:val="WW8Num1378z0"/>
    <w:qFormat/>
    <w:rPr>
      <w:rFonts w:ascii="Symbol" w:hAnsi="Symbol" w:cs="Symbol"/>
    </w:rPr>
  </w:style>
  <w:style w:type="character" w:styleId="WW8Num1378z1">
    <w:name w:val="WW8Num1378z1"/>
    <w:qFormat/>
    <w:rPr>
      <w:rFonts w:ascii="Courier New" w:hAnsi="Courier New" w:cs="Courier New"/>
    </w:rPr>
  </w:style>
  <w:style w:type="character" w:styleId="WW8Num1378z2">
    <w:name w:val="WW8Num1378z2"/>
    <w:qFormat/>
    <w:rPr>
      <w:rFonts w:ascii="Wingdings" w:hAnsi="Wingdings" w:cs="Wingdings"/>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color w:val="000000"/>
      <w:sz w:val="18"/>
      <w:szCs w:val="18"/>
    </w:rPr>
  </w:style>
  <w:style w:type="character" w:styleId="WW8Num1382z0">
    <w:name w:val="WW8Num1382z0"/>
    <w:qFormat/>
    <w:rPr/>
  </w:style>
  <w:style w:type="character" w:styleId="WW8Num1383z0">
    <w:name w:val="WW8Num1383z0"/>
    <w:qFormat/>
    <w:rPr>
      <w:rFonts w:ascii="Symbol" w:hAnsi="Symbol" w:cs="Symbol"/>
    </w:rPr>
  </w:style>
  <w:style w:type="character" w:styleId="WW8Num1386z0">
    <w:name w:val="WW8Num1386z0"/>
    <w:qFormat/>
    <w:rPr>
      <w:rFonts w:ascii="Symbol" w:hAnsi="Symbol" w:cs="Symbol"/>
      <w:color w:val="000000"/>
      <w:sz w:val="18"/>
      <w:szCs w:val="18"/>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89z1">
    <w:name w:val="WW8Num1389z1"/>
    <w:qFormat/>
    <w:rPr>
      <w:rFonts w:ascii="Courier New" w:hAnsi="Courier New" w:cs="Courier New"/>
    </w:rPr>
  </w:style>
  <w:style w:type="character" w:styleId="WW8Num1389z2">
    <w:name w:val="WW8Num1389z2"/>
    <w:qFormat/>
    <w:rPr>
      <w:rFonts w:ascii="Wingdings" w:hAnsi="Wingdings" w:cs="Wingdings"/>
    </w:rPr>
  </w:style>
  <w:style w:type="character" w:styleId="WW8Num1390z0">
    <w:name w:val="WW8Num1390z0"/>
    <w:qFormat/>
    <w:rPr/>
  </w:style>
  <w:style w:type="character" w:styleId="WW8Num1391z0">
    <w:name w:val="WW8Num1391z0"/>
    <w:qFormat/>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color w:val="auto"/>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2z1">
    <w:name w:val="WW8Num1402z1"/>
    <w:qFormat/>
    <w:rPr>
      <w:rFonts w:ascii="Courier New" w:hAnsi="Courier New" w:cs="Courier New"/>
    </w:rPr>
  </w:style>
  <w:style w:type="character" w:styleId="WW8Num1402z2">
    <w:name w:val="WW8Num1402z2"/>
    <w:qFormat/>
    <w:rPr>
      <w:rFonts w:ascii="Wingdings" w:hAnsi="Wingdings" w:cs="Wingdings"/>
    </w:rPr>
  </w:style>
  <w:style w:type="character" w:styleId="WW8Num1404z0">
    <w:name w:val="WW8Num1404z0"/>
    <w:qFormat/>
    <w:rPr>
      <w:rFonts w:ascii="Wingdings" w:hAnsi="Wingdings" w:cs="Wingdings"/>
      <w:sz w:val="16"/>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6z1">
    <w:name w:val="WW8Num1406z1"/>
    <w:qFormat/>
    <w:rPr>
      <w:rFonts w:ascii="Courier New" w:hAnsi="Courier New" w:cs="Courier New"/>
    </w:rPr>
  </w:style>
  <w:style w:type="character" w:styleId="WW8Num1406z2">
    <w:name w:val="WW8Num1406z2"/>
    <w:qFormat/>
    <w:rPr>
      <w:rFonts w:ascii="Wingdings" w:hAnsi="Wingdings" w:cs="Wingdings"/>
    </w:rPr>
  </w:style>
  <w:style w:type="character" w:styleId="WW8Num1407z0">
    <w:name w:val="WW8Num1407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color w:val="auto"/>
    </w:rPr>
  </w:style>
  <w:style w:type="character" w:styleId="WW8Num1411z0">
    <w:name w:val="WW8Num1411z0"/>
    <w:qFormat/>
    <w:rPr/>
  </w:style>
  <w:style w:type="character" w:styleId="WW8Num1414z0">
    <w:name w:val="WW8Num1414z0"/>
    <w:qFormat/>
    <w:rPr>
      <w:rFonts w:ascii="Times New Roman" w:hAnsi="Times New Roman" w:cs="Times New Roman"/>
      <w:b w:val="false"/>
      <w:i w:val="false"/>
      <w:sz w:val="24"/>
      <w:szCs w:val="24"/>
      <w:u w:val="none"/>
    </w:rPr>
  </w:style>
  <w:style w:type="character" w:styleId="WW8Num1416z0">
    <w:name w:val="WW8Num1416z0"/>
    <w:qFormat/>
    <w:rPr/>
  </w:style>
  <w:style w:type="character" w:styleId="WW8Num1417z0">
    <w:name w:val="WW8Num1417z0"/>
    <w:qFormat/>
    <w:rPr/>
  </w:style>
  <w:style w:type="character" w:styleId="WW8Num1418z0">
    <w:name w:val="WW8Num1418z0"/>
    <w:qFormat/>
    <w:rPr/>
  </w:style>
  <w:style w:type="character" w:styleId="WW8Num1419z0">
    <w:name w:val="WW8Num1419z0"/>
    <w:qFormat/>
    <w:rPr>
      <w:rFonts w:ascii="Symbol" w:hAnsi="Symbol" w:cs="Symbol"/>
    </w:rPr>
  </w:style>
  <w:style w:type="character" w:styleId="WW8Num1421z0">
    <w:name w:val="WW8Num1421z0"/>
    <w:qFormat/>
    <w:rPr/>
  </w:style>
  <w:style w:type="character" w:styleId="WW8Num1422z0">
    <w:name w:val="WW8Num1422z0"/>
    <w:qFormat/>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7z0">
    <w:name w:val="WW8Num1427z0"/>
    <w:qFormat/>
    <w:rPr/>
  </w:style>
  <w:style w:type="character" w:styleId="WW8Num1428z0">
    <w:name w:val="WW8Num1428z0"/>
    <w:qFormat/>
    <w:rPr>
      <w:rFonts w:ascii="Symbol" w:hAnsi="Symbol" w:cs="Symbol"/>
      <w:color w:val="auto"/>
    </w:rPr>
  </w:style>
  <w:style w:type="character" w:styleId="WW8Num1429z0">
    <w:name w:val="WW8Num1429z0"/>
    <w:qFormat/>
    <w:rPr>
      <w:rFonts w:ascii="Symbol" w:hAnsi="Symbol" w:cs="Symbol"/>
    </w:rPr>
  </w:style>
  <w:style w:type="character" w:styleId="WW8Num1431z0">
    <w:name w:val="WW8Num1431z0"/>
    <w:qFormat/>
    <w:rPr/>
  </w:style>
  <w:style w:type="character" w:styleId="WW8Num1433z0">
    <w:name w:val="WW8Num1433z0"/>
    <w:qFormat/>
    <w:rPr/>
  </w:style>
  <w:style w:type="character" w:styleId="WW8Num1435z0">
    <w:name w:val="WW8Num1435z0"/>
    <w:qFormat/>
    <w:rPr>
      <w:rFonts w:ascii="Symbol" w:hAnsi="Symbol" w:cs="Symbol"/>
    </w:rPr>
  </w:style>
  <w:style w:type="character" w:styleId="WW8Num1436z0">
    <w:name w:val="WW8Num1436z0"/>
    <w:qFormat/>
    <w:rPr/>
  </w:style>
  <w:style w:type="character" w:styleId="WW8Num1438z0">
    <w:name w:val="WW8Num1438z0"/>
    <w:qFormat/>
    <w:rPr/>
  </w:style>
  <w:style w:type="character" w:styleId="WW8Num1440z0">
    <w:name w:val="WW8Num1440z0"/>
    <w:qFormat/>
    <w:rPr/>
  </w:style>
  <w:style w:type="character" w:styleId="WW8Num1441z0">
    <w:name w:val="WW8Num1441z0"/>
    <w:qFormat/>
    <w:rPr>
      <w:rFonts w:ascii="Wingdings" w:hAnsi="Wingdings" w:cs="Wingdings"/>
    </w:rPr>
  </w:style>
  <w:style w:type="character" w:styleId="WW8Num1442z0">
    <w:name w:val="WW8Num1442z0"/>
    <w:qFormat/>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8z0">
    <w:name w:val="WW8Num1448z0"/>
    <w:qFormat/>
    <w:rPr>
      <w:rFonts w:ascii="Symbol" w:hAnsi="Symbol" w:cs="Symbol"/>
      <w:sz w:val="22"/>
    </w:rPr>
  </w:style>
  <w:style w:type="character" w:styleId="WW8Num1449z0">
    <w:name w:val="WW8Num1449z0"/>
    <w:qFormat/>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style>
  <w:style w:type="character" w:styleId="WW8Num1456z0">
    <w:name w:val="WW8Num1456z0"/>
    <w:qFormat/>
    <w:rPr/>
  </w:style>
  <w:style w:type="character" w:styleId="WW8Num1457z0">
    <w:name w:val="WW8Num1457z0"/>
    <w:qFormat/>
    <w:rPr>
      <w:rFonts w:ascii="Wingdings" w:hAnsi="Wingdings" w:cs="Wingdings"/>
      <w:sz w:val="16"/>
    </w:rPr>
  </w:style>
  <w:style w:type="character" w:styleId="WW8Num1461z0">
    <w:name w:val="WW8Num1461z0"/>
    <w:qFormat/>
    <w:rPr>
      <w:b w:val="false"/>
      <w:i w:val="false"/>
      <w:u w:val="none"/>
    </w:rPr>
  </w:style>
  <w:style w:type="character" w:styleId="WW8Num1462z0">
    <w:name w:val="WW8Num1462z0"/>
    <w:qFormat/>
    <w:rPr>
      <w:b w:val="false"/>
    </w:rPr>
  </w:style>
  <w:style w:type="character" w:styleId="WW8Num1463z0">
    <w:name w:val="WW8Num1463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style>
  <w:style w:type="character" w:styleId="WW8Num1467z0">
    <w:name w:val="WW8Num1467z0"/>
    <w:qFormat/>
    <w:rPr/>
  </w:style>
  <w:style w:type="character" w:styleId="WW8Num1468z0">
    <w:name w:val="WW8Num1468z0"/>
    <w:qFormat/>
    <w:rPr>
      <w:rFonts w:ascii="Symbol" w:hAnsi="Symbol" w:cs="Symbol"/>
    </w:rPr>
  </w:style>
  <w:style w:type="character" w:styleId="WW8Num1470z0">
    <w:name w:val="WW8Num1470z0"/>
    <w:qFormat/>
    <w:rPr>
      <w:rFonts w:ascii="Symbol" w:hAnsi="Symbol" w:cs="Symbol"/>
    </w:rPr>
  </w:style>
  <w:style w:type="character" w:styleId="WW8Num1470z1">
    <w:name w:val="WW8Num1470z1"/>
    <w:qFormat/>
    <w:rPr>
      <w:rFonts w:ascii="Courier New" w:hAnsi="Courier New" w:cs="Courier New"/>
    </w:rPr>
  </w:style>
  <w:style w:type="character" w:styleId="WW8Num1470z2">
    <w:name w:val="WW8Num1470z2"/>
    <w:qFormat/>
    <w:rPr>
      <w:rFonts w:ascii="Wingdings" w:hAnsi="Wingdings" w:cs="Wingdings"/>
    </w:rPr>
  </w:style>
  <w:style w:type="character" w:styleId="WW8Num1471z0">
    <w:name w:val="WW8Num1471z0"/>
    <w:qFormat/>
    <w:rPr>
      <w:rFonts w:ascii="Symbol" w:hAnsi="Symbol" w:cs="Symbol"/>
      <w:color w:val="auto"/>
    </w:rPr>
  </w:style>
  <w:style w:type="character" w:styleId="WW8Num1472z0">
    <w:name w:val="WW8Num1472z0"/>
    <w:qFormat/>
    <w:rPr>
      <w:rFonts w:ascii="Wingdings" w:hAnsi="Wingdings" w:cs="Wingdings"/>
    </w:rPr>
  </w:style>
  <w:style w:type="character" w:styleId="WW8Num1473z0">
    <w:name w:val="WW8Num1473z0"/>
    <w:qFormat/>
    <w:rPr>
      <w:rFonts w:ascii="Symbol" w:hAnsi="Symbol" w:cs="Symbol"/>
    </w:rPr>
  </w:style>
  <w:style w:type="character" w:styleId="WW8Num1474z0">
    <w:name w:val="WW8Num1474z0"/>
    <w:qFormat/>
    <w:rPr>
      <w:rFonts w:ascii="Symbol" w:hAnsi="Symbol" w:cs="Symbol"/>
      <w:color w:val="auto"/>
    </w:rPr>
  </w:style>
  <w:style w:type="character" w:styleId="WW8Num1475z0">
    <w:name w:val="WW8Num1475z0"/>
    <w:qFormat/>
    <w:rPr/>
  </w:style>
  <w:style w:type="character" w:styleId="WW8Num1476z0">
    <w:name w:val="WW8Num1476z0"/>
    <w:qFormat/>
    <w:rPr>
      <w:rFonts w:ascii="Symbol" w:hAnsi="Symbol" w:cs="Symbol"/>
    </w:rPr>
  </w:style>
  <w:style w:type="character" w:styleId="WW8Num1477z0">
    <w:name w:val="WW8Num1477z0"/>
    <w:qFormat/>
    <w:rPr/>
  </w:style>
  <w:style w:type="character" w:styleId="WW8Num1479z0">
    <w:name w:val="WW8Num1479z0"/>
    <w:qFormat/>
    <w:rPr/>
  </w:style>
  <w:style w:type="character" w:styleId="WW8Num1480z0">
    <w:name w:val="WW8Num1480z0"/>
    <w:qFormat/>
    <w:rPr>
      <w:b w:val="false"/>
      <w:i w:val="false"/>
      <w:u w:val="none"/>
    </w:rPr>
  </w:style>
  <w:style w:type="character" w:styleId="WW8Num1481z0">
    <w:name w:val="WW8Num1481z0"/>
    <w:qFormat/>
    <w:rPr>
      <w:rFonts w:ascii="Symbol" w:hAnsi="Symbol" w:cs="Symbol"/>
    </w:rPr>
  </w:style>
  <w:style w:type="character" w:styleId="WW8Num1481z1">
    <w:name w:val="WW8Num1481z1"/>
    <w:qFormat/>
    <w:rPr>
      <w:rFonts w:ascii="Courier New" w:hAnsi="Courier New" w:cs="Courier New"/>
    </w:rPr>
  </w:style>
  <w:style w:type="character" w:styleId="WW8Num1481z2">
    <w:name w:val="WW8Num1481z2"/>
    <w:qFormat/>
    <w:rPr>
      <w:rFonts w:ascii="Wingdings" w:hAnsi="Wingdings" w:cs="Wingdings"/>
    </w:rPr>
  </w:style>
  <w:style w:type="character" w:styleId="WW8Num1482z0">
    <w:name w:val="WW8Num1482z0"/>
    <w:qFormat/>
    <w:rPr>
      <w:rFonts w:ascii="Symbol" w:hAnsi="Symbol" w:cs="Symbol"/>
    </w:rPr>
  </w:style>
  <w:style w:type="character" w:styleId="WW8Num1482z1">
    <w:name w:val="WW8Num1482z1"/>
    <w:qFormat/>
    <w:rPr>
      <w:rFonts w:ascii="Courier New" w:hAnsi="Courier New" w:cs="Courier New"/>
    </w:rPr>
  </w:style>
  <w:style w:type="character" w:styleId="WW8Num1482z2">
    <w:name w:val="WW8Num1482z2"/>
    <w:qFormat/>
    <w:rPr>
      <w:rFonts w:ascii="Wingdings" w:hAnsi="Wingdings" w:cs="Wingdings"/>
    </w:rPr>
  </w:style>
  <w:style w:type="character" w:styleId="WW8Num1483z0">
    <w:name w:val="WW8Num1483z0"/>
    <w:qFormat/>
    <w:rPr>
      <w:rFonts w:ascii="Symbol" w:hAnsi="Symbol" w:cs="Symbol"/>
    </w:rPr>
  </w:style>
  <w:style w:type="character" w:styleId="WW8Num1485z0">
    <w:name w:val="WW8Num1485z0"/>
    <w:qFormat/>
    <w:rPr/>
  </w:style>
  <w:style w:type="character" w:styleId="WW8Num1486z0">
    <w:name w:val="WW8Num1486z0"/>
    <w:qFormat/>
    <w:rPr>
      <w:rFonts w:ascii="Univers" w:hAnsi="Univers" w:cs="Univers"/>
      <w:b/>
      <w:i w:val="false"/>
    </w:rPr>
  </w:style>
  <w:style w:type="character" w:styleId="WW8Num1486z1">
    <w:name w:val="WW8Num1486z1"/>
    <w:qFormat/>
    <w:rPr>
      <w:rFonts w:ascii="Univers" w:hAnsi="Univers" w:cs="Univers"/>
      <w:b/>
      <w:i w:val="false"/>
      <w:sz w:val="24"/>
      <w:szCs w:val="24"/>
    </w:rPr>
  </w:style>
  <w:style w:type="character" w:styleId="WW8Num1487z0">
    <w:name w:val="WW8Num1487z0"/>
    <w:qFormat/>
    <w:rPr/>
  </w:style>
  <w:style w:type="character" w:styleId="WW8Num1488z0">
    <w:name w:val="WW8Num1488z0"/>
    <w:qFormat/>
    <w:rPr>
      <w:rFonts w:ascii="Symbol" w:hAnsi="Symbol" w:cs="Symbol"/>
    </w:rPr>
  </w:style>
  <w:style w:type="character" w:styleId="WW8Num1488z1">
    <w:name w:val="WW8Num1488z1"/>
    <w:qFormat/>
    <w:rPr>
      <w:rFonts w:ascii="Courier New" w:hAnsi="Courier New" w:cs="Courier New"/>
    </w:rPr>
  </w:style>
  <w:style w:type="character" w:styleId="WW8Num1488z2">
    <w:name w:val="WW8Num1488z2"/>
    <w:qFormat/>
    <w:rPr>
      <w:rFonts w:ascii="Wingdings" w:hAnsi="Wingdings" w:cs="Wingdings"/>
    </w:rPr>
  </w:style>
  <w:style w:type="character" w:styleId="WW8Num1489z0">
    <w:name w:val="WW8Num1489z0"/>
    <w:qFormat/>
    <w:rPr>
      <w:rFonts w:ascii="Symbol" w:hAnsi="Symbol" w:cs="Symbol"/>
    </w:rPr>
  </w:style>
  <w:style w:type="character" w:styleId="WW8Num1491z0">
    <w:name w:val="WW8Num1491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6z0">
    <w:name w:val="WW8Num1496z0"/>
    <w:qFormat/>
    <w:rPr/>
  </w:style>
  <w:style w:type="character" w:styleId="WW8Num1498z0">
    <w:name w:val="WW8Num1498z0"/>
    <w:qFormat/>
    <w:rPr>
      <w:rFonts w:ascii="Univers" w:hAnsi="Univers" w:cs="Univers"/>
      <w:b/>
      <w:i w:val="false"/>
      <w:sz w:val="28"/>
      <w:szCs w:val="28"/>
    </w:rPr>
  </w:style>
  <w:style w:type="character" w:styleId="WW8Num1498z1">
    <w:name w:val="WW8Num1498z1"/>
    <w:qFormat/>
    <w:rPr>
      <w:rFonts w:ascii="Univers" w:hAnsi="Univers" w:cs="Univers"/>
      <w:b/>
      <w:i w:val="false"/>
      <w:sz w:val="24"/>
      <w:szCs w:val="24"/>
    </w:rPr>
  </w:style>
  <w:style w:type="character" w:styleId="WW8Num1498z8">
    <w:name w:val="WW8Num1498z8"/>
    <w:qFormat/>
    <w:rPr>
      <w:rFonts w:ascii="Univers" w:hAnsi="Univers" w:cs="Univers"/>
      <w:b w:val="false"/>
      <w:i w:val="false"/>
      <w:sz w:val="24"/>
      <w:szCs w:val="24"/>
    </w:rPr>
  </w:style>
  <w:style w:type="character" w:styleId="WW8Num1499z0">
    <w:name w:val="WW8Num1499z0"/>
    <w:qFormat/>
    <w:rPr>
      <w:rFonts w:ascii="Symbol" w:hAnsi="Symbol" w:cs="Symbol"/>
    </w:rPr>
  </w:style>
  <w:style w:type="character" w:styleId="WW8Num1500z0">
    <w:name w:val="WW8Num1500z0"/>
    <w:qFormat/>
    <w:rPr>
      <w:b/>
    </w:rPr>
  </w:style>
  <w:style w:type="character" w:styleId="WW8Num1501z0">
    <w:name w:val="WW8Num1501z0"/>
    <w:qFormat/>
    <w:rPr>
      <w:rFonts w:ascii="Symbol" w:hAnsi="Symbol" w:cs="Symbol"/>
    </w:rPr>
  </w:style>
  <w:style w:type="character" w:styleId="WW8Num1502z0">
    <w:name w:val="WW8Num1502z0"/>
    <w:qFormat/>
    <w:rPr>
      <w:rFonts w:ascii="Marlett" w:hAnsi="Marlett" w:cs="Marlett"/>
    </w:rPr>
  </w:style>
  <w:style w:type="character" w:styleId="WW8Num1504z0">
    <w:name w:val="WW8Num1504z0"/>
    <w:qFormat/>
    <w:rPr>
      <w:rFonts w:ascii="Symbol" w:hAnsi="Symbol" w:cs="Symbol"/>
    </w:rPr>
  </w:style>
  <w:style w:type="character" w:styleId="WW8Num1505z0">
    <w:name w:val="WW8Num1505z0"/>
    <w:qFormat/>
    <w:rPr>
      <w:rFonts w:ascii="Symbol" w:hAnsi="Symbol" w:cs="Symbol"/>
      <w:sz w:val="22"/>
    </w:rPr>
  </w:style>
  <w:style w:type="character" w:styleId="WW8Num1506z0">
    <w:name w:val="WW8Num1506z0"/>
    <w:qFormat/>
    <w:rPr>
      <w:rFonts w:ascii="Symbol" w:hAnsi="Symbol" w:cs="Symbol"/>
      <w:sz w:val="16"/>
    </w:rPr>
  </w:style>
  <w:style w:type="character" w:styleId="WW8Num1507z0">
    <w:name w:val="WW8Num1507z0"/>
    <w:qFormat/>
    <w:rPr>
      <w:rFonts w:ascii="Symbol" w:hAnsi="Symbol" w:cs="Symbol"/>
    </w:rPr>
  </w:style>
  <w:style w:type="character" w:styleId="WW8Num1508z0">
    <w:name w:val="WW8Num1508z0"/>
    <w:qFormat/>
    <w:rPr/>
  </w:style>
  <w:style w:type="character" w:styleId="WW8Num1508z1">
    <w:name w:val="WW8Num1508z1"/>
    <w:qFormat/>
    <w:rPr>
      <w:rFonts w:ascii="Symbol" w:hAnsi="Symbol" w:cs="Symbol"/>
    </w:rPr>
  </w:style>
  <w:style w:type="character" w:styleId="WW8Num1509z0">
    <w:name w:val="WW8Num1509z0"/>
    <w:qFormat/>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color w:val="auto"/>
    </w:rPr>
  </w:style>
  <w:style w:type="character" w:styleId="WW8Num1513z0">
    <w:name w:val="WW8Num1513z0"/>
    <w:qFormat/>
    <w:rPr>
      <w:rFonts w:ascii="Symbol" w:hAnsi="Symbol" w:cs="Symbol"/>
      <w:color w:val="auto"/>
    </w:rPr>
  </w:style>
  <w:style w:type="character" w:styleId="WW8Num1515z0">
    <w:name w:val="WW8Num1515z0"/>
    <w:qFormat/>
    <w:rPr>
      <w:rFonts w:ascii="Times New Roman" w:hAnsi="Times New Roman" w:cs="Times New Roman"/>
      <w:b w:val="false"/>
      <w:i w:val="false"/>
      <w:sz w:val="22"/>
    </w:rPr>
  </w:style>
  <w:style w:type="character" w:styleId="WW8Num1516z0">
    <w:name w:val="WW8Num1516z0"/>
    <w:qFormat/>
    <w:rPr>
      <w:rFonts w:ascii="Symbol" w:hAnsi="Symbol" w:cs="Symbol"/>
    </w:rPr>
  </w:style>
  <w:style w:type="character" w:styleId="WW8Num1516z1">
    <w:name w:val="WW8Num1516z1"/>
    <w:qFormat/>
    <w:rPr>
      <w:rFonts w:ascii="Courier New" w:hAnsi="Courier New" w:cs="Courier New"/>
    </w:rPr>
  </w:style>
  <w:style w:type="character" w:styleId="WW8Num1516z2">
    <w:name w:val="WW8Num1516z2"/>
    <w:qFormat/>
    <w:rPr>
      <w:rFonts w:ascii="Wingdings" w:hAnsi="Wingdings" w:cs="Wingdings"/>
    </w:rPr>
  </w:style>
  <w:style w:type="character" w:styleId="WW8Num1517z0">
    <w:name w:val="WW8Num1517z0"/>
    <w:qFormat/>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color w:val="000000"/>
      <w:sz w:val="18"/>
      <w:szCs w:val="18"/>
    </w:rPr>
  </w:style>
  <w:style w:type="character" w:styleId="WW8Num1523z0">
    <w:name w:val="WW8Num1523z0"/>
    <w:qFormat/>
    <w:rPr>
      <w:rFonts w:ascii="Symbol" w:hAnsi="Symbol" w:cs="Symbol"/>
    </w:rPr>
  </w:style>
  <w:style w:type="character" w:styleId="WW8Num1524z0">
    <w:name w:val="WW8Num1524z0"/>
    <w:qFormat/>
    <w:rPr>
      <w:b w:val="false"/>
      <w:i w:val="false"/>
      <w:u w:val="none"/>
    </w:rPr>
  </w:style>
  <w:style w:type="character" w:styleId="WW8Num1525z0">
    <w:name w:val="WW8Num1525z0"/>
    <w:qFormat/>
    <w:rPr/>
  </w:style>
  <w:style w:type="character" w:styleId="WW8Num1527z0">
    <w:name w:val="WW8Num1527z0"/>
    <w:qFormat/>
    <w:rPr>
      <w:b w:val="false"/>
      <w:i w:val="false"/>
      <w:sz w:val="24"/>
    </w:rPr>
  </w:style>
  <w:style w:type="character" w:styleId="WW8Num1529z0">
    <w:name w:val="WW8Num1529z0"/>
    <w:qFormat/>
    <w:rPr>
      <w:rFonts w:ascii="Symbol" w:hAnsi="Symbol" w:cs="Symbol"/>
    </w:rPr>
  </w:style>
  <w:style w:type="character" w:styleId="WW8Num1530z0">
    <w:name w:val="WW8Num1530z0"/>
    <w:qFormat/>
    <w:rPr>
      <w:rFonts w:ascii="Symbol" w:hAnsi="Symbol" w:cs="Symbol"/>
    </w:rPr>
  </w:style>
  <w:style w:type="character" w:styleId="WW8Num1531z0">
    <w:name w:val="WW8Num1531z0"/>
    <w:qFormat/>
    <w:rPr>
      <w:b/>
    </w:rPr>
  </w:style>
  <w:style w:type="character" w:styleId="WW8Num1533z0">
    <w:name w:val="WW8Num1533z0"/>
    <w:qFormat/>
    <w:rPr>
      <w:rFonts w:ascii="Symbol" w:hAnsi="Symbol" w:cs="Symbol"/>
    </w:rPr>
  </w:style>
  <w:style w:type="character" w:styleId="WW8Num1534z0">
    <w:name w:val="WW8Num1534z0"/>
    <w:qFormat/>
    <w:rPr>
      <w:rFonts w:ascii="Symbol" w:hAnsi="Symbol" w:cs="Symbol"/>
    </w:rPr>
  </w:style>
  <w:style w:type="character" w:styleId="WW8Num1534z1">
    <w:name w:val="WW8Num1534z1"/>
    <w:qFormat/>
    <w:rPr>
      <w:rFonts w:ascii="Courier New" w:hAnsi="Courier New" w:cs="Courier New"/>
    </w:rPr>
  </w:style>
  <w:style w:type="character" w:styleId="WW8Num1534z2">
    <w:name w:val="WW8Num1534z2"/>
    <w:qFormat/>
    <w:rPr>
      <w:rFonts w:ascii="Wingdings" w:hAnsi="Wingdings" w:cs="Wingdings"/>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style>
  <w:style w:type="character" w:styleId="WW8Num1541z1">
    <w:name w:val="WW8Num1541z1"/>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b/>
    </w:rPr>
  </w:style>
  <w:style w:type="character" w:styleId="WW8Num1544z0">
    <w:name w:val="WW8Num1544z0"/>
    <w:qFormat/>
    <w:rPr/>
  </w:style>
  <w:style w:type="character" w:styleId="WW8Num1545z0">
    <w:name w:val="WW8Num1545z0"/>
    <w:qFormat/>
    <w:rPr/>
  </w:style>
  <w:style w:type="character" w:styleId="WW8Num1546z0">
    <w:name w:val="WW8Num1546z0"/>
    <w:qFormat/>
    <w:rPr/>
  </w:style>
  <w:style w:type="character" w:styleId="WW8Num1547z0">
    <w:name w:val="WW8Num1547z0"/>
    <w:qFormat/>
    <w:rPr>
      <w:rFonts w:ascii="Symbol" w:hAnsi="Symbol" w:cs="Symbol"/>
    </w:rPr>
  </w:style>
  <w:style w:type="character" w:styleId="WW8Num1548z0">
    <w:name w:val="WW8Num1548z0"/>
    <w:qFormat/>
    <w:rPr>
      <w:rFonts w:ascii="Symbol" w:hAnsi="Symbol" w:cs="Symbol"/>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rFonts w:ascii="Symbol" w:hAnsi="Symbol" w:cs="Symbol"/>
    </w:rPr>
  </w:style>
  <w:style w:type="character" w:styleId="WW8Num1552z0">
    <w:name w:val="WW8Num1552z0"/>
    <w:qFormat/>
    <w:rPr>
      <w:rFonts w:ascii="Symbol" w:hAnsi="Symbol" w:cs="Symbol"/>
    </w:rPr>
  </w:style>
  <w:style w:type="character" w:styleId="WW8Num1553z0">
    <w:name w:val="WW8Num1553z0"/>
    <w:qFormat/>
    <w:rPr>
      <w:rFonts w:ascii="Symbol" w:hAnsi="Symbol" w:cs="Symbol"/>
      <w:color w:val="000000"/>
      <w:sz w:val="18"/>
      <w:szCs w:val="18"/>
    </w:rPr>
  </w:style>
  <w:style w:type="character" w:styleId="WW8Num1554z0">
    <w:name w:val="WW8Num1554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7z0">
    <w:name w:val="WW8Num1557z0"/>
    <w:qFormat/>
    <w:rPr>
      <w:rFonts w:ascii="Symbol" w:hAnsi="Symbol" w:cs="Symbol"/>
    </w:rPr>
  </w:style>
  <w:style w:type="character" w:styleId="WW8Num1558z0">
    <w:name w:val="WW8Num1558z0"/>
    <w:qFormat/>
    <w:rPr/>
  </w:style>
  <w:style w:type="character" w:styleId="WW8Num1559z0">
    <w:name w:val="WW8Num1559z0"/>
    <w:qFormat/>
    <w:rPr>
      <w:rFonts w:ascii="Symbol" w:hAnsi="Symbol" w:cs="Symbol"/>
    </w:rPr>
  </w:style>
  <w:style w:type="character" w:styleId="WW8Num1560z0">
    <w:name w:val="WW8Num1560z0"/>
    <w:qFormat/>
    <w:rPr>
      <w:rFonts w:ascii="Symbol" w:hAnsi="Symbol" w:cs="Symbol"/>
    </w:rPr>
  </w:style>
  <w:style w:type="character" w:styleId="WW8Num1561z0">
    <w:name w:val="WW8Num1561z0"/>
    <w:qFormat/>
    <w:rPr/>
  </w:style>
  <w:style w:type="character" w:styleId="WW8Num1562z0">
    <w:name w:val="WW8Num1562z0"/>
    <w:qFormat/>
    <w:rPr>
      <w:rFonts w:ascii="Times New Roman" w:hAnsi="Times New Roman" w:cs="Times New Roman"/>
      <w:b/>
      <w:i w:val="false"/>
      <w:sz w:val="24"/>
    </w:rPr>
  </w:style>
  <w:style w:type="character" w:styleId="WW8Num1562z3">
    <w:name w:val="WW8Num1562z3"/>
    <w:qFormat/>
    <w:rPr>
      <w:rFonts w:ascii="Times New Roman" w:hAnsi="Times New Roman" w:cs="Times New Roman"/>
      <w:b w:val="false"/>
      <w:i w:val="false"/>
      <w:sz w:val="24"/>
    </w:rPr>
  </w:style>
  <w:style w:type="character" w:styleId="WW8Num1563z0">
    <w:name w:val="WW8Num1563z0"/>
    <w:qFormat/>
    <w:rPr/>
  </w:style>
  <w:style w:type="character" w:styleId="WW8Num1565z0">
    <w:name w:val="WW8Num1565z0"/>
    <w:qFormat/>
    <w:rPr/>
  </w:style>
  <w:style w:type="character" w:styleId="WW8Num1566z0">
    <w:name w:val="WW8Num1566z0"/>
    <w:qFormat/>
    <w:rPr>
      <w:rFonts w:ascii="Symbol" w:hAnsi="Symbol" w:cs="Symbol"/>
    </w:rPr>
  </w:style>
  <w:style w:type="character" w:styleId="WW8Num1568z0">
    <w:name w:val="WW8Num1568z0"/>
    <w:qFormat/>
    <w:rPr/>
  </w:style>
  <w:style w:type="character" w:styleId="WW8Num1569z0">
    <w:name w:val="WW8Num1569z0"/>
    <w:qFormat/>
    <w:rPr/>
  </w:style>
  <w:style w:type="character" w:styleId="WW8Num1570z0">
    <w:name w:val="WW8Num1570z0"/>
    <w:qFormat/>
    <w:rPr>
      <w:rFonts w:ascii="Symbol" w:hAnsi="Symbol" w:cs="Symbol"/>
    </w:rPr>
  </w:style>
  <w:style w:type="character" w:styleId="WW8Num1571z0">
    <w:name w:val="WW8Num1571z0"/>
    <w:qFormat/>
    <w:rPr>
      <w:rFonts w:ascii="Symbol" w:hAnsi="Symbol" w:cs="Symbol"/>
    </w:rPr>
  </w:style>
  <w:style w:type="character" w:styleId="WW8Num1572z0">
    <w:name w:val="WW8Num1572z0"/>
    <w:qFormat/>
    <w:rPr>
      <w:rFonts w:ascii="Symbol" w:hAnsi="Symbol" w:cs="Symbol"/>
      <w:sz w:val="22"/>
    </w:rPr>
  </w:style>
  <w:style w:type="character" w:styleId="WW8Num1573z0">
    <w:name w:val="WW8Num1573z0"/>
    <w:qFormat/>
    <w:rPr>
      <w:rFonts w:ascii="Symbol" w:hAnsi="Symbol" w:cs="Symbol"/>
      <w:color w:val="auto"/>
    </w:rPr>
  </w:style>
  <w:style w:type="character" w:styleId="WW8Num1574z0">
    <w:name w:val="WW8Num1574z0"/>
    <w:qFormat/>
    <w:rPr>
      <w:rFonts w:ascii="Symbol" w:hAnsi="Symbol" w:cs="Symbol"/>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rFonts w:ascii="Symbol" w:hAnsi="Symbol" w:cs="Symbol"/>
    </w:rPr>
  </w:style>
  <w:style w:type="character" w:styleId="WW8Num1582z1">
    <w:name w:val="WW8Num1582z1"/>
    <w:qFormat/>
    <w:rPr>
      <w:rFonts w:ascii="Courier New" w:hAnsi="Courier New" w:cs="Courier New"/>
    </w:rPr>
  </w:style>
  <w:style w:type="character" w:styleId="WW8Num1582z2">
    <w:name w:val="WW8Num1582z2"/>
    <w:qFormat/>
    <w:rPr>
      <w:rFonts w:ascii="Wingdings" w:hAnsi="Wingdings" w:cs="Wingdings"/>
    </w:rPr>
  </w:style>
  <w:style w:type="character" w:styleId="WW8Num1584z0">
    <w:name w:val="WW8Num1584z0"/>
    <w:qFormat/>
    <w:rPr>
      <w:rFonts w:ascii="Symbol" w:hAnsi="Symbol" w:cs="Symbol"/>
    </w:rPr>
  </w:style>
  <w:style w:type="character" w:styleId="WW8Num1585z0">
    <w:name w:val="WW8Num1585z0"/>
    <w:qFormat/>
    <w:rPr/>
  </w:style>
  <w:style w:type="character" w:styleId="WW8Num1586z0">
    <w:name w:val="WW8Num1586z0"/>
    <w:qFormat/>
    <w:rPr>
      <w:rFonts w:ascii="Symbol" w:hAnsi="Symbol" w:cs="Symbol"/>
    </w:rPr>
  </w:style>
  <w:style w:type="character" w:styleId="WW8Num1588z0">
    <w:name w:val="WW8Num1588z0"/>
    <w:qFormat/>
    <w:rPr>
      <w:rFonts w:ascii="Symbol" w:hAnsi="Symbol" w:cs="Symbol"/>
    </w:rPr>
  </w:style>
  <w:style w:type="character" w:styleId="WW8Num1589z0">
    <w:name w:val="WW8Num1589z0"/>
    <w:qFormat/>
    <w:rPr>
      <w:rFonts w:ascii="Symbol" w:hAnsi="Symbol" w:cs="Symbol"/>
    </w:rPr>
  </w:style>
  <w:style w:type="character" w:styleId="WW8Num1590z0">
    <w:name w:val="WW8Num1590z0"/>
    <w:qFormat/>
    <w:rPr/>
  </w:style>
  <w:style w:type="character" w:styleId="WW8Num1591z0">
    <w:name w:val="WW8Num1591z0"/>
    <w:qFormat/>
    <w:rPr/>
  </w:style>
  <w:style w:type="character" w:styleId="WW8Num1592z0">
    <w:name w:val="WW8Num1592z0"/>
    <w:qFormat/>
    <w:rPr/>
  </w:style>
  <w:style w:type="character" w:styleId="WW8Num1593z0">
    <w:name w:val="WW8Num1593z0"/>
    <w:qFormat/>
    <w:rPr>
      <w:rFonts w:ascii="Symbol" w:hAnsi="Symbol" w:cs="Symbol"/>
    </w:rPr>
  </w:style>
  <w:style w:type="character" w:styleId="WW8Num1595z0">
    <w:name w:val="WW8Num1595z0"/>
    <w:qFormat/>
    <w:rPr>
      <w:rFonts w:ascii="Symbol" w:hAnsi="Symbol" w:cs="Symbol"/>
    </w:rPr>
  </w:style>
  <w:style w:type="character" w:styleId="WW8Num1596z0">
    <w:name w:val="WW8Num1596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color w:val="auto"/>
    </w:rPr>
  </w:style>
  <w:style w:type="character" w:styleId="WW8Num1599z0">
    <w:name w:val="WW8Num1599z0"/>
    <w:qFormat/>
    <w:rPr>
      <w:rFonts w:ascii="Symbol" w:hAnsi="Symbol" w:cs="Symbol"/>
    </w:rPr>
  </w:style>
  <w:style w:type="character" w:styleId="WW8Num1600z0">
    <w:name w:val="WW8Num1600z0"/>
    <w:qFormat/>
    <w:rPr>
      <w:rFonts w:ascii="Symbol" w:hAnsi="Symbol" w:cs="Symbol"/>
      <w:color w:val="auto"/>
      <w:sz w:val="20"/>
    </w:rPr>
  </w:style>
  <w:style w:type="character" w:styleId="WW8Num1601z0">
    <w:name w:val="WW8Num1601z0"/>
    <w:qFormat/>
    <w:rPr>
      <w:rFonts w:ascii="Symbol" w:hAnsi="Symbol" w:cs="Symbol"/>
    </w:rPr>
  </w:style>
  <w:style w:type="character" w:styleId="WW8Num1602z0">
    <w:name w:val="WW8Num1602z0"/>
    <w:qFormat/>
    <w:rPr/>
  </w:style>
  <w:style w:type="character" w:styleId="WW8Num1604z0">
    <w:name w:val="WW8Num1604z0"/>
    <w:qFormat/>
    <w:rPr>
      <w:rFonts w:ascii="Symbol" w:hAnsi="Symbol" w:cs="Symbol"/>
    </w:rPr>
  </w:style>
  <w:style w:type="character" w:styleId="WW8Num1605z0">
    <w:name w:val="WW8Num1605z0"/>
    <w:qFormat/>
    <w:rPr>
      <w:rFonts w:ascii="Times New Roman" w:hAnsi="Times New Roman" w:cs="Times New Roman"/>
      <w:b/>
      <w:i w:val="false"/>
      <w:sz w:val="24"/>
      <w:szCs w:val="24"/>
      <w:u w:val="none"/>
    </w:rPr>
  </w:style>
  <w:style w:type="character" w:styleId="WW8Num1605z1">
    <w:name w:val="WW8Num1605z1"/>
    <w:qFormat/>
    <w:rPr>
      <w:rFonts w:ascii="Times New Roman" w:hAnsi="Times New Roman" w:cs="Times New Roman"/>
      <w:b/>
      <w:i w:val="false"/>
      <w:sz w:val="24"/>
      <w:szCs w:val="24"/>
    </w:rPr>
  </w:style>
  <w:style w:type="character" w:styleId="WW8Num1605z4">
    <w:name w:val="WW8Num1605z4"/>
    <w:qFormat/>
    <w:rPr>
      <w:rFonts w:ascii="Times New Roman" w:hAnsi="Times New Roman" w:cs="Times New Roman"/>
      <w:b w:val="false"/>
      <w:i w:val="false"/>
      <w:sz w:val="24"/>
      <w:szCs w:val="24"/>
    </w:rPr>
  </w:style>
  <w:style w:type="character" w:styleId="WW8Num1607z0">
    <w:name w:val="WW8Num1607z0"/>
    <w:qFormat/>
    <w:rPr>
      <w:rFonts w:ascii="Wingdings" w:hAnsi="Wingdings" w:cs="Wingdings"/>
      <w:sz w:val="16"/>
    </w:rPr>
  </w:style>
  <w:style w:type="character" w:styleId="WW8Num1608z0">
    <w:name w:val="WW8Num1608z0"/>
    <w:qFormat/>
    <w:rPr/>
  </w:style>
  <w:style w:type="character" w:styleId="WW8Num1609z0">
    <w:name w:val="WW8Num1609z0"/>
    <w:qFormat/>
    <w:rPr>
      <w:rFonts w:ascii="Century Schoolbook" w:hAnsi="Century Schoolbook" w:cs="Century Schoolbook"/>
      <w:b w:val="false"/>
      <w:i w:val="false"/>
      <w:sz w:val="22"/>
    </w:rPr>
  </w:style>
  <w:style w:type="character" w:styleId="WW8Num1610z0">
    <w:name w:val="WW8Num1610z0"/>
    <w:qFormat/>
    <w:rPr>
      <w:rFonts w:ascii="Symbol" w:hAnsi="Symbol" w:cs="Symbol"/>
    </w:rPr>
  </w:style>
  <w:style w:type="character" w:styleId="WW8Num1611z0">
    <w:name w:val="WW8Num1611z0"/>
    <w:qFormat/>
    <w:rPr/>
  </w:style>
  <w:style w:type="character" w:styleId="WW8Num1612z0">
    <w:name w:val="WW8Num1612z0"/>
    <w:qFormat/>
    <w:rPr>
      <w:rFonts w:ascii="Symbol" w:hAnsi="Symbol" w:cs="Symbol"/>
    </w:rPr>
  </w:style>
  <w:style w:type="character" w:styleId="WW8Num1613z0">
    <w:name w:val="WW8Num1613z0"/>
    <w:qFormat/>
    <w:rPr>
      <w:rFonts w:ascii="Courier New" w:hAnsi="Courier New" w:cs="Courier New"/>
    </w:rPr>
  </w:style>
  <w:style w:type="character" w:styleId="WW8Num1614z0">
    <w:name w:val="WW8Num1614z0"/>
    <w:qFormat/>
    <w:rPr>
      <w:rFonts w:ascii="Symbol" w:hAnsi="Symbol" w:cs="Symbol"/>
    </w:rPr>
  </w:style>
  <w:style w:type="character" w:styleId="WW8Num1615z0">
    <w:name w:val="WW8Num1615z0"/>
    <w:qFormat/>
    <w:rPr/>
  </w:style>
  <w:style w:type="character" w:styleId="WW8Num1616z0">
    <w:name w:val="WW8Num1616z0"/>
    <w:qFormat/>
    <w:rPr>
      <w:rFonts w:ascii="Wingdings" w:hAnsi="Wingdings" w:cs="Wingdings"/>
      <w:sz w:val="16"/>
    </w:rPr>
  </w:style>
  <w:style w:type="character" w:styleId="WW8Num1619z0">
    <w:name w:val="WW8Num1619z0"/>
    <w:qFormat/>
    <w:rPr/>
  </w:style>
  <w:style w:type="character" w:styleId="WW8Num1620z0">
    <w:name w:val="WW8Num1620z0"/>
    <w:qFormat/>
    <w:rPr>
      <w:rFonts w:ascii="Symbol" w:hAnsi="Symbol" w:cs="Symbol"/>
    </w:rPr>
  </w:style>
  <w:style w:type="character" w:styleId="WW8Num1622z0">
    <w:name w:val="WW8Num1622z0"/>
    <w:qFormat/>
    <w:rPr>
      <w:rFonts w:ascii="Symbol" w:hAnsi="Symbol" w:cs="Symbol"/>
    </w:rPr>
  </w:style>
  <w:style w:type="character" w:styleId="WW8Num1622z1">
    <w:name w:val="WW8Num1622z1"/>
    <w:qFormat/>
    <w:rPr>
      <w:rFonts w:ascii="Times New Roman" w:hAnsi="Times New Roman" w:eastAsia="Times New Roman" w:cs="Times New Roman"/>
    </w:rPr>
  </w:style>
  <w:style w:type="character" w:styleId="WW8Num1622z4">
    <w:name w:val="WW8Num1622z4"/>
    <w:qFormat/>
    <w:rPr>
      <w:rFonts w:ascii="Courier New" w:hAnsi="Courier New" w:cs="Courier New"/>
    </w:rPr>
  </w:style>
  <w:style w:type="character" w:styleId="WW8Num1622z5">
    <w:name w:val="WW8Num1622z5"/>
    <w:qFormat/>
    <w:rPr>
      <w:rFonts w:ascii="Wingdings" w:hAnsi="Wingdings" w:cs="Wingdings"/>
    </w:rPr>
  </w:style>
  <w:style w:type="character" w:styleId="WW8Num1623z0">
    <w:name w:val="WW8Num1623z0"/>
    <w:qFormat/>
    <w:rPr/>
  </w:style>
  <w:style w:type="character" w:styleId="WW8Num1624z0">
    <w:name w:val="WW8Num1624z0"/>
    <w:qFormat/>
    <w:rPr/>
  </w:style>
  <w:style w:type="character" w:styleId="WW8Num1625z0">
    <w:name w:val="WW8Num1625z0"/>
    <w:qFormat/>
    <w:rPr>
      <w:rFonts w:ascii="Symbol" w:hAnsi="Symbol" w:cs="Symbol"/>
    </w:rPr>
  </w:style>
  <w:style w:type="character" w:styleId="WW8Num1626z0">
    <w:name w:val="WW8Num1626z0"/>
    <w:qFormat/>
    <w:rPr>
      <w:rFonts w:ascii="Symbol" w:hAnsi="Symbol" w:cs="Symbol"/>
      <w:color w:val="auto"/>
      <w:sz w:val="20"/>
    </w:rPr>
  </w:style>
  <w:style w:type="character" w:styleId="WW8Num1627z0">
    <w:name w:val="WW8Num1627z0"/>
    <w:qFormat/>
    <w:rPr>
      <w:rFonts w:ascii="Symbol" w:hAnsi="Symbol" w:cs="Symbol"/>
    </w:rPr>
  </w:style>
  <w:style w:type="character" w:styleId="WW8Num1627z1">
    <w:name w:val="WW8Num1627z1"/>
    <w:qFormat/>
    <w:rPr>
      <w:rFonts w:ascii="Courier New" w:hAnsi="Courier New" w:cs="Courier New"/>
    </w:rPr>
  </w:style>
  <w:style w:type="character" w:styleId="WW8Num1627z2">
    <w:name w:val="WW8Num1627z2"/>
    <w:qFormat/>
    <w:rPr>
      <w:rFonts w:ascii="Wingdings" w:hAnsi="Wingdings" w:cs="Wingdings"/>
    </w:rPr>
  </w:style>
  <w:style w:type="character" w:styleId="WW8Num1628z0">
    <w:name w:val="WW8Num1628z0"/>
    <w:qFormat/>
    <w:rPr>
      <w:rFonts w:ascii="Symbol" w:hAnsi="Symbol" w:cs="Symbol"/>
    </w:rPr>
  </w:style>
  <w:style w:type="character" w:styleId="WW8Num1629z0">
    <w:name w:val="WW8Num1629z0"/>
    <w:qFormat/>
    <w:rPr/>
  </w:style>
  <w:style w:type="character" w:styleId="WW8Num1630z0">
    <w:name w:val="WW8Num1630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tyle>
  <w:style w:type="paragraph" w:styleId="BodyTextIndent">
    <w:name w:val="Body Text Indent"/>
    <w:basedOn w:val="Normal"/>
    <w:pPr>
      <w:spacing w:before="120" w:after="120"/>
      <w:ind w:hanging="0" w:start="720" w:end="0"/>
    </w:pPr>
    <w:rPr>
      <w:iCs/>
    </w:rPr>
  </w:style>
  <w:style w:type="paragraph" w:styleId="Bullet">
    <w:name w:val="Bullet"/>
    <w:basedOn w:val="Normal"/>
    <w:qFormat/>
    <w:pPr>
      <w:numPr>
        <w:ilvl w:val="0"/>
        <w:numId w:val="9"/>
      </w:numPr>
      <w:spacing w:before="60" w:after="120"/>
    </w:pPr>
    <w:rPr/>
  </w:style>
  <w:style w:type="paragraph" w:styleId="BulletIndent">
    <w:name w:val="Bullet Indent"/>
    <w:basedOn w:val="Normal"/>
    <w:qFormat/>
    <w:pPr>
      <w:numPr>
        <w:ilvl w:val="0"/>
        <w:numId w:val="3"/>
      </w:numPr>
      <w:ind w:hanging="547" w:start="198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hh1">
    <w:name w:val="hh1"/>
    <w:basedOn w:val="Heading1"/>
    <w:qFormat/>
    <w:pPr>
      <w:numPr>
        <w:ilvl w:val="0"/>
        <w:numId w:val="2"/>
      </w:numPr>
      <w:outlineLvl w:val="9"/>
    </w:pPr>
    <w:rPr>
      <w:caps w:val="false"/>
      <w:smallCaps w:val="false"/>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XUHeader">
    <w:name w:val="TXUHeader"/>
    <w:basedOn w:val="Normal"/>
    <w:qFormat/>
    <w:pPr>
      <w:tabs>
        <w:tab w:val="clear" w:pos="720"/>
        <w:tab w:val="right" w:pos="9360" w:leader="none"/>
      </w:tabs>
    </w:pPr>
    <w:rPr>
      <w:sz w:val="16"/>
      <w:lang w:val="en-CA" w:eastAsia="en-CA"/>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2000-12-19T13:41:00Z</dcterms:created>
  <dc:creator>ERCOT Stakeholders</dc:creator>
  <dc:description/>
  <dc:language>en-CA</dc:language>
  <cp:lastModifiedBy>Vikki Gates</cp:lastModifiedBy>
  <cp:lastPrinted>2000-08-14T15:10:00Z</cp:lastPrinted>
  <dcterms:modified xsi:type="dcterms:W3CDTF">2000-12-20T18:55:00Z</dcterms:modified>
  <cp:revision>7</cp:revision>
  <dc:subject>ERCOT Protocols</dc:subject>
  <dc:title>Load Profiling</dc:title>
</cp:coreProperties>
</file>