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05/31/2000</w:t>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LEHMAN BROTHERS FINANCE S.A., a corporation organized under the law of  Switzerland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and with respect to Party B’s Credit Support Provider, U.S. $100,000,000 (or its equivalent in another currency);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 xml:space="preserve"> </w:t>
      </w: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 ”</w:t>
      </w:r>
    </w:p>
    <w:p>
      <w:pPr>
        <w:pStyle w:val="Normal"/>
        <w:spacing w:lineRule="exact" w:line="240" w:before="240" w:after="0"/>
        <w:ind w:firstLine="720" w:end="0"/>
        <w:jc w:val="both"/>
        <w:rPr>
          <w:color w:val="FF0000"/>
          <w:sz w:val="22"/>
        </w:rPr>
      </w:pPr>
      <w:r>
        <w:rPr>
          <w:sz w:val="22"/>
        </w:rPr>
        <w:t>(h)</w:t>
      </w:r>
      <w:r>
        <w:rPr>
          <w:b/>
          <w:sz w:val="22"/>
        </w:rPr>
        <w:tab/>
        <w:t>Additional Event of Default.</w:t>
      </w:r>
      <w:r>
        <w:rPr>
          <w:sz w:val="22"/>
        </w:rPr>
        <w:t xml:space="preserve">  The following will constitute an additional Event of Default for purposes of Section 5(a):</w:t>
      </w:r>
    </w:p>
    <w:p>
      <w:pPr>
        <w:pStyle w:val="Normal"/>
        <w:keepNext w:val="true"/>
        <w:spacing w:lineRule="atLeast" w:line="240" w:before="240" w:after="0"/>
        <w:ind w:hanging="720" w:start="1440" w:end="0"/>
        <w:jc w:val="both"/>
        <w:rPr/>
      </w:pPr>
      <w:r>
        <w:rPr>
          <w:color w:val="FF0000"/>
          <w:sz w:val="22"/>
        </w:rPr>
        <w:t>“</w:t>
      </w:r>
      <w:r>
        <w:rPr>
          <w:color w:val="FF0000"/>
          <w:sz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Support Provider’s Credit Rating is rated below “BBB</w:t>
        <w:noBreakHyphen/>
        <w:t xml:space="preserve">” by S&amp;P or its Credit Support Provider has no Credit Rating from S&amp;P, </w:t>
      </w:r>
      <w:r>
        <w:rPr>
          <w:color w:val="FF0000"/>
          <w:sz w:val="22"/>
          <w:u w:val="single"/>
        </w:rPr>
        <w:t>provided</w:t>
      </w:r>
      <w:r>
        <w:rPr>
          <w:color w:val="FF0000"/>
          <w:sz w:val="22"/>
        </w:rPr>
        <w:t xml:space="preserve">, </w:t>
      </w:r>
      <w:r>
        <w:rPr>
          <w:color w:val="FF0000"/>
          <w:sz w:val="22"/>
          <w:u w:val="single"/>
        </w:rPr>
        <w:t>however</w:t>
      </w:r>
      <w:r>
        <w:rPr>
          <w:color w:val="FF0000"/>
          <w:sz w:val="22"/>
        </w:rPr>
        <w:t>,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collateral in an amount satisfactory to Z in its sole discretion.”</w:t>
      </w:r>
    </w:p>
    <w:p>
      <w:pPr>
        <w:pStyle w:val="Normal"/>
        <w:spacing w:lineRule="exact" w:line="240" w:before="240" w:after="0"/>
        <w:ind w:firstLine="720" w:end="0"/>
        <w:jc w:val="both"/>
        <w:rPr/>
      </w:pPr>
      <w:r>
        <w:rPr>
          <w:sz w:val="22"/>
        </w:rPr>
        <w:t xml:space="preserve"> </w:t>
      </w:r>
      <w:r>
        <w:rPr>
          <w:sz w:val="22"/>
        </w:rPr>
        <w:t>(i)</w:t>
      </w:r>
      <w:r>
        <w:rPr>
          <w:b/>
          <w:sz w:val="22"/>
        </w:rPr>
        <w:tab/>
        <w:t>“Contractual Currency”</w:t>
      </w:r>
      <w:r>
        <w:rPr>
          <w:sz w:val="22"/>
        </w:rPr>
        <w:t xml:space="preserve"> unless otherwise specified in a Confirmation, shall mean United States Dollars.</w:t>
      </w:r>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bCs/>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Cs/>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start="720" w:end="0"/>
        <w:jc w:val="both"/>
        <w:rPr>
          <w:sz w:val="22"/>
        </w:rPr>
      </w:pPr>
      <w:r>
        <w:rPr>
          <w:sz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rPr>
      </w:pPr>
      <w:r>
        <w:rPr>
          <w:sz w:val="22"/>
        </w:rPr>
        <w:t>If such representation applies, then:</w:t>
      </w:r>
    </w:p>
    <w:p>
      <w:pPr>
        <w:pStyle w:val="Normal"/>
        <w:spacing w:lineRule="exact" w:line="240" w:before="240" w:after="0"/>
        <w:jc w:val="both"/>
        <w:rPr/>
      </w:pPr>
      <w:r>
        <w:rPr>
          <w:sz w:val="22"/>
        </w:rPr>
        <w:t>"</w:t>
      </w:r>
      <w:r>
        <w:rPr>
          <w:b/>
          <w:sz w:val="22"/>
        </w:rPr>
        <w:t>Specified Treaty</w:t>
      </w:r>
      <w:r>
        <w:rPr>
          <w:sz w:val="22"/>
        </w:rPr>
        <w:t>" means, with respect to Party A, the income tax treaty between the United States and Switzerland.</w:t>
      </w:r>
    </w:p>
    <w:p>
      <w:pPr>
        <w:pStyle w:val="Normal"/>
        <w:spacing w:lineRule="exact" w:line="240" w:before="240" w:after="0"/>
        <w:jc w:val="both"/>
        <w:rPr/>
      </w:pPr>
      <w:r>
        <w:rPr>
          <w:sz w:val="22"/>
        </w:rPr>
        <w:t>"</w:t>
      </w:r>
      <w:r>
        <w:rPr>
          <w:b/>
          <w:sz w:val="22"/>
        </w:rPr>
        <w:t>Specified Jurisdiction</w:t>
      </w:r>
      <w:r>
        <w:rPr>
          <w:sz w:val="22"/>
        </w:rPr>
        <w:t>" means, with respect to Party A, Switzerland.</w:t>
      </w:r>
    </w:p>
    <w:p>
      <w:pPr>
        <w:pStyle w:val="Normal"/>
        <w:spacing w:lineRule="exact" w:line="240" w:before="240" w:after="0"/>
        <w:jc w:val="both"/>
        <w:rPr/>
      </w:pPr>
      <w:r>
        <w:rPr>
          <w:sz w:val="22"/>
        </w:rPr>
        <w:t>"</w:t>
      </w:r>
      <w:r>
        <w:rPr>
          <w:b/>
          <w:sz w:val="22"/>
        </w:rPr>
        <w:t>Specified Jurisdiction</w:t>
      </w:r>
      <w:r>
        <w:rPr>
          <w:sz w:val="22"/>
        </w:rPr>
        <w:t>" means, with respect to Party B, the United States.</w:t>
      </w:r>
    </w:p>
    <w:p>
      <w:pPr>
        <w:pStyle w:val="Norma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rPr>
      </w:pPr>
      <w:r>
        <w:rPr>
          <w:sz w:val="22"/>
        </w:rPr>
        <w:t>(2) With respect to such Transactions, each payment received or to be received by Party B in connection with this Agreement will be effectively connected with its conduct of a trade or business in the United States.</w:t>
      </w:r>
    </w:p>
    <w:p>
      <w:pPr>
        <w:pStyle w:val="Normal"/>
        <w:spacing w:lineRule="exact" w:line="240" w:before="240" w:after="0"/>
        <w:ind w:hanging="1440" w:start="1440" w:end="0"/>
        <w:jc w:val="both"/>
        <w:rPr>
          <w:sz w:val="22"/>
        </w:rPr>
      </w:pPr>
      <w:r>
        <w:rPr>
          <w:sz w:val="22"/>
        </w:rPr>
        <w:t xml:space="preserve"> </w:t>
      </w: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numPr>
          <w:ilvl w:val="0"/>
          <w:numId w:val="2"/>
        </w:numPr>
        <w:spacing w:lineRule="exact" w:line="240" w:before="240" w:after="0"/>
        <w:jc w:val="both"/>
        <w:rPr>
          <w:sz w:val="22"/>
        </w:rPr>
      </w:pPr>
      <w:r>
        <w:rPr>
          <w:sz w:val="22"/>
        </w:rPr>
        <w:t>Tax forms, documents, or certificates to be delivered are:</w:t>
      </w:r>
    </w:p>
    <w:p>
      <w:pPr>
        <w:pStyle w:val="Normal"/>
        <w:spacing w:lineRule="exact" w:line="240" w:before="240" w:after="0"/>
        <w:ind w:start="1440" w:end="0"/>
        <w:jc w:val="both"/>
        <w:rPr>
          <w:sz w:val="22"/>
        </w:rPr>
      </w:pPr>
      <w:r>
        <w:rPr>
          <w:sz w:val="22"/>
        </w:rPr>
        <w:t>Party B agrees to complete (accurately and in a manner reasonably satisfactory to Party A), execute, and deliver to Party A a United States Internal Revenue Service Form 1001, or any successor form, with respect to Transactions not identified pursuant to clause (b)(ii)(1) of Part 2, (i) before the first Scheduled Payment Date under this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start="1440" w:end="0"/>
        <w:jc w:val="both"/>
        <w:rPr>
          <w:sz w:val="22"/>
        </w:rPr>
      </w:pPr>
      <w:r>
        <w:rPr>
          <w:sz w:val="22"/>
        </w:rPr>
        <w:t>Party B agrees to complete (accurately and in a manner reasonably satisfactory to Party A), execute, and deliver to Party A in duplicate a United States Internal Revenue Service Form 4224, or any successor form, with respect to Transactions identified pursuant to clause (b)(ii)(1) of Part 2, (i) before the first Scheduled Payment Date under this Agreement, (ii) before the first Scheduled Payment Date in each successive taxable year of Party B, (iii) promptly upon reasonable demand by Party A, and (iv) promptly upon learning that any such form previously provided by Party B has become obsolete or incorrect</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120 days after the end of each fiscal year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its first three fiscal quarters of each fiscal year if such Financial Statement is not available on “EDGAR” or Party A’s Credit Support Provider’s home page on the World Wide Web at www.enron .com</w:t>
            </w:r>
            <w:r>
              <w:rPr>
                <w:rFonts w:cs="Times New Roman" w:ascii="Times New Roman" w:hAnsi="Times New Roman"/>
                <w:b/>
              </w:rPr>
              <w:t xml:space="preserve"> </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B’s Credit Support Provider</w:t>
            </w:r>
          </w:p>
        </w:tc>
        <w:tc>
          <w:tcPr>
            <w:tcW w:w="2340" w:type="dxa"/>
            <w:tcBorders/>
          </w:tcPr>
          <w:p>
            <w:pPr>
              <w:pStyle w:val="Normal"/>
              <w:spacing w:lineRule="atLeast" w:line="240" w:before="240" w:after="0"/>
              <w:jc w:val="both"/>
              <w:rPr>
                <w:sz w:val="22"/>
              </w:rPr>
            </w:pPr>
            <w:r>
              <w:rPr>
                <w:sz w:val="22"/>
              </w:rPr>
              <w:t>Promptly following demand by Party A, but in no event later than 60 days after the end of each of its first three fiscal quarters of each  fiscal year</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 xml:space="preserve">Legal opinion in form and substance </w:t>
            </w:r>
            <w:r>
              <w:rPr>
                <w:color w:val="0000FF"/>
                <w:sz w:val="22"/>
              </w:rPr>
              <w:t>of Attachment 1 hereto</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r>
    </w:p>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sz w:val="22"/>
        </w:rPr>
      </w:pPr>
      <w:r>
        <w:rPr>
          <w:sz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Lehman Brothers Finance S.A.</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right" w:pos="9360" w:leader="dot"/>
        </w:tabs>
        <w:spacing w:lineRule="exact" w:line="240" w:before="240" w:after="0"/>
        <w:ind w:firstLine="720" w:end="0"/>
        <w:jc w:val="both"/>
        <w:rPr/>
      </w:pPr>
      <w:r>
        <w:rPr>
          <w:bCs/>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tabs>
          <w:tab w:val="clear" w:pos="720"/>
          <w:tab w:val="left" w:pos="1440" w:leader="none"/>
        </w:tabs>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Guaranty dated as of the date hereof by Lehman Brothers Holdings Inc. in favor of Party A as beneficiary thereof in the form attached hereto as </w:t>
      </w:r>
      <w:r>
        <w:rPr>
          <w:sz w:val="22"/>
          <w:u w:val="single"/>
        </w:rPr>
        <w:t>Exhibit B</w:t>
      </w:r>
      <w:r>
        <w:rPr>
          <w:sz w:val="22"/>
        </w:rPr>
        <w:t xml:space="preserve">. </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Lehman Brothers Holdings Inc.</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sz w:val="22"/>
        </w:rPr>
        <w:t>(i)</w:t>
        <w:tab/>
      </w:r>
      <w:r>
        <w:rPr>
          <w:b/>
          <w:sz w:val="22"/>
        </w:rPr>
        <w:t>Process Agent.</w:t>
      </w:r>
      <w:r>
        <w:rPr>
          <w:sz w:val="22"/>
        </w:rPr>
        <w:t xml:space="preserve">  For the purpose of Section 13(c):  Party A appoints as its Process Agent, none; Party B appoints as its Process Agent, Lehman Brothers Inc., having an office in New York City on the date of this Agreement at 3 World Financial Center, New York, New York  10285 .</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and the 1996 ISDA Equity Derivatives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w:t>
      </w:r>
      <w:r>
        <w:rPr>
          <w:sz w:val="22"/>
        </w:rPr>
        <w:t>(c)  Party A and/or Party B may transfer its rights and obligations under this Agreement, in whole but not in part, to any Affiliate so long as the obligations of such Affiliate are guaranteed by Enron Corp., with respect to Party A, and Lehman Brothers Holdings Inc., with respect to Party B, pursuant to a guaranty substantially similar to the ones provided on behalf of Party A</w:t>
      </w:r>
      <w:del w:id="0" w:author="sbaile2" w:date="2000-05-23T13:58:00Z">
        <w:r>
          <w:rPr>
            <w:sz w:val="22"/>
          </w:rPr>
          <w:delText>,</w:delText>
        </w:r>
      </w:del>
      <w:r>
        <w:rPr>
          <w:sz w:val="22"/>
        </w:rPr>
        <w:t xml:space="preserve"> and Party B</w:t>
      </w:r>
      <w:del w:id="1" w:author="sbaile2" w:date="2000-05-23T13:58:00Z">
        <w:r>
          <w:rPr>
            <w:sz w:val="22"/>
          </w:rPr>
          <w:delText>,</w:delText>
        </w:r>
      </w:del>
      <w:r>
        <w:rPr>
          <w:color w:val="FF0000"/>
          <w:sz w:val="22"/>
        </w:rPr>
        <w:t xml:space="preserve"> </w:t>
      </w:r>
      <w:ins w:id="2" w:author="sbaile2" w:date="2000-05-23T13:58:00Z">
        <w:r>
          <w:rPr>
            <w:color w:val="FF0000"/>
            <w:sz w:val="22"/>
          </w:rPr>
          <w:t>hereunder</w:t>
        </w:r>
      </w:ins>
      <w:r>
        <w:rPr>
          <w:color w:val="FF0000"/>
          <w:sz w:val="22"/>
        </w:rPr>
        <w:t xml:space="preserve">, </w:t>
      </w:r>
      <w:r>
        <w:rPr>
          <w:sz w:val="22"/>
        </w:rPr>
        <w:t>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bCs/>
          <w:sz w:val="22"/>
        </w:rPr>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(m</w:t>
      </w:r>
      <w:del w:id="3" w:author="sbaile2" w:date="2000-05-23T13:55:00Z">
        <w:r>
          <w:rPr>
            <w:sz w:val="22"/>
          </w:rPr>
          <w:delText>n</w:delText>
        </w:r>
      </w:del>
      <w:r>
        <w:rPr>
          <w:sz w:val="22"/>
        </w:rPr>
        <w:t>)</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Normal"/>
        <w:spacing w:lineRule="exact" w:line="240" w:before="240" w:after="0"/>
        <w:ind w:firstLine="720" w:end="0"/>
        <w:jc w:val="both"/>
        <w:rPr>
          <w:color w:val="FF0000"/>
          <w:sz w:val="22"/>
        </w:rPr>
      </w:pPr>
      <w:r>
        <w:rPr>
          <w:sz w:val="22"/>
        </w:rPr>
        <w:t xml:space="preserve">(n) </w:t>
        <w:tab/>
      </w:r>
      <w:r>
        <w:rPr>
          <w:b/>
          <w:sz w:val="22"/>
        </w:rPr>
        <w:t>Existing Transactions</w:t>
      </w:r>
      <w:r>
        <w:rPr>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keepNext w:val="true"/>
        <w:tabs>
          <w:tab w:val="clear" w:pos="720"/>
          <w:tab w:val="left" w:pos="1350" w:leader="none"/>
        </w:tabs>
        <w:spacing w:before="480" w:after="0"/>
        <w:ind w:firstLine="86" w:end="0"/>
        <w:jc w:val="both"/>
        <w:rPr>
          <w:sz w:val="22"/>
        </w:rPr>
      </w:pPr>
      <w:r>
        <w:rPr>
          <w:b/>
          <w:sz w:val="22"/>
        </w:rPr>
        <w:t>Part 6.  Additional Terms for FX Transactions and Currency Option Transactions.</w:t>
      </w:r>
    </w:p>
    <w:p>
      <w:pPr>
        <w:pStyle w:val="Normal"/>
        <w:keepNext w:val="true"/>
        <w:tabs>
          <w:tab w:val="clear" w:pos="720"/>
          <w:tab w:val="left" w:pos="1350" w:leader="none"/>
        </w:tabs>
        <w:ind w:firstLine="720" w:end="0"/>
        <w:jc w:val="both"/>
        <w:rPr>
          <w:sz w:val="22"/>
        </w:rPr>
      </w:pPr>
      <w:r>
        <w:rPr>
          <w:sz w:val="22"/>
        </w:rPr>
      </w:r>
    </w:p>
    <w:p>
      <w:pPr>
        <w:pStyle w:val="Normal"/>
        <w:keepNext w:val="true"/>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Justified"/>
        <w:widowControl/>
        <w:tabs>
          <w:tab w:val="clear" w:pos="720"/>
          <w:tab w:val="left" w:pos="1350" w:leader="none"/>
        </w:tabs>
        <w:spacing w:before="0" w:after="0"/>
        <w:rPr>
          <w:rFonts w:ascii="Times New Roman" w:hAnsi="Times New Roman" w:cs="Times New Roman"/>
          <w:spacing w:val="-3"/>
        </w:rPr>
      </w:pPr>
      <w:r>
        <w:rPr>
          <w:rFonts w:cs="Times New Roman" w:ascii="Times New Roman" w:hAnsi="Times New Roman"/>
          <w:spacing w:val="-3"/>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rFonts w:ascii="Times New Roman" w:hAnsi="Times New Roman" w:cs="Times New Roman"/>
          <w:spacing w:val="-3"/>
          <w:sz w:val="22"/>
        </w:rPr>
      </w:pPr>
      <w:r>
        <w:rPr>
          <w:rFonts w:cs="Times New Roman"/>
          <w:spacing w:val="-3"/>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ENRON NORTH AMERICA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bCs/>
                <w:sz w:val="22"/>
              </w:rPr>
            </w:pPr>
            <w:r>
              <w:rPr>
                <w:b/>
                <w:bCs/>
                <w:sz w:val="22"/>
              </w:rPr>
              <w:t>LEHMAN BROTHERS FINANCE S.A.</w:t>
            </w:r>
          </w:p>
          <w:p>
            <w:pPr>
              <w:pStyle w:val="Normal"/>
              <w:keepNext w:val="true"/>
              <w:spacing w:lineRule="exact" w:line="240"/>
              <w:jc w:val="both"/>
              <w:rPr>
                <w:b/>
                <w:bCs/>
                <w:sz w:val="22"/>
              </w:rPr>
            </w:pPr>
            <w:r>
              <w:rPr>
                <w:b/>
                <w:bC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color w:val="0000FF"/>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tabs>
          <w:tab w:val="clear" w:pos="720"/>
          <w:tab w:val="left" w:pos="2700" w:leader="none"/>
        </w:tabs>
        <w:spacing w:lineRule="exact" w:line="240"/>
        <w:ind w:hanging="3060" w:start="3060" w:end="0"/>
        <w:jc w:val="both"/>
        <w:rPr>
          <w:sz w:val="22"/>
        </w:rPr>
      </w:pPr>
      <w:r>
        <w:rPr>
          <w:sz w:val="22"/>
        </w:rPr>
        <w:t>EXHIBIT B</w:t>
        <w:tab/>
        <w:t>FORM OF GUARANTY (PARTY B)</w:t>
      </w:r>
    </w:p>
    <w:p>
      <w:pPr>
        <w:sectPr>
          <w:headerReference w:type="default" r:id="rId2"/>
          <w:footerReference w:type="default" r:id="rId3"/>
          <w:type w:val="nextPage"/>
          <w:pgSz w:w="12240" w:h="15840"/>
          <w:pgMar w:left="1440" w:right="1440" w:gutter="0" w:header="720" w:top="1008" w:footer="720" w:bottom="1008"/>
          <w:pgNumType w:start="1" w:fmt="decimal"/>
          <w:formProt w:val="false"/>
          <w:textDirection w:val="lrTb"/>
          <w:docGrid w:type="default" w:linePitch="360" w:charSpace="0"/>
        </w:sectPr>
        <w:pStyle w:val="Header"/>
        <w:widowControl/>
        <w:rPr>
          <w:sz w:val="22"/>
        </w:rPr>
      </w:pPr>
      <w:r>
        <w:rPr>
          <w:sz w:val="22"/>
        </w:rPr>
      </w:r>
    </w:p>
    <w:p>
      <w:pPr>
        <w:pStyle w:val="Normal"/>
        <w:keepNext w:val="true"/>
        <w:jc w:val="center"/>
        <w:rPr>
          <w:b/>
          <w:color w:val="0000FF"/>
          <w:sz w:val="22"/>
        </w:rPr>
      </w:pPr>
      <w:r>
        <w:rPr>
          <w:b/>
          <w:color w:val="0000FF"/>
          <w:sz w:val="22"/>
        </w:rPr>
        <w:t>ATTACHMENT 1</w:t>
      </w:r>
    </w:p>
    <w:p>
      <w:pPr>
        <w:pStyle w:val="Normal"/>
        <w:keepNext w:val="true"/>
        <w:jc w:val="end"/>
        <w:rPr>
          <w:b/>
          <w:color w:val="0000FF"/>
          <w:sz w:val="22"/>
        </w:rPr>
      </w:pPr>
      <w:r>
        <w:rPr>
          <w:b/>
          <w:color w:val="0000FF"/>
          <w:sz w:val="22"/>
        </w:rPr>
      </w:r>
    </w:p>
    <w:p>
      <w:pPr>
        <w:pStyle w:val="Normal"/>
        <w:jc w:val="end"/>
        <w:rPr>
          <w:color w:val="0000FF"/>
          <w:sz w:val="22"/>
        </w:rPr>
      </w:pPr>
      <w:r>
        <w:rPr>
          <w:color w:val="0000FF"/>
          <w:sz w:val="22"/>
        </w:rPr>
      </w:r>
    </w:p>
    <w:p>
      <w:pPr>
        <w:pStyle w:val="Heading1"/>
        <w:ind w:hanging="0" w:start="0"/>
        <w:rPr/>
      </w:pPr>
      <w:r>
        <w:rPr/>
        <w:t>LEGAL OPINION</w:t>
      </w:r>
    </w:p>
    <w:p>
      <w:pPr>
        <w:pStyle w:val="Normal"/>
        <w:rPr>
          <w:color w:val="0000FF"/>
          <w:sz w:val="22"/>
        </w:rPr>
      </w:pPr>
      <w:r>
        <w:rPr>
          <w:color w:val="0000FF"/>
          <w:sz w:val="22"/>
        </w:rPr>
      </w:r>
    </w:p>
    <w:p>
      <w:pPr>
        <w:pStyle w:val="Normal"/>
        <w:jc w:val="center"/>
        <w:rPr>
          <w:color w:val="0000FF"/>
          <w:sz w:val="22"/>
        </w:rPr>
      </w:pPr>
      <w:r>
        <w:rPr>
          <w:color w:val="0000FF"/>
          <w:sz w:val="22"/>
        </w:rPr>
        <w:t>[Letterhead of</w:t>
      </w:r>
    </w:p>
    <w:p>
      <w:pPr>
        <w:pStyle w:val="Normal"/>
        <w:jc w:val="center"/>
        <w:rPr>
          <w:color w:val="0000FF"/>
          <w:sz w:val="22"/>
        </w:rPr>
      </w:pPr>
      <w:r>
        <w:rPr>
          <w:color w:val="0000FF"/>
          <w:sz w:val="22"/>
        </w:rPr>
        <w:t>Counsel to Counterparty]</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jc w:val="center"/>
        <w:rPr>
          <w:color w:val="0000FF"/>
          <w:sz w:val="22"/>
        </w:rPr>
      </w:pPr>
      <w:r>
        <w:rPr>
          <w:color w:val="0000FF"/>
          <w:sz w:val="22"/>
        </w:rPr>
        <w:t>[Date]</w:t>
      </w:r>
    </w:p>
    <w:p>
      <w:pPr>
        <w:pStyle w:val="Normal"/>
        <w:jc w:val="center"/>
        <w:rPr>
          <w:color w:val="0000FF"/>
          <w:sz w:val="22"/>
        </w:rPr>
      </w:pPr>
      <w:r>
        <w:rPr>
          <w:color w:val="0000FF"/>
          <w:sz w:val="22"/>
        </w:rPr>
      </w:r>
    </w:p>
    <w:p>
      <w:pPr>
        <w:pStyle w:val="Normal"/>
        <w:rPr>
          <w:color w:val="0000FF"/>
          <w:sz w:val="22"/>
        </w:rPr>
      </w:pPr>
      <w:r>
        <w:rPr>
          <w:color w:val="0000FF"/>
          <w:sz w:val="22"/>
        </w:rPr>
        <w:t>Enron North America Corp.</w:t>
      </w:r>
    </w:p>
    <w:p>
      <w:pPr>
        <w:pStyle w:val="Normal"/>
        <w:rPr>
          <w:color w:val="0000FF"/>
          <w:sz w:val="22"/>
        </w:rPr>
      </w:pPr>
      <w:r>
        <w:rPr>
          <w:color w:val="0000FF"/>
          <w:sz w:val="22"/>
        </w:rPr>
        <w:t>1400 Smith Street</w:t>
      </w:r>
    </w:p>
    <w:p>
      <w:pPr>
        <w:pStyle w:val="Normal"/>
        <w:rPr>
          <w:color w:val="0000FF"/>
          <w:sz w:val="22"/>
        </w:rPr>
      </w:pPr>
      <w:r>
        <w:rPr>
          <w:color w:val="0000FF"/>
          <w:sz w:val="22"/>
        </w:rPr>
        <w:t>Houston, Texas  77002</w:t>
      </w:r>
    </w:p>
    <w:p>
      <w:pPr>
        <w:pStyle w:val="Normal"/>
        <w:rPr>
          <w:color w:val="0000FF"/>
          <w:sz w:val="22"/>
        </w:rPr>
      </w:pPr>
      <w:r>
        <w:rPr>
          <w:color w:val="0000FF"/>
          <w:sz w:val="22"/>
        </w:rPr>
      </w:r>
    </w:p>
    <w:p>
      <w:pPr>
        <w:pStyle w:val="Normal"/>
        <w:rPr>
          <w:color w:val="0000FF"/>
          <w:sz w:val="22"/>
        </w:rPr>
      </w:pPr>
      <w:r>
        <w:rPr>
          <w:color w:val="0000FF"/>
          <w:sz w:val="22"/>
        </w:rPr>
        <w:t>Dear Sir or Madam:</w:t>
      </w:r>
    </w:p>
    <w:p>
      <w:pPr>
        <w:pStyle w:val="Normal"/>
        <w:rPr>
          <w:color w:val="0000FF"/>
          <w:sz w:val="22"/>
        </w:rPr>
      </w:pPr>
      <w:r>
        <w:rPr>
          <w:color w:val="0000FF"/>
          <w:sz w:val="22"/>
        </w:rPr>
      </w:r>
    </w:p>
    <w:p>
      <w:pPr>
        <w:pStyle w:val="Normal"/>
        <w:ind w:firstLine="1440" w:end="0"/>
        <w:jc w:val="both"/>
        <w:rPr>
          <w:color w:val="0000FF"/>
          <w:sz w:val="22"/>
        </w:rPr>
      </w:pPr>
      <w:r>
        <w:rPr>
          <w:color w:val="0000FF"/>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color w:val="0000FF"/>
          <w:sz w:val="22"/>
        </w:rPr>
      </w:pPr>
      <w:r>
        <w:rPr>
          <w:color w:val="0000FF"/>
          <w:sz w:val="22"/>
        </w:rPr>
      </w:r>
    </w:p>
    <w:p>
      <w:pPr>
        <w:pStyle w:val="Normal"/>
        <w:jc w:val="both"/>
        <w:rPr>
          <w:color w:val="0000FF"/>
          <w:sz w:val="22"/>
        </w:rPr>
      </w:pPr>
      <w:r>
        <w:rPr>
          <w:color w:val="0000FF"/>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color w:val="0000FF"/>
          <w:sz w:val="22"/>
        </w:rPr>
      </w:pPr>
      <w:r>
        <w:rPr>
          <w:color w:val="0000FF"/>
          <w:sz w:val="22"/>
        </w:rPr>
      </w:r>
    </w:p>
    <w:p>
      <w:pPr>
        <w:pStyle w:val="Normal"/>
        <w:jc w:val="both"/>
        <w:rPr>
          <w:color w:val="0000FF"/>
          <w:sz w:val="22"/>
        </w:rPr>
      </w:pPr>
      <w:r>
        <w:rPr>
          <w:color w:val="0000FF"/>
          <w:sz w:val="22"/>
        </w:rPr>
        <w:tab/>
        <w:tab/>
        <w:t>Based upon the foregoing and having regard for such legal considerations as we deem relevant, we are of opinion that:</w:t>
      </w:r>
    </w:p>
    <w:p>
      <w:pPr>
        <w:pStyle w:val="Normal"/>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1.  The Counterparty is a [__________________] duly existing under the laws of [________________].</w:t>
      </w:r>
    </w:p>
    <w:p>
      <w:pPr>
        <w:pStyle w:val="Normal"/>
        <w:tabs>
          <w:tab w:val="clear" w:pos="720"/>
          <w:tab w:val="left" w:pos="1440" w:leader="none"/>
        </w:tabs>
        <w:jc w:val="both"/>
        <w:rPr>
          <w:color w:val="0000FF"/>
          <w:sz w:val="22"/>
        </w:rPr>
      </w:pPr>
      <w:r>
        <w:rPr>
          <w:color w:val="0000FF"/>
          <w:sz w:val="22"/>
        </w:rPr>
      </w:r>
    </w:p>
    <w:p>
      <w:pPr>
        <w:pStyle w:val="Justified"/>
        <w:widowControl/>
        <w:tabs>
          <w:tab w:val="clear" w:pos="720"/>
          <w:tab w:val="left" w:pos="1440" w:leader="none"/>
        </w:tabs>
        <w:spacing w:before="0" w:after="0"/>
        <w:rPr>
          <w:rFonts w:ascii="Times New Roman" w:hAnsi="Times New Roman" w:cs="Times New Roman"/>
          <w:color w:val="0000FF"/>
        </w:rPr>
      </w:pPr>
      <w:r>
        <w:rPr>
          <w:rFonts w:cs="Times New Roman" w:ascii="Times New Roman" w:hAnsi="Times New Roman"/>
          <w:color w:val="0000FF"/>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color w:val="0000FF"/>
          <w:sz w:val="22"/>
        </w:rPr>
      </w:pPr>
      <w:r>
        <w:rPr>
          <w:rFonts w:cs="Times New Roman"/>
          <w:color w:val="0000FF"/>
          <w:sz w:val="22"/>
        </w:rPr>
      </w:r>
    </w:p>
    <w:p>
      <w:pPr>
        <w:pStyle w:val="Normal"/>
        <w:tabs>
          <w:tab w:val="clear" w:pos="720"/>
          <w:tab w:val="left" w:pos="1440" w:leader="none"/>
        </w:tabs>
        <w:jc w:val="both"/>
        <w:rPr>
          <w:color w:val="0000FF"/>
          <w:sz w:val="22"/>
        </w:rPr>
      </w:pPr>
      <w:r>
        <w:rPr>
          <w:color w:val="0000FF"/>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color w:val="0000FF"/>
          <w:sz w:val="22"/>
        </w:rPr>
      </w:pPr>
      <w:r>
        <w:rPr>
          <w:color w:val="0000FF"/>
          <w:sz w:val="22"/>
        </w:rPr>
      </w:r>
    </w:p>
    <w:p>
      <w:pPr>
        <w:pStyle w:val="Normal"/>
        <w:keepNext w:val="true"/>
        <w:jc w:val="end"/>
        <w:rPr>
          <w:color w:val="0000FF"/>
          <w:sz w:val="22"/>
        </w:rPr>
      </w:pPr>
      <w:r>
        <w:rPr>
          <w:color w:val="0000FF"/>
          <w:sz w:val="22"/>
        </w:rPr>
        <w:t>Very truly yours</w:t>
        <w:tab/>
        <w:tab/>
        <w:tab/>
      </w:r>
    </w:p>
    <w:p>
      <w:pPr>
        <w:pStyle w:val="Normal"/>
        <w:keepNext w:val="true"/>
        <w:jc w:val="end"/>
        <w:rPr>
          <w:color w:val="0000FF"/>
          <w:sz w:val="22"/>
        </w:rPr>
      </w:pPr>
      <w:r>
        <w:rPr>
          <w:color w:val="0000FF"/>
          <w:sz w:val="22"/>
        </w:rPr>
      </w:r>
    </w:p>
    <w:p>
      <w:pPr>
        <w:pStyle w:val="Normal"/>
        <w:jc w:val="center"/>
        <w:rPr>
          <w:color w:val="0000FF"/>
          <w:sz w:val="22"/>
        </w:rPr>
      </w:pPr>
      <w:r>
        <w:rPr>
          <w:color w:val="0000FF"/>
          <w:sz w:val="22"/>
        </w:rPr>
      </w:r>
    </w:p>
    <w:p>
      <w:pPr>
        <w:pStyle w:val="Normal"/>
        <w:rPr>
          <w:color w:val="0000FF"/>
          <w:sz w:val="22"/>
        </w:rPr>
      </w:pPr>
      <w:r>
        <w:rPr>
          <w:color w:val="0000FF"/>
          <w:sz w:val="22"/>
        </w:rPr>
      </w:r>
    </w:p>
    <w:p>
      <w:pPr>
        <w:sectPr>
          <w:headerReference w:type="default" r:id="rId4"/>
          <w:headerReference w:type="first" r:id="rId5"/>
          <w:footerReference w:type="default" r:id="rId6"/>
          <w:footerReference w:type="first" r:id="rId7"/>
          <w:type w:val="nextPage"/>
          <w:pgSz w:w="12240" w:h="15840"/>
          <w:pgMar w:left="1440" w:right="1440" w:gutter="0" w:header="720" w:top="1008" w:footer="720" w:bottom="1008"/>
          <w:pgNumType w:start="1" w:fmt="decimal"/>
          <w:formProt w:val="false"/>
          <w:textDirection w:val="lrTb"/>
          <w:docGrid w:type="default" w:linePitch="360" w:charSpace="0"/>
        </w:sectPr>
        <w:pStyle w:val="Normal"/>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2000, is made and entered into by </w:t>
      </w:r>
      <w:r>
        <w:rPr>
          <w:caps/>
          <w:sz w:val="22"/>
        </w:rPr>
        <w:t>Enron Corp.</w:t>
      </w:r>
      <w:r>
        <w:rPr>
          <w:sz w:val="22"/>
        </w:rPr>
        <w:t>, an Oregon corporation (“Guarantor”).</w:t>
      </w:r>
    </w:p>
    <w:p>
      <w:pPr>
        <w:pStyle w:val="BodyText3"/>
        <w:keepNext w:val="true"/>
        <w:spacing w:lineRule="exact" w:line="240" w:before="480" w:after="0"/>
        <w:rPr>
          <w:caps/>
        </w:rPr>
      </w:pPr>
      <w:r>
        <w:rPr>
          <w:caps/>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 xml:space="preserve">WHEREAS, LEHMAN BROTHERS FINANCE S.A., a corporation organized under the law of Switzerland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Lehman Brothers Finance S.A.</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LEHMAN BROTHERS FINANCE S.A.</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keepNext w:val="true"/>
        <w:keepLines/>
        <w:spacing w:lineRule="exact" w:line="240"/>
        <w:jc w:val="center"/>
        <w:rPr>
          <w:sz w:val="22"/>
        </w:rPr>
      </w:pPr>
      <w:r>
        <w:rPr>
          <w:sz w:val="22"/>
        </w:rPr>
      </w:r>
    </w:p>
    <w:p>
      <w:pPr>
        <w:pStyle w:val="Normal"/>
        <w:keepNext w:val="true"/>
        <w:keepLines/>
        <w:spacing w:lineRule="exact" w:line="240"/>
        <w:jc w:val="center"/>
        <w:rPr/>
      </w:pPr>
      <w:r>
        <w:rPr/>
      </w:r>
    </w:p>
    <w:p>
      <w:pPr>
        <w:pStyle w:val="Normal"/>
        <w:keepNext w:val="true"/>
        <w:keepLines/>
        <w:spacing w:lineRule="exact" w:line="240"/>
        <w:jc w:val="center"/>
        <w:rPr/>
      </w:pPr>
      <w:r>
        <w:rPr/>
      </w:r>
    </w:p>
    <w:p>
      <w:pPr>
        <w:pStyle w:val="Normal"/>
        <w:keepNext w:val="true"/>
        <w:keepLines/>
        <w:spacing w:lineRule="exact" w:line="240"/>
        <w:jc w:val="center"/>
        <w:rPr/>
      </w:pPr>
      <w:r>
        <w:rPr/>
      </w:r>
    </w:p>
    <w:p>
      <w:pPr>
        <w:pStyle w:val="Normal"/>
        <w:keepNext w:val="true"/>
        <w:keepLines/>
        <w:spacing w:lineRule="exact" w:line="240"/>
        <w:jc w:val="center"/>
        <w:rPr>
          <w:b/>
          <w:bCs/>
          <w:sz w:val="24"/>
        </w:rPr>
      </w:pPr>
      <w:r>
        <w:rPr>
          <w:b/>
          <w:bCs/>
          <w:sz w:val="24"/>
        </w:rPr>
        <w:t>[Counterparty form of Guaranty is being reviewed]</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t>Sdflynn\184ctr.doc</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t>Sdflynn\184ctr.doc</w:t>
    </w:r>
  </w:p>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sz w:val="26"/>
      </w:rPr>
      <w:t>-</w:t>
    </w:r>
    <w:r>
      <w:rPr/>
      <w:t>2</w:t>
    </w:r>
    <w:r>
      <w:rPr>
        <w:sz w:val="26"/>
      </w:rPr>
      <w:t>-</w:t>
    </w:r>
  </w:p>
  <w:p>
    <w:pPr>
      <w:pStyle w:val="Normal"/>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tabs>
        <w:tab w:val="left" w:pos="720" w:leader="none"/>
        <w:tab w:val="left" w:pos="1440" w:leader="none"/>
        <w:tab w:val="left" w:pos="5472" w:leader="dot"/>
        <w:tab w:val="right" w:pos="9360" w:leader="dot"/>
      </w:tabs>
      <w:spacing w:lineRule="exact" w:line="240" w:before="240" w:after="0"/>
      <w:ind w:firstLine="720" w:start="0" w:end="0"/>
      <w:jc w:val="both"/>
      <w:outlineLvl w:val="3"/>
    </w:pPr>
    <w:rPr>
      <w:sz w:val="22"/>
      <w:u w:val="single"/>
    </w:rPr>
  </w:style>
  <w:style w:type="character" w:styleId="WW8Num4z0">
    <w:name w:val="WW8Num4z0"/>
    <w:qFormat/>
    <w:rPr/>
  </w:style>
  <w:style w:type="character" w:styleId="WW8Num6z0">
    <w:name w:val="WW8Num6z0"/>
    <w:qFormat/>
    <w:rPr/>
  </w:style>
  <w:style w:type="character" w:styleId="WW8Num7z0">
    <w:name w:val="WW8Num7z0"/>
    <w:qFormat/>
    <w:rPr>
      <w:sz w:val="20"/>
    </w:rPr>
  </w:style>
  <w:style w:type="character" w:styleId="WW8Num10z0">
    <w:name w:val="WW8Num10z0"/>
    <w:qFormat/>
    <w:rPr/>
  </w:style>
  <w:style w:type="character" w:styleId="WW8Num14z0">
    <w:name w:val="WW8Num14z0"/>
    <w:qFormat/>
    <w:rPr>
      <w:sz w:val="22"/>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color w:val="000000"/>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3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2000-05-31T14:50:00Z</dcterms:created>
  <dc:creator>mheard</dc:creator>
  <dc:description/>
  <dc:language>en-CA</dc:language>
  <cp:lastModifiedBy>sflynn2</cp:lastModifiedBy>
  <cp:lastPrinted>2000-05-31T15:57:00Z</cp:lastPrinted>
  <dcterms:modified xsi:type="dcterms:W3CDTF">2000-05-31T18:28:00Z</dcterms:modified>
  <cp:revision>8</cp:revision>
  <dc:subject/>
  <dc:title>ISDA Multicurrency Agreement</dc:title>
</cp:coreProperties>
</file>