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16: Qualification of Qualified Scheduling Entities and Registration of Market Participants</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i/>
          <w:i/>
          <w:iCs/>
          <w:u w:val="single"/>
        </w:rPr>
      </w:pPr>
      <w:r>
        <w:rPr>
          <w:b/>
          <w:i/>
          <w:iCs/>
          <w:u w:val="single"/>
        </w:rPr>
      </w:r>
    </w:p>
    <w:p>
      <w:pPr>
        <w:pStyle w:val="Normal"/>
        <w:numPr>
          <w:ilvl w:val="0"/>
          <w:numId w:val="0"/>
        </w:numPr>
        <w:pBdr>
          <w:bottom w:val="single" w:sz="4" w:space="0" w:color="000000"/>
        </w:pBdr>
        <w:jc w:val="center"/>
        <w:outlineLvl w:val="0"/>
        <w:rPr>
          <w:b/>
          <w:i/>
          <w:i/>
          <w:iCs/>
          <w:u w:val="single"/>
        </w:rPr>
      </w:pPr>
      <w:r>
        <w:rPr>
          <w:b/>
          <w:i/>
          <w:iCs/>
          <w:u w:val="single"/>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rStyle w:val="IndexLink"/>
            </w:rPr>
            <w:instrText xml:space="preserve"> TOC \o "1-2" \h \z </w:instrText>
          </w:r>
          <w:r>
            <w:rPr>
              <w:rStyle w:val="IndexLink"/>
            </w:rPr>
            <w:fldChar w:fldCharType="separate"/>
          </w:r>
          <w:hyperlink w:anchor="__RefHeading___Toc501854224">
            <w:r>
              <w:rPr>
                <w:rStyle w:val="IndexLink"/>
              </w:rPr>
              <w:t>16</w:t>
            </w:r>
            <w:r>
              <w:rPr>
                <w:rStyle w:val="IndexLink"/>
                <w:i w:val="false"/>
                <w:sz w:val="24"/>
                <w:szCs w:val="24"/>
              </w:rPr>
              <w:tab/>
            </w:r>
            <w:r>
              <w:rPr>
                <w:rStyle w:val="IndexLink"/>
              </w:rPr>
              <w:t>Qualification of Qualified Scheduling Entities and Registration of Market Participants</w:t>
              <w:tab/>
              <w:t>16-1</w:t>
            </w:r>
          </w:hyperlink>
        </w:p>
        <w:p>
          <w:pPr>
            <w:pStyle w:val="TOC2"/>
            <w:tabs>
              <w:tab w:val="left" w:pos="1080" w:leader="none"/>
              <w:tab w:val="left" w:pos="1440" w:leader="none"/>
              <w:tab w:val="right" w:pos="9270" w:leader="none"/>
            </w:tabs>
            <w:rPr>
              <w:sz w:val="24"/>
              <w:szCs w:val="24"/>
            </w:rPr>
          </w:pPr>
          <w:hyperlink w:anchor="__RefHeading___Toc501854225">
            <w:r>
              <w:rPr>
                <w:rStyle w:val="IndexLink"/>
              </w:rPr>
              <w:t>16.1</w:t>
            </w:r>
            <w:r>
              <w:rPr>
                <w:rStyle w:val="IndexLink"/>
                <w:sz w:val="24"/>
                <w:szCs w:val="24"/>
              </w:rPr>
              <w:tab/>
            </w:r>
            <w:r>
              <w:rPr>
                <w:rStyle w:val="IndexLink"/>
              </w:rPr>
              <w:t>Qualification, Registration and Execution of Agreements</w:t>
              <w:tab/>
              <w:t>16-1</w:t>
            </w:r>
          </w:hyperlink>
        </w:p>
        <w:p>
          <w:pPr>
            <w:pStyle w:val="TOC2"/>
            <w:tabs>
              <w:tab w:val="left" w:pos="1080" w:leader="none"/>
              <w:tab w:val="left" w:pos="1440" w:leader="none"/>
              <w:tab w:val="right" w:pos="9270" w:leader="none"/>
            </w:tabs>
            <w:rPr>
              <w:sz w:val="24"/>
              <w:szCs w:val="24"/>
            </w:rPr>
          </w:pPr>
          <w:hyperlink w:anchor="__RefHeading___Toc501854226">
            <w:r>
              <w:rPr>
                <w:rStyle w:val="IndexLink"/>
              </w:rPr>
              <w:t>16.2</w:t>
            </w:r>
            <w:r>
              <w:rPr>
                <w:rStyle w:val="IndexLink"/>
                <w:sz w:val="24"/>
                <w:szCs w:val="24"/>
              </w:rPr>
              <w:tab/>
            </w:r>
            <w:r>
              <w:rPr>
                <w:rStyle w:val="IndexLink"/>
              </w:rPr>
              <w:t>Qualification of Qualified Scheduling Entities</w:t>
              <w:tab/>
              <w:t>16-1</w:t>
            </w:r>
          </w:hyperlink>
        </w:p>
        <w:p>
          <w:pPr>
            <w:pStyle w:val="TOC2"/>
            <w:tabs>
              <w:tab w:val="left" w:pos="1080" w:leader="none"/>
              <w:tab w:val="left" w:pos="1440" w:leader="none"/>
              <w:tab w:val="right" w:pos="9270" w:leader="none"/>
            </w:tabs>
            <w:rPr>
              <w:sz w:val="24"/>
              <w:szCs w:val="24"/>
            </w:rPr>
          </w:pPr>
          <w:hyperlink w:anchor="__RefHeading___Toc501854227">
            <w:r>
              <w:rPr>
                <w:rStyle w:val="IndexLink"/>
              </w:rPr>
              <w:t>16.3</w:t>
            </w:r>
            <w:r>
              <w:rPr>
                <w:rStyle w:val="IndexLink"/>
                <w:sz w:val="24"/>
                <w:szCs w:val="24"/>
              </w:rPr>
              <w:tab/>
            </w:r>
            <w:r>
              <w:rPr>
                <w:rStyle w:val="IndexLink"/>
              </w:rPr>
              <w:t>Registration of Competitive Retailers</w:t>
              <w:tab/>
              <w:t>16-12</w:t>
            </w:r>
          </w:hyperlink>
        </w:p>
        <w:p>
          <w:pPr>
            <w:pStyle w:val="TOC2"/>
            <w:tabs>
              <w:tab w:val="left" w:pos="1080" w:leader="none"/>
              <w:tab w:val="left" w:pos="1440" w:leader="none"/>
              <w:tab w:val="right" w:pos="9270" w:leader="none"/>
            </w:tabs>
            <w:rPr>
              <w:sz w:val="24"/>
              <w:szCs w:val="24"/>
            </w:rPr>
          </w:pPr>
          <w:hyperlink w:anchor="__RefHeading___Toc501854228">
            <w:r>
              <w:rPr>
                <w:rStyle w:val="IndexLink"/>
              </w:rPr>
              <w:t>16.4</w:t>
            </w:r>
            <w:r>
              <w:rPr>
                <w:rStyle w:val="IndexLink"/>
                <w:sz w:val="24"/>
                <w:szCs w:val="24"/>
              </w:rPr>
              <w:tab/>
            </w:r>
            <w:r>
              <w:rPr>
                <w:rStyle w:val="IndexLink"/>
              </w:rPr>
              <w:t>Registration of ERCOT Transmission and Distribution Service Providers (TDSP)</w:t>
              <w:tab/>
              <w:t>16-14</w:t>
            </w:r>
          </w:hyperlink>
        </w:p>
        <w:p>
          <w:pPr>
            <w:pStyle w:val="TOC2"/>
            <w:tabs>
              <w:tab w:val="left" w:pos="1080" w:leader="none"/>
              <w:tab w:val="left" w:pos="1440" w:leader="none"/>
              <w:tab w:val="right" w:pos="9270" w:leader="none"/>
            </w:tabs>
            <w:rPr>
              <w:sz w:val="24"/>
              <w:szCs w:val="24"/>
            </w:rPr>
          </w:pPr>
          <w:hyperlink w:anchor="__RefHeading___Toc501854229">
            <w:r>
              <w:rPr>
                <w:rStyle w:val="IndexLink"/>
              </w:rPr>
              <w:t>16.5</w:t>
            </w:r>
            <w:r>
              <w:rPr>
                <w:rStyle w:val="IndexLink"/>
                <w:sz w:val="24"/>
                <w:szCs w:val="24"/>
              </w:rPr>
              <w:tab/>
            </w:r>
            <w:r>
              <w:rPr>
                <w:rStyle w:val="IndexLink"/>
              </w:rPr>
              <w:t>Registration of Generation Resources and Loads Acting as a Resource</w:t>
              <w:tab/>
              <w:t>16-14</w:t>
            </w:r>
          </w:hyperlink>
        </w:p>
        <w:p>
          <w:pPr>
            <w:pStyle w:val="TOC2"/>
            <w:tabs>
              <w:tab w:val="left" w:pos="1080" w:leader="none"/>
              <w:tab w:val="left" w:pos="1440" w:leader="none"/>
              <w:tab w:val="right" w:pos="9270" w:leader="none"/>
            </w:tabs>
            <w:rPr>
              <w:sz w:val="24"/>
              <w:szCs w:val="24"/>
            </w:rPr>
          </w:pPr>
          <w:hyperlink w:anchor="__RefHeading___Toc501854230">
            <w:r>
              <w:rPr>
                <w:rStyle w:val="IndexLink"/>
              </w:rPr>
              <w:t>16.6</w:t>
            </w:r>
            <w:r>
              <w:rPr>
                <w:rStyle w:val="IndexLink"/>
                <w:sz w:val="24"/>
                <w:szCs w:val="24"/>
              </w:rPr>
              <w:tab/>
            </w:r>
            <w:r>
              <w:rPr>
                <w:rStyle w:val="IndexLink"/>
              </w:rPr>
              <w:t>Registration of Municipally Owned Utilities and Electric Cooperatives  in the ERCOT Region</w:t>
              <w:tab/>
              <w:t>16-17</w:t>
            </w:r>
          </w:hyperlink>
        </w:p>
        <w:p>
          <w:pPr>
            <w:pStyle w:val="TOC2"/>
            <w:tabs>
              <w:tab w:val="left" w:pos="1080" w:leader="none"/>
              <w:tab w:val="left" w:pos="1440" w:leader="none"/>
              <w:tab w:val="right" w:pos="9270" w:leader="none"/>
            </w:tabs>
            <w:rPr>
              <w:sz w:val="24"/>
              <w:szCs w:val="24"/>
            </w:rPr>
          </w:pPr>
          <w:hyperlink w:anchor="__RefHeading___Toc501854231">
            <w:r>
              <w:rPr>
                <w:rStyle w:val="IndexLink"/>
              </w:rPr>
              <w:t>16.7</w:t>
            </w:r>
            <w:r>
              <w:rPr>
                <w:rStyle w:val="IndexLink"/>
                <w:sz w:val="24"/>
                <w:szCs w:val="24"/>
              </w:rPr>
              <w:tab/>
            </w:r>
            <w:r>
              <w:rPr>
                <w:rStyle w:val="IndexLink"/>
              </w:rPr>
              <w:t>Registration of REC Account Holders</w:t>
              <w:tab/>
              <w:t>16-17</w:t>
            </w:r>
          </w:hyperlink>
        </w:p>
        <w:p>
          <w:pPr>
            <w:pStyle w:val="TOC2"/>
            <w:tabs>
              <w:tab w:val="left" w:pos="1080" w:leader="none"/>
              <w:tab w:val="left" w:pos="1440" w:leader="none"/>
              <w:tab w:val="right" w:pos="9270" w:leader="none"/>
            </w:tabs>
            <w:rPr>
              <w:sz w:val="24"/>
              <w:szCs w:val="24"/>
            </w:rPr>
          </w:pPr>
          <w:hyperlink w:anchor="__RefHeading___Toc501854232">
            <w:r>
              <w:rPr>
                <w:rStyle w:val="IndexLink"/>
              </w:rPr>
              <w:t>16.8</w:t>
            </w:r>
            <w:r>
              <w:rPr>
                <w:rStyle w:val="IndexLink"/>
                <w:sz w:val="24"/>
                <w:szCs w:val="24"/>
              </w:rPr>
              <w:tab/>
            </w:r>
            <w:r>
              <w:rPr>
                <w:rStyle w:val="IndexLink"/>
              </w:rPr>
              <w:t>Registration of TCR Account Holders</w:t>
              <w:tab/>
              <w:t>16-17</w:t>
            </w:r>
          </w:hyperlink>
        </w:p>
        <w:p>
          <w:pPr>
            <w:pStyle w:val="TOC2"/>
            <w:tabs>
              <w:tab w:val="left" w:pos="1080" w:leader="none"/>
              <w:tab w:val="left" w:pos="1440" w:leader="none"/>
              <w:tab w:val="right" w:pos="9270" w:leader="none"/>
            </w:tabs>
            <w:rPr>
              <w:sz w:val="24"/>
              <w:szCs w:val="24"/>
            </w:rPr>
          </w:pPr>
          <w:hyperlink w:anchor="__RefHeading___Toc501854233">
            <w:r>
              <w:rPr>
                <w:rStyle w:val="IndexLink"/>
              </w:rPr>
              <w:t>16.9</w:t>
            </w:r>
            <w:r>
              <w:rPr>
                <w:rStyle w:val="IndexLink"/>
                <w:sz w:val="24"/>
                <w:szCs w:val="24"/>
              </w:rPr>
              <w:tab/>
            </w:r>
            <w:r>
              <w:rPr>
                <w:rStyle w:val="IndexLink"/>
              </w:rPr>
              <w:t>Resources Providing Reliability Must Run Service or Synchronous Condenser Service</w:t>
              <w:tab/>
              <w:t>16-17</w:t>
            </w:r>
          </w:hyperlink>
        </w:p>
        <w:p>
          <w:pPr>
            <w:pStyle w:val="TOC2"/>
            <w:tabs>
              <w:tab w:val="left" w:pos="1080" w:leader="none"/>
              <w:tab w:val="left" w:pos="1440" w:leader="none"/>
              <w:tab w:val="right" w:pos="9270" w:leader="none"/>
            </w:tabs>
            <w:rPr>
              <w:sz w:val="24"/>
              <w:szCs w:val="24"/>
            </w:rPr>
          </w:pPr>
          <w:hyperlink w:anchor="__RefHeading___Toc501854234">
            <w:r>
              <w:rPr>
                <w:rStyle w:val="IndexLink"/>
              </w:rPr>
              <w:t>16.10</w:t>
            </w:r>
            <w:r>
              <w:rPr>
                <w:rStyle w:val="IndexLink"/>
                <w:sz w:val="24"/>
                <w:szCs w:val="24"/>
              </w:rPr>
              <w:tab/>
            </w:r>
            <w:r>
              <w:rPr>
                <w:rStyle w:val="IndexLink"/>
              </w:rPr>
              <w:t>Resources Providing Black Start Service</w:t>
              <w:tab/>
              <w:t>16-17</w:t>
            </w:r>
          </w:hyperlink>
          <w:r>
            <w:rPr>
              <w:rStyle w:val="IndexLink"/>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900" w:start="1440"/>
        <w:rPr>
          <w:sz w:val="24"/>
          <w:szCs w:val="24"/>
        </w:rPr>
      </w:pPr>
      <w:r>
        <w:rPr>
          <w:sz w:val="24"/>
          <w:szCs w:val="24"/>
        </w:rPr>
      </w:r>
    </w:p>
    <w:p>
      <w:pPr>
        <w:pStyle w:val="Heading1"/>
        <w:ind w:hanging="0" w:start="0"/>
        <w:rPr/>
      </w:pPr>
      <w:bookmarkStart w:id="2" w:name="_Ref487472065"/>
      <w:bookmarkStart w:id="3" w:name="__RefHeading___Toc501854224"/>
      <w:bookmarkEnd w:id="2"/>
      <w:bookmarkEnd w:id="3"/>
      <w:r>
        <w:rPr/>
        <w:t>Qualification of Qualified Scheduling Entities and Registration of Market Participants</w:t>
      </w:r>
    </w:p>
    <w:p>
      <w:pPr>
        <w:pStyle w:val="Heading2"/>
        <w:ind w:hanging="0" w:start="0"/>
        <w:rPr/>
      </w:pPr>
      <w:bookmarkStart w:id="4" w:name="__RefHeading___Toc501854225"/>
      <w:bookmarkEnd w:id="4"/>
      <w:r>
        <w:rPr/>
        <w:t>Qualification, Registration and Execution of Agreements</w:t>
      </w:r>
    </w:p>
    <w:p>
      <w:pPr>
        <w:pStyle w:val="BodyText"/>
        <w:rPr/>
      </w:pPr>
      <w:r>
        <w:rPr/>
        <w:t xml:space="preserve">Any Entity desiring to transact with ERCOT as a Qualified Scheduling Entity must first be qualified by ERCOT as a QSE.  ERCOT shall require all Market Participants to register and execute the appropriate standard Agreement(s) from the following list: </w:t>
      </w:r>
    </w:p>
    <w:p>
      <w:pPr>
        <w:pStyle w:val="Bullet"/>
        <w:numPr>
          <w:ilvl w:val="0"/>
          <w:numId w:val="21"/>
        </w:numPr>
        <w:tabs>
          <w:tab w:val="clear" w:pos="720"/>
          <w:tab w:val="left" w:pos="1440" w:leader="none"/>
        </w:tabs>
        <w:ind w:hanging="720" w:start="1440" w:end="0"/>
        <w:rPr/>
      </w:pPr>
      <w:r>
        <w:rPr/>
        <w:t>Qualified Scheduling Entity (“QSE”) Agreement</w:t>
      </w:r>
    </w:p>
    <w:p>
      <w:pPr>
        <w:pStyle w:val="Bullet"/>
        <w:numPr>
          <w:ilvl w:val="0"/>
          <w:numId w:val="21"/>
        </w:numPr>
        <w:tabs>
          <w:tab w:val="clear" w:pos="720"/>
          <w:tab w:val="left" w:pos="1440" w:leader="none"/>
        </w:tabs>
        <w:ind w:hanging="720" w:start="1440" w:end="0"/>
        <w:rPr/>
      </w:pPr>
      <w:r>
        <w:rPr/>
        <w:t>Load Serving Entity (“LSE”)Agreement</w:t>
      </w:r>
    </w:p>
    <w:p>
      <w:pPr>
        <w:pStyle w:val="Bullet"/>
        <w:numPr>
          <w:ilvl w:val="0"/>
          <w:numId w:val="21"/>
        </w:numPr>
        <w:tabs>
          <w:tab w:val="clear" w:pos="720"/>
          <w:tab w:val="left" w:pos="1440" w:leader="none"/>
        </w:tabs>
        <w:ind w:hanging="720" w:start="1440" w:end="0"/>
        <w:rPr/>
      </w:pPr>
      <w:r>
        <w:rPr/>
        <w:t>Transmission and/or Distribution Service Provider (“TDSP”) Agreement</w:t>
      </w:r>
    </w:p>
    <w:p>
      <w:pPr>
        <w:pStyle w:val="Bullet"/>
        <w:numPr>
          <w:ilvl w:val="0"/>
          <w:numId w:val="21"/>
        </w:numPr>
        <w:tabs>
          <w:tab w:val="clear" w:pos="720"/>
          <w:tab w:val="left" w:pos="1440" w:leader="none"/>
        </w:tabs>
        <w:ind w:hanging="720" w:start="1440" w:end="0"/>
        <w:rPr/>
      </w:pPr>
      <w:r>
        <w:rPr/>
        <w:t xml:space="preserve">Resource Agreement </w:t>
      </w:r>
    </w:p>
    <w:p>
      <w:pPr>
        <w:pStyle w:val="Bullet"/>
        <w:numPr>
          <w:ilvl w:val="0"/>
          <w:numId w:val="21"/>
        </w:numPr>
        <w:tabs>
          <w:tab w:val="clear" w:pos="720"/>
          <w:tab w:val="left" w:pos="1440" w:leader="none"/>
        </w:tabs>
        <w:ind w:hanging="720" w:start="1440" w:end="0"/>
        <w:rPr/>
      </w:pPr>
      <w:r>
        <w:rPr/>
        <w:t>REC Account Holder Agreement</w:t>
      </w:r>
    </w:p>
    <w:p>
      <w:pPr>
        <w:pStyle w:val="Bullet"/>
        <w:numPr>
          <w:ilvl w:val="0"/>
          <w:numId w:val="21"/>
        </w:numPr>
        <w:tabs>
          <w:tab w:val="clear" w:pos="720"/>
          <w:tab w:val="left" w:pos="1440" w:leader="none"/>
        </w:tabs>
        <w:ind w:hanging="720" w:start="1440" w:end="0"/>
        <w:rPr/>
      </w:pPr>
      <w:r>
        <w:rPr/>
        <w:t>TCR Account Holder Agreement</w:t>
      </w:r>
    </w:p>
    <w:p>
      <w:pPr>
        <w:pStyle w:val="Bullet"/>
        <w:numPr>
          <w:ilvl w:val="0"/>
          <w:numId w:val="21"/>
        </w:numPr>
        <w:tabs>
          <w:tab w:val="clear" w:pos="720"/>
          <w:tab w:val="left" w:pos="1440" w:leader="none"/>
        </w:tabs>
        <w:ind w:hanging="720" w:start="1440" w:end="0"/>
        <w:rPr/>
      </w:pPr>
      <w:r>
        <w:rPr/>
        <w:t>Reliability Must Run Agreement</w:t>
      </w:r>
    </w:p>
    <w:p>
      <w:pPr>
        <w:pStyle w:val="Bullet"/>
        <w:numPr>
          <w:ilvl w:val="0"/>
          <w:numId w:val="21"/>
        </w:numPr>
        <w:tabs>
          <w:tab w:val="clear" w:pos="720"/>
          <w:tab w:val="left" w:pos="1440" w:leader="none"/>
        </w:tabs>
        <w:ind w:hanging="720" w:start="1440" w:end="0"/>
        <w:rPr/>
      </w:pPr>
      <w:r>
        <w:rPr/>
        <w:t>Black Start Agreement</w:t>
      </w:r>
    </w:p>
    <w:p>
      <w:pPr>
        <w:pStyle w:val="Bullet"/>
        <w:numPr>
          <w:ilvl w:val="0"/>
          <w:numId w:val="0"/>
        </w:numPr>
        <w:ind w:hanging="0" w:start="0"/>
        <w:rPr/>
      </w:pPr>
      <w:r>
        <w:rPr/>
        <w:t xml:space="preserve">A standard form of each of these Agreements is provided in Section 22 of these Protocols, and shall be posted on the Market Information System.  </w:t>
      </w:r>
    </w:p>
    <w:p>
      <w:pPr>
        <w:pStyle w:val="Bullet"/>
        <w:numPr>
          <w:ilvl w:val="0"/>
          <w:numId w:val="0"/>
        </w:numPr>
        <w:ind w:hanging="0" w:start="0"/>
        <w:rPr/>
      </w:pPr>
      <w:r>
        <w:rPr/>
        <w:t xml:space="preserve">All registration procedures and applications necessary to complete registration for any function described herein shall be posted on the Market Information System.  As part of its registration procedures, ERCOT may require: </w:t>
      </w:r>
    </w:p>
    <w:p>
      <w:pPr>
        <w:pStyle w:val="Bullet"/>
        <w:numPr>
          <w:ilvl w:val="0"/>
          <w:numId w:val="7"/>
        </w:numPr>
        <w:tabs>
          <w:tab w:val="clear" w:pos="720"/>
          <w:tab w:val="left" w:pos="1440" w:leader="none"/>
        </w:tabs>
        <w:ind w:hanging="720" w:start="1440" w:end="0"/>
        <w:rPr/>
      </w:pPr>
      <w:r>
        <w:rPr/>
        <w:t xml:space="preserve">Reasonable tests of the ability of Market Participants to communicate with ERCOT or perform as required under these Protocols, </w:t>
      </w:r>
    </w:p>
    <w:p>
      <w:pPr>
        <w:pStyle w:val="Bullet"/>
        <w:numPr>
          <w:ilvl w:val="0"/>
          <w:numId w:val="7"/>
        </w:numPr>
        <w:tabs>
          <w:tab w:val="clear" w:pos="720"/>
          <w:tab w:val="left" w:pos="1440" w:leader="none"/>
        </w:tabs>
        <w:ind w:hanging="720" w:start="1440" w:end="0"/>
        <w:rPr/>
      </w:pPr>
      <w:r>
        <w:rPr/>
        <w:t xml:space="preserve">An application fee as determined by the ERCOT Board, and </w:t>
      </w:r>
    </w:p>
    <w:p>
      <w:pPr>
        <w:pStyle w:val="Bullet"/>
        <w:numPr>
          <w:ilvl w:val="0"/>
          <w:numId w:val="7"/>
        </w:numPr>
        <w:tabs>
          <w:tab w:val="clear" w:pos="720"/>
          <w:tab w:val="left" w:pos="1440" w:leader="none"/>
        </w:tabs>
        <w:ind w:hanging="720" w:start="1440" w:end="0"/>
        <w:rPr/>
      </w:pPr>
      <w:r>
        <w:rPr/>
        <w:t>Related agreements for specific purposes, (such as agency designation, meter splitting or network interconnection) that are applicable only to some Market Participants</w:t>
      </w:r>
    </w:p>
    <w:p>
      <w:pPr>
        <w:pStyle w:val="Heading2"/>
        <w:ind w:hanging="0" w:start="0"/>
        <w:rPr/>
      </w:pPr>
      <w:bookmarkStart w:id="5" w:name="__RefHeading___Toc501854226"/>
      <w:r>
        <w:rPr/>
        <w:t>Qualification of Qualified Scheduling Entities</w:t>
      </w:r>
      <w:bookmarkEnd w:id="5"/>
      <w:r>
        <w:rPr/>
        <w:t xml:space="preserve"> </w:t>
      </w:r>
    </w:p>
    <w:p>
      <w:pPr>
        <w:pStyle w:val="Heading3"/>
        <w:ind w:hanging="0" w:start="0"/>
        <w:rPr/>
      </w:pPr>
      <w:r>
        <w:rPr/>
        <w:t>Criteria for Qualification as a Qualified Scheduling Entity (QSE)</w:t>
      </w:r>
    </w:p>
    <w:p>
      <w:pPr>
        <w:pStyle w:val="BodyText"/>
        <w:rPr/>
      </w:pPr>
      <w:r>
        <w:rPr/>
        <w:t>To be qualified as a QSE, an Entity must:</w:t>
      </w:r>
    </w:p>
    <w:p>
      <w:pPr>
        <w:pStyle w:val="BodyText"/>
        <w:numPr>
          <w:ilvl w:val="0"/>
          <w:numId w:val="5"/>
        </w:numPr>
        <w:tabs>
          <w:tab w:val="clear" w:pos="720"/>
          <w:tab w:val="left" w:pos="1440" w:leader="none"/>
        </w:tabs>
        <w:ind w:hanging="720" w:start="1440" w:end="0"/>
        <w:rPr/>
      </w:pPr>
      <w:r>
        <w:rPr/>
        <w:t>Execute a QSE Agreement;</w:t>
      </w:r>
    </w:p>
    <w:p>
      <w:pPr>
        <w:pStyle w:val="BodyText"/>
        <w:numPr>
          <w:ilvl w:val="0"/>
          <w:numId w:val="5"/>
        </w:numPr>
        <w:tabs>
          <w:tab w:val="clear" w:pos="720"/>
          <w:tab w:val="left" w:pos="1440" w:leader="none"/>
        </w:tabs>
        <w:ind w:hanging="720" w:start="1440" w:end="0"/>
        <w:rPr/>
      </w:pPr>
      <w:r>
        <w:rPr/>
        <w:t>Demonstrate to ERCOT’s reasonable satisfaction that the Entity is capable of performing the functions of a QSE;</w:t>
      </w:r>
    </w:p>
    <w:p>
      <w:pPr>
        <w:pStyle w:val="BodyText"/>
        <w:numPr>
          <w:ilvl w:val="0"/>
          <w:numId w:val="5"/>
        </w:numPr>
        <w:tabs>
          <w:tab w:val="clear" w:pos="720"/>
          <w:tab w:val="left" w:pos="1440" w:leader="none"/>
        </w:tabs>
        <w:ind w:hanging="720" w:start="1440" w:end="0"/>
        <w:rPr/>
      </w:pPr>
      <w:r>
        <w:rPr/>
        <w:t>Demonstrate to ERCOT’s reasonable satisfaction that the Entity is capable of complying with the requirements of all ERCOT Protocols and guidelines; and</w:t>
      </w:r>
    </w:p>
    <w:p>
      <w:pPr>
        <w:pStyle w:val="BodyText"/>
        <w:numPr>
          <w:ilvl w:val="0"/>
          <w:numId w:val="5"/>
        </w:numPr>
        <w:tabs>
          <w:tab w:val="clear" w:pos="720"/>
          <w:tab w:val="left" w:pos="1440" w:leader="none"/>
        </w:tabs>
        <w:ind w:hanging="720" w:start="1440" w:end="0"/>
        <w:rPr/>
      </w:pPr>
      <w:r>
        <w:rPr/>
        <w:t>Satisfy ERCOT’s creditworthiness requirements as set forth in this Section.</w:t>
      </w:r>
    </w:p>
    <w:p>
      <w:pPr>
        <w:pStyle w:val="BodyText"/>
        <w:rPr>
          <w:ins w:id="0" w:author="Vikki Gates" w:date="2000-12-20T15:49:00Z"/>
        </w:rPr>
      </w:pPr>
      <w:r>
        <w:rPr/>
        <w:t>QSEs shall promptly notify ERCOT of any change that materially affects the Entity’s ability to satisfy the criteria set forth above.  If a QSE fails to inform ERCOT within one (1) calendar day of a material change in the information provided which may affect the reliability or safety of the ERCOT System or the financial security of ERCOT, ERCOT may, after providing notice to each Entity represented by the QSE, refuse to accept schedules from the QSE and take any other action deemed appropriate.</w:t>
      </w:r>
    </w:p>
    <w:p>
      <w:pPr>
        <w:pStyle w:val="BodyText"/>
        <w:rPr>
          <w:ins w:id="4" w:author="Vikki Gates" w:date="2000-12-20T15:49:00Z"/>
        </w:rPr>
      </w:pPr>
      <w:ins w:id="1" w:author="Vikki Gates" w:date="2000-12-20T15:49:00Z">
        <w:r>
          <w:rPr/>
          <w:t>A single legal entity executing a QSE Agreement may partition itself into</w:t>
        </w:r>
      </w:ins>
      <w:ins w:id="2" w:author="Vikki Gates" w:date="2000-12-20T15:56:00Z">
        <w:r>
          <w:rPr/>
          <w:t xml:space="preserve"> up to three</w:t>
        </w:r>
      </w:ins>
      <w:ins w:id="3" w:author="Vikki Gates" w:date="2000-12-20T15:49:00Z">
        <w:r>
          <w:rPr/>
          <w:t xml:space="preserve"> subordinate QSEs in the ERCOT Market Participation registration database each of which shall be treated as individual QSEs for all purposes except communication, liability, financial security, and financial liability requirements under subsection 16.2.  Such security and financial liability shall be cumulated for all subordinate QSEs for the single legal entity executing the QSE Agreement.  The single entity executing the QSE Agreement will have overall responsibility for all requirements set forth in this section 16.2, Qualification of Qualified Scheduling Entities and any liability contained within these protocols.</w:t>
        </w:r>
      </w:ins>
    </w:p>
    <w:p>
      <w:pPr>
        <w:pStyle w:val="BodyText"/>
        <w:rPr/>
      </w:pPr>
      <w:r>
        <w:rPr/>
        <w:t xml:space="preserve">Continued qualification, as a QSE is contingent upon adherence to all requirements set forth in these Protocols. ERCOT shall suspend the QSE’s rights as a Market Participant at such time as ERCOT reasonably determines that the Entity does not satisfy the criteria set forth above.  </w:t>
      </w:r>
    </w:p>
    <w:p>
      <w:pPr>
        <w:pStyle w:val="Heading3"/>
        <w:ind w:hanging="0" w:start="0"/>
        <w:rPr/>
      </w:pPr>
      <w:r>
        <w:rPr/>
        <w:t xml:space="preserve"> </w:t>
      </w:r>
      <w:r>
        <w:rPr/>
        <w:t xml:space="preserve">QSE Qualification Requirements </w:t>
      </w:r>
    </w:p>
    <w:p>
      <w:pPr>
        <w:pStyle w:val="Bullet"/>
        <w:numPr>
          <w:ilvl w:val="0"/>
          <w:numId w:val="0"/>
        </w:numPr>
        <w:tabs>
          <w:tab w:val="clear" w:pos="720"/>
          <w:tab w:val="left" w:pos="1440" w:leader="none"/>
        </w:tabs>
        <w:ind w:hanging="0" w:start="0"/>
        <w:rPr/>
      </w:pPr>
      <w:r>
        <w:rPr/>
        <w:t>To meet the minimum requirements for qualification by ERCOT a QSE must:</w:t>
      </w:r>
    </w:p>
    <w:p>
      <w:pPr>
        <w:pStyle w:val="Bullet"/>
        <w:numPr>
          <w:ilvl w:val="0"/>
          <w:numId w:val="10"/>
        </w:numPr>
        <w:tabs>
          <w:tab w:val="clear" w:pos="720"/>
          <w:tab w:val="left" w:pos="1440" w:leader="none"/>
        </w:tabs>
        <w:ind w:hanging="720" w:start="1440" w:end="0"/>
        <w:rPr/>
      </w:pPr>
      <w:r>
        <w:rPr/>
        <w:t xml:space="preserve">Submit an application for qualification, including any applicable fee.  </w:t>
      </w:r>
    </w:p>
    <w:p>
      <w:pPr>
        <w:pStyle w:val="Bullet"/>
        <w:numPr>
          <w:ilvl w:val="0"/>
          <w:numId w:val="10"/>
        </w:numPr>
        <w:tabs>
          <w:tab w:val="clear" w:pos="720"/>
          <w:tab w:val="left" w:pos="1440" w:leader="none"/>
        </w:tabs>
        <w:ind w:hanging="720" w:start="1440" w:end="0"/>
        <w:rPr/>
      </w:pPr>
      <w:r>
        <w:rPr/>
        <w:t>Execute any required agreements relating to use of the ERCOT network, software and systems.</w:t>
      </w:r>
    </w:p>
    <w:p>
      <w:pPr>
        <w:pStyle w:val="Bullet"/>
        <w:numPr>
          <w:ilvl w:val="0"/>
          <w:numId w:val="10"/>
        </w:numPr>
        <w:tabs>
          <w:tab w:val="clear" w:pos="720"/>
          <w:tab w:val="left" w:pos="1440" w:leader="none"/>
        </w:tabs>
        <w:ind w:hanging="720" w:start="1440" w:end="0"/>
        <w:rPr/>
      </w:pPr>
      <w:r>
        <w:rPr/>
        <w:t>Designate a representative who shall be responsible for operational communications and who shall have sufficient authority to commit and bind the QSE and Entities it represents.</w:t>
      </w:r>
    </w:p>
    <w:p>
      <w:pPr>
        <w:pStyle w:val="Bullet"/>
        <w:numPr>
          <w:ilvl w:val="0"/>
          <w:numId w:val="10"/>
        </w:numPr>
        <w:tabs>
          <w:tab w:val="clear" w:pos="720"/>
          <w:tab w:val="left" w:pos="1440" w:leader="none"/>
        </w:tabs>
        <w:ind w:hanging="720" w:start="1440" w:end="0"/>
        <w:rPr/>
      </w:pPr>
      <w:r>
        <w:rPr/>
        <w:t xml:space="preserve">Maintain a 24-hour, 7-day per week scheduling center with qualified personnel for the purposes of communicating with ERCOT for scheduling purposes and for deploying the QSE’s Ancillary Services in Real Time.  These personnel shall be responsible for operational communications and shall have sufficient authority to commit and bind the QSE.  </w:t>
      </w:r>
    </w:p>
    <w:p>
      <w:pPr>
        <w:pStyle w:val="Bullet"/>
        <w:numPr>
          <w:ilvl w:val="0"/>
          <w:numId w:val="10"/>
        </w:numPr>
        <w:tabs>
          <w:tab w:val="clear" w:pos="720"/>
          <w:tab w:val="left" w:pos="1440" w:leader="none"/>
        </w:tabs>
        <w:ind w:hanging="720" w:start="1440" w:end="0"/>
        <w:rPr/>
      </w:pPr>
      <w:r>
        <w:rPr/>
        <w:t xml:space="preserve">Be financially responsible for payment of settlement charges for those Entities it represents as set forth in Sections 6, 7 and 9 of these Protocols.  </w:t>
      </w:r>
    </w:p>
    <w:p>
      <w:pPr>
        <w:pStyle w:val="Bullet"/>
        <w:numPr>
          <w:ilvl w:val="0"/>
          <w:numId w:val="10"/>
        </w:numPr>
        <w:tabs>
          <w:tab w:val="clear" w:pos="720"/>
          <w:tab w:val="left" w:pos="1440" w:leader="none"/>
        </w:tabs>
        <w:ind w:hanging="720" w:start="1440" w:end="0"/>
        <w:rPr/>
      </w:pPr>
      <w:r>
        <w:rPr/>
        <w:t>Demonstrate a working functional interface with all required ERCOT systems as defined by these Protocols;</w:t>
      </w:r>
    </w:p>
    <w:p>
      <w:pPr>
        <w:pStyle w:val="Bullet"/>
        <w:numPr>
          <w:ilvl w:val="0"/>
          <w:numId w:val="10"/>
        </w:numPr>
        <w:tabs>
          <w:tab w:val="clear" w:pos="720"/>
          <w:tab w:val="left" w:pos="1440" w:leader="none"/>
        </w:tabs>
        <w:ind w:hanging="720" w:start="1440" w:end="0"/>
        <w:rPr/>
      </w:pPr>
      <w:r>
        <w:rPr/>
        <w:t>Provide all necessary bank account information and arrange for Fed-Wire System transfers for two-way confirmation; and</w:t>
      </w:r>
    </w:p>
    <w:p>
      <w:pPr>
        <w:pStyle w:val="Bullet"/>
        <w:numPr>
          <w:ilvl w:val="0"/>
          <w:numId w:val="10"/>
        </w:numPr>
        <w:tabs>
          <w:tab w:val="clear" w:pos="720"/>
          <w:tab w:val="left" w:pos="1440" w:leader="none"/>
        </w:tabs>
        <w:ind w:hanging="720" w:start="1440" w:end="0"/>
        <w:rPr/>
      </w:pPr>
      <w:r>
        <w:rPr/>
        <w:t>Allow ERCOT, upon reasonable notice to conduct a site visit for verification of provided information.</w:t>
      </w:r>
    </w:p>
    <w:p>
      <w:pPr>
        <w:pStyle w:val="Heading3"/>
        <w:ind w:hanging="0" w:start="0"/>
        <w:rPr/>
      </w:pPr>
      <w:r>
        <w:rPr/>
        <w:t>Application Process for QSE Qualification</w:t>
      </w:r>
    </w:p>
    <w:p>
      <w:pPr>
        <w:pStyle w:val="BodyText"/>
        <w:rPr/>
      </w:pPr>
      <w:r>
        <w:rPr/>
        <w:t>To qualify as a QSE, a QSE applicant must submit to ERCOT a QSE application and any applicable fee.  ERCOT shall post on the ERCOT MIS the form in which QSE application must be submitted, all materials that must be provided with the QSE application, the QSE Agreement, and the fee schedule, if any, applicable to QSE applications.  The QSE application shall be attested to by a duly authorized officer or agent of the QSE applicant.  The QSE applicant shall promptly notify ERCOT of any material changes affecting a pending QSE application using the appropriate form posted on the MIS.  The application must be submitted at least sixty (60) days prior to the proposed date of commencement of service.</w:t>
      </w:r>
    </w:p>
    <w:p>
      <w:pPr>
        <w:pStyle w:val="Heading4"/>
        <w:tabs>
          <w:tab w:val="left" w:pos="864" w:leader="none"/>
          <w:tab w:val="left" w:pos="1620" w:leader="none"/>
        </w:tabs>
        <w:rPr/>
      </w:pPr>
      <w:r>
        <w:rPr/>
        <w:t>Notice of Receipt of QSE Application</w:t>
      </w:r>
    </w:p>
    <w:p>
      <w:pPr>
        <w:pStyle w:val="BodyTextIndent"/>
        <w:rPr/>
      </w:pPr>
      <w:r>
        <w:rPr/>
        <w:t>Within three (3) Business Days after receiving each QSE application, ERCOT shall send the QSE applicant a written confirmation that ERCOT has received the QSE application.  ERCOT shall return without review any QSE application that does not include the proper application fee.  The remainder of this subsection shall not apply to any QSE application returned for failure to include the proper application fee.</w:t>
      </w:r>
    </w:p>
    <w:p>
      <w:pPr>
        <w:pStyle w:val="Heading4"/>
        <w:tabs>
          <w:tab w:val="left" w:pos="864" w:leader="none"/>
          <w:tab w:val="left" w:pos="1620" w:leader="none"/>
        </w:tabs>
        <w:rPr/>
      </w:pPr>
      <w:r>
        <w:rPr/>
        <w:t xml:space="preserve">Sufficiency of Information Provided by QSE Applicant </w:t>
      </w:r>
    </w:p>
    <w:p>
      <w:pPr>
        <w:pStyle w:val="BodyTextIndent"/>
        <w:rPr/>
      </w:pPr>
      <w:r>
        <w:rPr/>
        <w:t xml:space="preserve">Within ten (10) Business Days after receipt of a QSE application, ERCOT shall notify the QSE applicant in writing if the QSE application is incomplete.    Within ten (10) Business Days after receipt of a QSE application, if ERCOT does not notify an applicant that the application is incomplete, the application shall be deemed complete as of the date of receipt by ERCOT.  </w:t>
      </w:r>
    </w:p>
    <w:p>
      <w:pPr>
        <w:pStyle w:val="BodyTextIndent"/>
        <w:rPr/>
      </w:pPr>
      <w:r>
        <w:rPr/>
        <w:t xml:space="preserve">If ERCOT determines that a QSE application is not complete, ERCOT’s notification shall explain the deficiencies and stipulate the additional information necessary to make the QSE application complete. The QSE applicant shall then have five (5) Business Days from the receipt of ERCOT’s notification, or such longer period as ERCOT may allow, to provide the additional required information.    If the QSE applicant responds to the ERCOT notification within the allotted time, then the QSE application shall be deemed complete on the date that ERCOT receives the complete additional information from the applicant.  </w:t>
      </w:r>
    </w:p>
    <w:p>
      <w:pPr>
        <w:pStyle w:val="BodyTextIndent"/>
        <w:rPr/>
      </w:pPr>
      <w:r>
        <w:rPr/>
        <w:t xml:space="preserve">If the QSE applicant does not respond to ERCOT’s notification within the time allotted, ERCOT will reject the application and will notify the applicant according to the procedures below.   </w:t>
      </w:r>
    </w:p>
    <w:p>
      <w:pPr>
        <w:pStyle w:val="Heading4"/>
        <w:tabs>
          <w:tab w:val="left" w:pos="864" w:leader="none"/>
          <w:tab w:val="left" w:pos="1620" w:leader="none"/>
        </w:tabs>
        <w:rPr/>
      </w:pPr>
      <w:r>
        <w:rPr/>
        <w:t>ERCOT Acceptance or Rejection of QSE Application</w:t>
      </w:r>
    </w:p>
    <w:p>
      <w:pPr>
        <w:pStyle w:val="BodyTextIndent"/>
        <w:rPr/>
      </w:pPr>
      <w:r>
        <w:rPr/>
        <w:t>ERCOT shall approve or reject each QSE application not more than ten (10) Business Days after the QSE application has been deemed complete in accordance with this subsection.  Upon reasonable notice to the QSE applicant, ERCOT may conduct a site visit as part of its evaluation of a QSE application.  ERCOT may approve a QSE application on the condition that the QSE applicant agree to a limitation(s) with respect to the types of transactions that it may conduct with ERCOT.</w:t>
      </w:r>
    </w:p>
    <w:p>
      <w:pPr>
        <w:pStyle w:val="BodyTextIndent"/>
        <w:rPr/>
      </w:pPr>
      <w:r>
        <w:rPr/>
        <w:t>If ERCOT approves a QSE application, it shall send an approval letter to the QSE applicant, along with a QSE Agreement and any other required agreements relating to use of the ERCOT network, software and systems for the QSE applicant’s signature.</w:t>
      </w:r>
    </w:p>
    <w:p>
      <w:pPr>
        <w:pStyle w:val="BodyTextIndent"/>
        <w:rPr/>
      </w:pPr>
      <w:r>
        <w:rPr/>
        <w:t>If ERCOT rejects a QSE application, ERCOT shall send the QSE applicant a rejection letter explaining the grounds upon which ERCOT has rejected the QSE application. Appropriate grounds for rejecting a QSE application include:</w:t>
      </w:r>
    </w:p>
    <w:p>
      <w:pPr>
        <w:pStyle w:val="BulletIndent"/>
        <w:ind w:start="1080" w:end="0"/>
        <w:rPr/>
      </w:pPr>
      <w:r>
        <w:rPr/>
      </w:r>
    </w:p>
    <w:p>
      <w:pPr>
        <w:pStyle w:val="BulletIndent"/>
        <w:numPr>
          <w:ilvl w:val="1"/>
          <w:numId w:val="20"/>
        </w:numPr>
        <w:tabs>
          <w:tab w:val="clear" w:pos="720"/>
          <w:tab w:val="left" w:pos="2160" w:leader="none"/>
        </w:tabs>
        <w:spacing w:before="0" w:after="60"/>
        <w:ind w:hanging="720" w:start="2160" w:end="0"/>
        <w:rPr/>
      </w:pPr>
      <w:r>
        <w:rPr/>
        <w:t>Required information not provided to ERCOT in the allotted time,</w:t>
      </w:r>
    </w:p>
    <w:p>
      <w:pPr>
        <w:pStyle w:val="BulletIndent"/>
        <w:numPr>
          <w:ilvl w:val="1"/>
          <w:numId w:val="20"/>
        </w:numPr>
        <w:tabs>
          <w:tab w:val="clear" w:pos="720"/>
          <w:tab w:val="left" w:pos="2160" w:leader="none"/>
        </w:tabs>
        <w:spacing w:before="0" w:after="60"/>
        <w:ind w:hanging="720" w:start="2160" w:end="0"/>
        <w:rPr/>
      </w:pPr>
      <w:r>
        <w:rPr/>
        <w:t xml:space="preserve">Non-compliance with technical requirements; and/or </w:t>
      </w:r>
    </w:p>
    <w:p>
      <w:pPr>
        <w:pStyle w:val="BulletIndent"/>
        <w:numPr>
          <w:ilvl w:val="1"/>
          <w:numId w:val="20"/>
        </w:numPr>
        <w:tabs>
          <w:tab w:val="clear" w:pos="720"/>
          <w:tab w:val="left" w:pos="2160" w:leader="none"/>
        </w:tabs>
        <w:spacing w:before="0" w:after="60"/>
        <w:ind w:hanging="720" w:start="2160" w:end="0"/>
        <w:rPr/>
      </w:pPr>
      <w:r>
        <w:rPr/>
        <w:t>Non-compliance with other specific eligibility requirements set forth in this Section or in any other part of these Protocols.</w:t>
      </w:r>
    </w:p>
    <w:p>
      <w:pPr>
        <w:pStyle w:val="BodyTextIndent"/>
        <w:rPr/>
      </w:pPr>
      <w:r>
        <w:rPr/>
        <w:t xml:space="preserve">Not later than ten (10) Business Days after receipt of a rejection letter, the QSE applicant may challenge the rejection of its QSE application utilizing the dispute resolution procedures set forth in Section 20, Alternative Dispute Resolution Procedures.  Regardless of whether or not the QSE applicant challenges the rejection, the applicant may submit a new QSE application and fee and ERCOT shall process the new QSE application in accordance with this subsection. </w:t>
      </w:r>
    </w:p>
    <w:p>
      <w:pPr>
        <w:pStyle w:val="Heading3"/>
        <w:ind w:hanging="0" w:start="0"/>
        <w:rPr/>
      </w:pPr>
      <w:r>
        <w:rPr/>
        <w:t xml:space="preserve">Remaining Steps for QSE Qualification  </w:t>
      </w:r>
    </w:p>
    <w:p>
      <w:pPr>
        <w:pStyle w:val="BodyText"/>
        <w:rPr/>
      </w:pPr>
      <w:r>
        <w:rPr/>
        <w:t xml:space="preserve">Upon receipt of approval notice from ERCOT, an applicant must coordinate or perform the following:  </w:t>
      </w:r>
    </w:p>
    <w:p>
      <w:pPr>
        <w:pStyle w:val="Bullet"/>
        <w:numPr>
          <w:ilvl w:val="0"/>
          <w:numId w:val="6"/>
        </w:numPr>
        <w:tabs>
          <w:tab w:val="clear" w:pos="720"/>
          <w:tab w:val="left" w:pos="1440" w:leader="none"/>
        </w:tabs>
        <w:ind w:hanging="720" w:start="1440" w:end="0"/>
        <w:rPr/>
      </w:pPr>
      <w:r>
        <w:rPr/>
        <w:t>Return the executed QSE Agreement and other related agreements to ERCOT,</w:t>
      </w:r>
    </w:p>
    <w:p>
      <w:pPr>
        <w:pStyle w:val="Bullet"/>
        <w:numPr>
          <w:ilvl w:val="0"/>
          <w:numId w:val="6"/>
        </w:numPr>
        <w:tabs>
          <w:tab w:val="clear" w:pos="720"/>
          <w:tab w:val="left" w:pos="1440" w:leader="none"/>
        </w:tabs>
        <w:ind w:hanging="720" w:start="1440" w:end="0"/>
        <w:rPr/>
      </w:pPr>
      <w:r>
        <w:rPr/>
        <w:t>Coordinate with ERCOT and other Entities as necessary, to test all communications necessary to participate in the ERCOT market,</w:t>
      </w:r>
    </w:p>
    <w:p>
      <w:pPr>
        <w:pStyle w:val="Bullet"/>
        <w:numPr>
          <w:ilvl w:val="0"/>
          <w:numId w:val="6"/>
        </w:numPr>
        <w:tabs>
          <w:tab w:val="clear" w:pos="720"/>
          <w:tab w:val="left" w:pos="1440" w:leader="none"/>
        </w:tabs>
        <w:ind w:hanging="720" w:start="1440" w:end="0"/>
        <w:rPr/>
      </w:pPr>
      <w:r>
        <w:rPr/>
        <w:t>Submit a Service Filing</w:t>
      </w:r>
    </w:p>
    <w:p>
      <w:pPr>
        <w:pStyle w:val="Bullet"/>
        <w:numPr>
          <w:ilvl w:val="0"/>
          <w:numId w:val="6"/>
        </w:numPr>
        <w:tabs>
          <w:tab w:val="clear" w:pos="720"/>
          <w:tab w:val="left" w:pos="1440" w:leader="none"/>
        </w:tabs>
        <w:ind w:hanging="720" w:start="1440" w:end="0"/>
        <w:rPr/>
      </w:pPr>
      <w:r>
        <w:rPr/>
        <w:t xml:space="preserve">Demonstrate compliance with security requirements.  </w:t>
      </w:r>
    </w:p>
    <w:p>
      <w:pPr>
        <w:pStyle w:val="Heading4"/>
        <w:tabs>
          <w:tab w:val="left" w:pos="864" w:leader="none"/>
          <w:tab w:val="left" w:pos="1620" w:leader="none"/>
        </w:tabs>
        <w:rPr/>
      </w:pPr>
      <w:r>
        <w:rPr/>
        <w:t xml:space="preserve"> </w:t>
      </w:r>
      <w:bookmarkStart w:id="6" w:name="_Ref485033579"/>
      <w:r>
        <w:rPr/>
        <w:t>Qualified Scheduling Entity Service Filing</w:t>
      </w:r>
      <w:bookmarkEnd w:id="6"/>
    </w:p>
    <w:p>
      <w:pPr>
        <w:pStyle w:val="BodyTextIndent"/>
        <w:rPr/>
      </w:pPr>
      <w:r>
        <w:rPr/>
        <w:t>Not less than fifteen (15) calendar days prior to commencement of any scheduling activities with ERCOT, each QSE must submit a complete Service Filing</w:t>
      </w:r>
      <w:ins w:id="5" w:author="Vikki Gates" w:date="2000-12-20T15:51:00Z">
        <w:r>
          <w:rPr/>
          <w:t>, including declaration on any subordinate QSEs</w:t>
        </w:r>
      </w:ins>
      <w:r>
        <w:rPr/>
        <w:t>. ERCOT shall post on the ERCOT MIS the forms and procedures to be used by QSEs to submit Service Filings.  The Service Filing shall include:</w:t>
      </w:r>
    </w:p>
    <w:p>
      <w:pPr>
        <w:pStyle w:val="Bullet"/>
        <w:numPr>
          <w:ilvl w:val="0"/>
          <w:numId w:val="8"/>
        </w:numPr>
        <w:tabs>
          <w:tab w:val="clear" w:pos="720"/>
          <w:tab w:val="left" w:pos="2160" w:leader="none"/>
        </w:tabs>
        <w:ind w:hanging="720" w:start="2160" w:end="0"/>
        <w:rPr/>
      </w:pPr>
      <w:r>
        <w:rPr/>
        <w:t>Proof of credit for ERCOT security amount, as detailed below; the security amount will increase or decrease with the addition or discontinuance of represented Market Participants and/or their respective market activity;</w:t>
      </w:r>
    </w:p>
    <w:p>
      <w:pPr>
        <w:pStyle w:val="Bullet"/>
        <w:numPr>
          <w:ilvl w:val="0"/>
          <w:numId w:val="8"/>
        </w:numPr>
        <w:tabs>
          <w:tab w:val="clear" w:pos="720"/>
          <w:tab w:val="left" w:pos="2160" w:leader="none"/>
        </w:tabs>
        <w:ind w:hanging="720" w:start="2160" w:end="0"/>
        <w:rPr/>
      </w:pPr>
      <w:r>
        <w:rPr/>
        <w:t>A complete listing of all Entities that the QSE intends to represent.  This list will be updated daily up to three (3) days prior to commencement of service by the QSE;</w:t>
      </w:r>
    </w:p>
    <w:p>
      <w:pPr>
        <w:pStyle w:val="Bullet"/>
        <w:numPr>
          <w:ilvl w:val="0"/>
          <w:numId w:val="8"/>
        </w:numPr>
        <w:tabs>
          <w:tab w:val="clear" w:pos="720"/>
          <w:tab w:val="left" w:pos="2160" w:leader="none"/>
        </w:tabs>
        <w:ind w:hanging="720" w:start="2160" w:end="0"/>
        <w:rPr/>
      </w:pPr>
      <w:r>
        <w:rPr/>
        <w:t>The date upon which the QSE proposes to commence scheduling activities with ERCOT.</w:t>
      </w:r>
    </w:p>
    <w:p>
      <w:pPr>
        <w:pStyle w:val="BodyTextIndent"/>
        <w:rPr/>
      </w:pPr>
      <w:r>
        <w:rPr/>
        <w:t xml:space="preserve">Not more than three (3) Business Days after receiving each Service Filing, ERCOT shall send a written notification to the QSE that it has received the Service Filing. If the Service Filing is not complete, ERCOT shall notify the QSE by telephone, by email, and certified mail with an explanation of the additional information necessary to make the Service Filing complete. </w:t>
      </w:r>
    </w:p>
    <w:p>
      <w:pPr>
        <w:pStyle w:val="BodyTextIndent"/>
        <w:rPr/>
      </w:pPr>
      <w:r>
        <w:rPr/>
        <w:t xml:space="preserve">Not more than ten (10) calendar days after a complete Service Filing (either a filing that is initially complete or one that has been supplemented pursuant to the above procedures) is received by ERCOT, ERCOT shall either notify the QSE it may begin scheduling activities upon its proposed commencement date or that ERCOT has reasonably determined that the QSE’s Service Filing is insufficient.  </w:t>
      </w:r>
    </w:p>
    <w:p>
      <w:pPr>
        <w:pStyle w:val="BodyTextIndent"/>
        <w:rPr/>
      </w:pPr>
      <w:r>
        <w:rPr/>
        <w:t>Not later than ten (10) Business Days after receipt of a notice of insufficiency, the QSE may challenge the notice of insufficiency utilizing the dispute resolution procedures set forth in Section 20, Alternative Dispute Resolution Procedures. Regardless of whether or not the QSE challenges the notice of insufficiency, the QSE may submit a new Service Filing and ERCOT shall process the new Service Filing in accordance with this subsection.</w:t>
      </w:r>
    </w:p>
    <w:p>
      <w:pPr>
        <w:pStyle w:val="Heading3"/>
        <w:ind w:hanging="0" w:start="0"/>
        <w:rPr/>
      </w:pPr>
      <w:r>
        <w:rPr/>
        <w:t>QSE Financial Security</w:t>
      </w:r>
    </w:p>
    <w:p>
      <w:pPr>
        <w:pStyle w:val="Heading4"/>
        <w:tabs>
          <w:tab w:val="left" w:pos="864" w:leader="none"/>
          <w:tab w:val="left" w:pos="1620" w:leader="none"/>
        </w:tabs>
        <w:rPr/>
      </w:pPr>
      <w:r>
        <w:rPr/>
        <w:t>ERCOT Creditworthiness Requirements for QSEs</w:t>
      </w:r>
    </w:p>
    <w:p>
      <w:pPr>
        <w:pStyle w:val="BodyTextIndent"/>
        <w:rPr/>
      </w:pPr>
      <w:r>
        <w:rPr/>
        <w:t>QSE’s must meet ERCOT’s creditworthiness requirements and maintain any minimum security amount required, as provided herein and demonstrated in a form acceptable to ERCOT.  If the QSE’s creditworthiness rating falls below the level established by the ERCOT Board described below, ERCOT will suspend the QSE’s scheduling rights under these Protocols until the QSE submits another form of security in accordance with this Section.</w:t>
      </w:r>
    </w:p>
    <w:p>
      <w:pPr>
        <w:pStyle w:val="Heading5"/>
        <w:tabs>
          <w:tab w:val="clear" w:pos="1980"/>
          <w:tab w:val="left" w:pos="1008" w:leader="none"/>
        </w:tabs>
        <w:rPr/>
      </w:pPr>
      <w:r>
        <w:rPr/>
        <w:t>Requirements for Establishing Creditworthiness Rating</w:t>
      </w:r>
    </w:p>
    <w:p>
      <w:pPr>
        <w:pStyle w:val="BodyTextIndent"/>
        <w:rPr/>
      </w:pPr>
      <w:r>
        <w:rPr/>
        <w:t>Minimum short term and long-term debt ratings, minimum average times/interest earning ratio (TIER) and debt service coverage (DSC) ratios, and minimum equity ratios to establish creditworthiness will be adopted by the ERCOT Board of Directors.</w:t>
      </w:r>
    </w:p>
    <w:p>
      <w:pPr>
        <w:pStyle w:val="BodyTextIndent"/>
        <w:rPr/>
      </w:pPr>
      <w:r>
        <w:rPr/>
        <w:t>A QSE may meet ERCOT’s credit requirements, and is not initially required to post security, if the QSE meets one of the following requirements:</w:t>
      </w:r>
    </w:p>
    <w:p>
      <w:pPr>
        <w:pStyle w:val="BodyText"/>
        <w:numPr>
          <w:ilvl w:val="0"/>
          <w:numId w:val="17"/>
        </w:numPr>
        <w:tabs>
          <w:tab w:val="clear" w:pos="720"/>
          <w:tab w:val="left" w:pos="2160" w:leader="none"/>
        </w:tabs>
        <w:rPr>
          <w:u w:val="single"/>
        </w:rPr>
      </w:pPr>
      <w:r>
        <w:rPr/>
        <w:t>Has a Entity Short-Term or Long-Term Debt Rating that meets or exceeds the Minimum Short-Term and Long-Term Debt Ratings adopted by the Board</w:t>
      </w:r>
      <w:r>
        <w:rPr>
          <w:u w:val="single"/>
        </w:rPr>
        <w:t>;</w:t>
      </w:r>
    </w:p>
    <w:p>
      <w:pPr>
        <w:pStyle w:val="BodyText"/>
        <w:numPr>
          <w:ilvl w:val="0"/>
          <w:numId w:val="17"/>
        </w:numPr>
        <w:tabs>
          <w:tab w:val="clear" w:pos="720"/>
          <w:tab w:val="left" w:pos="2160" w:leader="none"/>
        </w:tabs>
        <w:rPr/>
      </w:pPr>
      <w:r>
        <w:rPr/>
        <w:t>Is an Electric Cooperative, and (i) is a Rural Utilities Service (“RUS”) power supply borrower, and (ii) achieves the average TIER and DSC coverage ratios to be approved by the ERCOT Board, as such terms are defined in the Code of Federal Regulations Chapter XVII, and (iii) maintain an equity level approved by the ERCOT Board;</w:t>
      </w:r>
    </w:p>
    <w:p>
      <w:pPr>
        <w:pStyle w:val="BodyText"/>
        <w:numPr>
          <w:ilvl w:val="0"/>
          <w:numId w:val="17"/>
        </w:numPr>
        <w:tabs>
          <w:tab w:val="clear" w:pos="720"/>
          <w:tab w:val="left" w:pos="2160" w:leader="none"/>
        </w:tabs>
        <w:rPr/>
      </w:pPr>
      <w:r>
        <w:rPr/>
        <w:t xml:space="preserve">Is a privately held company without Short Term or Long Term Debt Ratings, and (i) has equity in the amount equal to or greater than the minimum equity level approved by the ERCOT Board for a QSE under this subsection, which may be adjusted by the Board from time to time in its discretion; and, (ii) provides its most recent audited and/or unaudited financial statements and other information as requested by ERCOT on a basis approved by the ERCOT Board (such as annually, quarterly, or monthly).   </w:t>
      </w:r>
    </w:p>
    <w:p>
      <w:pPr>
        <w:pStyle w:val="Heading5"/>
        <w:tabs>
          <w:tab w:val="clear" w:pos="1980"/>
          <w:tab w:val="left" w:pos="1008" w:leader="none"/>
        </w:tabs>
        <w:rPr/>
      </w:pPr>
      <w:r>
        <w:rPr/>
        <w:t>Alternative Means of Satisfying ERCOT Creditworthiness Requirements</w:t>
      </w:r>
    </w:p>
    <w:p>
      <w:pPr>
        <w:pStyle w:val="BodyTextIndent"/>
        <w:rPr/>
      </w:pPr>
      <w:r>
        <w:rPr/>
        <w:t>If a QSE does not meet the creditworthiness qualifications above, the QSE may satisfy ERCOT’s creditworthiness requirements through one of the following means:</w:t>
      </w:r>
    </w:p>
    <w:p>
      <w:pPr>
        <w:pStyle w:val="BodyText"/>
        <w:numPr>
          <w:ilvl w:val="1"/>
          <w:numId w:val="17"/>
        </w:numPr>
        <w:rPr/>
      </w:pPr>
      <w:r>
        <w:rPr/>
        <w:t>Another Entity that meets or exceeds the Minimum Debt Ratings, as established by the ERCOT Board, may provide a corporate guarantee of the QSE’s liability to ERCOT in an amount equal to the QSE’s Total Estimated Liability (TEL) or Estimated Aggregate Liability (EAL), whichever is applicable; provided that the corporate guarantee issuer shall provide annual audited financial statements not later than thirty (30) days after the close of each of the issuer’s fiscal year.</w:t>
      </w:r>
    </w:p>
    <w:p>
      <w:pPr>
        <w:pStyle w:val="BodyText"/>
        <w:numPr>
          <w:ilvl w:val="1"/>
          <w:numId w:val="17"/>
        </w:numPr>
        <w:rPr/>
      </w:pPr>
      <w:r>
        <w:rPr/>
        <w:t xml:space="preserve">The QSE may provide an irrevocable letter of credit naming ERCOT beneficiary in an amount equal to or greater than the QSE’s Total Estimated Liability (TEL) or Estimated Aggregate Liability (EAL), whichever is applicable.  ERCOT may reject the letter of credit if the issuing bank is unacceptable to ERCOT or if the conditions under which ERCOT can draw against the letter of credit are unacceptable to ERCOT. </w:t>
      </w:r>
    </w:p>
    <w:p>
      <w:pPr>
        <w:pStyle w:val="BodyText"/>
        <w:numPr>
          <w:ilvl w:val="1"/>
          <w:numId w:val="17"/>
        </w:numPr>
        <w:rPr/>
      </w:pPr>
      <w:r>
        <w:rPr/>
        <w:t xml:space="preserve">The QSE may deposit cash in an account designated by ERCOT with the understanding that ERCOT may draw part or all of the cash so deposited to satisfy any overdue payments owed by the QSE to ERCOT.  The account may bear interest payable directly to the QSE; provided, however, any such arrangements shall not restrict ERCOT’s immediate access to the funds.  The cash so deposited shall be in an amount equal to or greater than the QSE’s TEL or EAL, whichever is applicable. </w:t>
      </w:r>
    </w:p>
    <w:p>
      <w:pPr>
        <w:pStyle w:val="Heading3"/>
        <w:ind w:hanging="0" w:start="0"/>
        <w:rPr/>
      </w:pPr>
      <w:r>
        <w:rPr/>
        <w:t>Determination and Monitoring of QSE Liability</w:t>
      </w:r>
    </w:p>
    <w:p>
      <w:pPr>
        <w:pStyle w:val="Heading4"/>
        <w:tabs>
          <w:tab w:val="left" w:pos="864" w:leader="none"/>
          <w:tab w:val="left" w:pos="1620" w:leader="none"/>
        </w:tabs>
        <w:rPr/>
      </w:pPr>
      <w:r>
        <w:rPr/>
        <w:t>Determination of Total Estimated Liability</w:t>
      </w:r>
    </w:p>
    <w:p>
      <w:pPr>
        <w:pStyle w:val="BodyTextIndent"/>
        <w:rPr/>
      </w:pPr>
      <w:r>
        <w:rPr/>
        <w:t xml:space="preserve">This subsection applies to all QSEs that intend to satisfy ERCOT’s creditworthiness requirements by using one of the alternative means set forth in 16.2.5.1.2, Alternative Means of Satisfying ERCOT Creditworthiness Requirements.  ERCOT shall use Total Estimated Liability (TEL) for purposes of subsection 16.2.5.1.2 during the first ninety (90) days that the QSE is conducting scheduling activities with ERCOT.  </w:t>
      </w:r>
    </w:p>
    <w:p>
      <w:pPr>
        <w:pStyle w:val="Heading3"/>
        <w:ind w:hanging="0" w:start="0"/>
        <w:rPr/>
      </w:pPr>
      <w:r>
        <w:rPr/>
        <w:t>Determination of Initial Total Estimated Liability (Prior to Commencement of Service)</w:t>
      </w:r>
    </w:p>
    <w:p>
      <w:pPr>
        <w:pStyle w:val="BodyText"/>
        <w:rPr/>
      </w:pPr>
      <w:r>
        <w:rPr/>
        <w:t xml:space="preserve">ERCOT shall calculate the QSE’s initial Total Estimated Liability (TEL), using the following formula:  </w:t>
      </w:r>
    </w:p>
    <w:p>
      <w:pPr>
        <w:pStyle w:val="BodyText"/>
        <w:ind w:firstLine="720" w:start="1440" w:end="0"/>
        <w:rPr>
          <w:b/>
          <w:bCs/>
        </w:rPr>
      </w:pPr>
      <w:r>
        <w:rPr>
          <w:b/>
          <w:bCs/>
        </w:rPr>
        <w:t>TEL = DES x BEF x AEP x 40</w:t>
      </w:r>
    </w:p>
    <w:p>
      <w:pPr>
        <w:pStyle w:val="BodyTextIndent"/>
        <w:rPr/>
      </w:pPr>
      <w:r>
        <w:rPr/>
        <w:t>Where:</w:t>
        <w:tab/>
      </w:r>
    </w:p>
    <w:p>
      <w:pPr>
        <w:pStyle w:val="BodyTextIndent"/>
        <w:ind w:hanging="900" w:start="1620" w:end="0"/>
        <w:rPr/>
      </w:pPr>
      <w:r>
        <w:rPr/>
        <w:t>TEL = Total Estimated Liability</w:t>
      </w:r>
    </w:p>
    <w:p>
      <w:pPr>
        <w:pStyle w:val="BodyText"/>
        <w:ind w:hanging="720" w:start="1440" w:end="0"/>
        <w:rPr/>
      </w:pPr>
      <w:r>
        <w:rPr/>
        <w:t xml:space="preserve">DES = Estimated Daily Actual Load Schedule (average MWh) plus estimated Daily Actual Generation Schedule initially provided by the QSE in its Service Filing </w:t>
      </w:r>
    </w:p>
    <w:p>
      <w:pPr>
        <w:pStyle w:val="BodyText"/>
        <w:ind w:hanging="720" w:start="1440" w:end="0"/>
        <w:rPr/>
      </w:pPr>
      <w:r>
        <w:rPr/>
        <w:t>BEF = Balancing Energy Factor ten percent (10%) for QSEs that schedule only Load or Generation; or five percent (5%) for QSEs that schedule both Load and Generation.  BEF is intended to account for the QSEs potential imbalance energy and Ancillary Service Obligations.</w:t>
      </w:r>
    </w:p>
    <w:p>
      <w:pPr>
        <w:pStyle w:val="BodyText"/>
        <w:ind w:hanging="720" w:start="1440" w:end="0"/>
        <w:rPr/>
      </w:pPr>
      <w:r>
        <w:rPr/>
        <w:t xml:space="preserve">AEP = Average Energy Price in the ERCOT Region.  AEP is initially based upon on seasonal historic average prices for balancing energy.  </w:t>
      </w:r>
    </w:p>
    <w:p>
      <w:pPr>
        <w:pStyle w:val="Heading4"/>
        <w:tabs>
          <w:tab w:val="left" w:pos="864" w:leader="none"/>
          <w:tab w:val="left" w:pos="1620" w:leader="none"/>
        </w:tabs>
        <w:rPr/>
      </w:pPr>
      <w:r>
        <w:rPr/>
        <w:t xml:space="preserve">Total Estimated Liability Monitoring </w:t>
      </w:r>
    </w:p>
    <w:p>
      <w:pPr>
        <w:pStyle w:val="BodyTextIndent"/>
        <w:rPr/>
      </w:pPr>
      <w:r>
        <w:rPr/>
        <w:t>During the first ninety (90) days of a QSE’s operation, ERCOT shall monitor the QSE’s actual outstanding liability incurred to date plus the additional forecasted liability that the QSE may incur in a 40-day settlement cycle. To the extent that ERCOT reasonably determines that the TEL so calculated is insufficient to provide adequate financial security to ERCOT, ERCOT may specify a larger TEL than would be produced by the use of the above formula. The initial TEL and security shall remain in effect for the first ninety (90) days of the QSEs participation in the ERCOT market. During the initial 90-day period, ERCOT shall monitor the QSEs actual liability to ERCOT and follow the notification procedures in accordance with this Section.</w:t>
      </w:r>
    </w:p>
    <w:p>
      <w:pPr>
        <w:pStyle w:val="Heading4"/>
        <w:tabs>
          <w:tab w:val="left" w:pos="864" w:leader="none"/>
          <w:tab w:val="left" w:pos="1620" w:leader="none"/>
        </w:tabs>
        <w:rPr/>
      </w:pPr>
      <w:r>
        <w:rPr/>
        <w:t>Determination of Estimated Aggregate Liability</w:t>
      </w:r>
    </w:p>
    <w:p>
      <w:pPr>
        <w:pStyle w:val="BodyTextIndent"/>
        <w:rPr/>
      </w:pPr>
      <w:r>
        <w:rPr/>
        <w:t>This subsection applies to all QSEs.  After a QSE has been participating in the ERCOT market for ninety (90) days, ERCOT shall calculate and monitor, daily, the QSEs Estimated Aggregate Liability (EAL) based on the formula below.  Any QSE that is required to post security is responsible, at all times, for maintaining posted security at or above the amount of their EAL.</w:t>
      </w:r>
    </w:p>
    <w:p>
      <w:pPr>
        <w:pStyle w:val="BodyTextIndent"/>
        <w:rPr/>
      </w:pPr>
      <w:r>
        <w:rPr/>
      </w:r>
    </w:p>
    <w:p>
      <w:pPr>
        <w:pStyle w:val="BodyTextIndent"/>
        <w:ind w:hanging="720" w:start="2880" w:end="0"/>
        <w:rPr>
          <w:b/>
          <w:bCs/>
        </w:rPr>
      </w:pPr>
      <w:r>
        <w:rPr>
          <w:b/>
          <w:bCs/>
        </w:rPr>
        <w:t xml:space="preserve">EAL = Greater of [(ADT x 40 x SAF) + Outstanding Unpaid Transactions] or [Highest TEL or EAL in effect during the previous 90-day period (adjusted for the SAF)] </w:t>
      </w:r>
    </w:p>
    <w:p>
      <w:pPr>
        <w:pStyle w:val="BodyTextIndent"/>
        <w:rPr/>
      </w:pPr>
      <w:r>
        <w:rPr/>
        <w:t>Where:</w:t>
      </w:r>
    </w:p>
    <w:p>
      <w:pPr>
        <w:pStyle w:val="BodyTextIndent"/>
        <w:rPr/>
      </w:pPr>
      <w:r>
        <w:rPr/>
        <w:t>EAL = Estimated Aggregate Liability</w:t>
      </w:r>
    </w:p>
    <w:p>
      <w:pPr>
        <w:pStyle w:val="BodyTextIndent"/>
        <w:rPr/>
      </w:pPr>
      <w:r>
        <w:rPr/>
        <w:t xml:space="preserve">TEL = Total Estimated Liability (as defined in subsection 6.2.7 above) </w:t>
      </w:r>
    </w:p>
    <w:p>
      <w:pPr>
        <w:pStyle w:val="BodyTextIndent"/>
        <w:ind w:hanging="720" w:start="1440" w:end="0"/>
        <w:rPr/>
      </w:pPr>
      <w:r>
        <w:rPr/>
        <w:t>ADT = Average daily transaction, which is calculated from the most recent Settlement Data consisting of seven (7) Initial, seven (7) Final, and seven (7) True-up Settlement Statements.</w:t>
      </w:r>
    </w:p>
    <w:p>
      <w:pPr>
        <w:pStyle w:val="BodyTextIndent"/>
        <w:ind w:hanging="720" w:start="1440" w:end="0"/>
        <w:rPr/>
      </w:pPr>
      <w:r>
        <w:rPr/>
        <w:t xml:space="preserve">SAF = </w:t>
        <w:tab/>
        <w:t>Seasonal Adjustment Factor, which compares size of overall market settlement from statement to statement, and is used to more precisely forecast the liability in the period for which settlement data is not yet available.  ERCOT shall initially set this factor equal to 1.</w:t>
      </w:r>
    </w:p>
    <w:p>
      <w:pPr>
        <w:pStyle w:val="BodyTextIndent"/>
        <w:rPr/>
      </w:pPr>
      <w:r>
        <w:rPr/>
        <w:t>To the extent that ERCOT reasonably determines that the EAL so calculated is insufficient to provide adequate financial security to ERCOT, ERCOT may specify a larger EAL than would be produced by the use of the above formula.</w:t>
      </w:r>
    </w:p>
    <w:p>
      <w:pPr>
        <w:pStyle w:val="Heading3"/>
        <w:ind w:hanging="0" w:start="0"/>
        <w:rPr/>
      </w:pPr>
      <w:r>
        <w:rPr/>
        <w:t>Monitoring of Creditworthiness by ERCOT</w:t>
      </w:r>
    </w:p>
    <w:p>
      <w:pPr>
        <w:pStyle w:val="BodyText"/>
        <w:rPr/>
      </w:pPr>
      <w:r>
        <w:rPr/>
        <w:t>ERCOT shall monitor the creditworthiness of each QSE.  With respect to a QSE that meets ERCOT creditworthiness requirements pursuant to 16.2.5.1.1, Requirements for Establishing Creditworthiness Rating, such QSE shall inform ERCOT within three (3) Business Days if it has experienced a material change in its ability to satisfy the credit requirements of subsection 16.2.5.1.2, Alternative Means of Satisfying ERCOT Creditworthiness Requirements.  If the QSE fails to promptly satisfy ERCOT creditworthiness requirements, then ERCOT may, after providing notice to each Entity represented by the QSE, suspend the QSE’s right to schedule.</w:t>
      </w:r>
    </w:p>
    <w:p>
      <w:pPr>
        <w:pStyle w:val="BodyText"/>
        <w:rPr/>
      </w:pPr>
      <w:r>
        <w:rPr/>
        <w:t xml:space="preserve">With respect to QSEs meeting creditworthiness requirements using an alternative means provided in subsection 16.2.5.1.2, Alternative Means of Satisfying ERCOT Creditworthiness Requirements, each QSE is responsible, at all times, for maintaining security in an amount at or above its EAL or TEL, as applicable.  ERCOT shall promptly notify each QSE of changes to its TEL or EAL and allow the QSE a reasonable time to provide additional security if necessary to maintain compliance with subsection 16.2.5, QSE Financial Security.  If a QSE fails to provide additional security within the time allowed by ERCOT, ERCOT may, after providing notice to each Entity represented by the QSE, refuse to accept schedules from the QSE and take any other action deemed appropriate. </w:t>
      </w:r>
    </w:p>
    <w:p>
      <w:pPr>
        <w:pStyle w:val="BodyText"/>
        <w:rPr/>
      </w:pPr>
      <w:r>
        <w:rPr/>
        <w:t xml:space="preserve">ERCOT shall </w:t>
      </w:r>
      <w:r>
        <w:rPr>
          <w:bCs/>
        </w:rPr>
        <w:t>issue</w:t>
      </w:r>
      <w:r>
        <w:rPr/>
        <w:t xml:space="preserve"> notifications to the QSE as follows:</w:t>
      </w:r>
    </w:p>
    <w:p>
      <w:pPr>
        <w:pStyle w:val="Bullet"/>
        <w:numPr>
          <w:ilvl w:val="0"/>
          <w:numId w:val="4"/>
        </w:numPr>
        <w:tabs>
          <w:tab w:val="clear" w:pos="720"/>
          <w:tab w:val="left" w:pos="1440" w:leader="none"/>
        </w:tabs>
        <w:ind w:hanging="720" w:start="1440" w:end="0"/>
        <w:rPr/>
      </w:pPr>
      <w:r>
        <w:rPr/>
        <w:t>When the QSE’s EAL reaches fifty percent (50%) of the QSE’s posted security, ERCOT shall issue an electronic notification to the QSE;</w:t>
      </w:r>
    </w:p>
    <w:p>
      <w:pPr>
        <w:pStyle w:val="Bullet"/>
        <w:numPr>
          <w:ilvl w:val="0"/>
          <w:numId w:val="4"/>
        </w:numPr>
        <w:tabs>
          <w:tab w:val="clear" w:pos="720"/>
          <w:tab w:val="left" w:pos="1440" w:leader="none"/>
        </w:tabs>
        <w:ind w:hanging="720" w:start="1440" w:end="0"/>
        <w:rPr/>
      </w:pPr>
      <w:r>
        <w:rPr/>
        <w:t>When the QSE’s EAL reaches seventy percent (75%) of the QSE’s posted security, ERCOT shall electronically issue an initial warning advising the QSE that they should consider increasing the amount of security posted with ERCOT; and</w:t>
      </w:r>
    </w:p>
    <w:p>
      <w:pPr>
        <w:pStyle w:val="Bullet"/>
        <w:numPr>
          <w:ilvl w:val="0"/>
          <w:numId w:val="4"/>
        </w:numPr>
        <w:tabs>
          <w:tab w:val="clear" w:pos="720"/>
          <w:tab w:val="left" w:pos="1440" w:leader="none"/>
        </w:tabs>
        <w:ind w:hanging="720" w:start="1440" w:end="0"/>
        <w:rPr/>
      </w:pPr>
      <w:r>
        <w:rPr/>
        <w:t>When the QSE EAL reaches ninety (90%) of the QSE’s posted security, ERCOT shall electronically issue a second warning requiring the QSE to increase its posted security by an amount determined by ERCOT within three (3) Business Days.  If the additional security is not provided by the QSE within the three (3) Business Days, then ERCOT will notify the Entities the QSE represents of the QSE’s potential suspension.</w:t>
      </w:r>
    </w:p>
    <w:p>
      <w:pPr>
        <w:pStyle w:val="BodyText"/>
        <w:rPr/>
      </w:pPr>
      <w:r>
        <w:rPr/>
        <w:t>A QSE’s scheduling privilege shall be suspended when its EAL is equal to or exceeds one hundred percent (100%) of its posted security.  The QSE is responsible, at all times, for managing its EAL or posting additional security in order to avoid reaching its limit. Any failure by ERCOT to issue a notification as set forth in this subsection shall not relieve the QSE of the obligation to maintain security in an amount not less than its EAL.  To the extent that a QSE fails to maintain security in an amount not less that its EAL, ERCOT shall take the following actions:</w:t>
      </w:r>
    </w:p>
    <w:p>
      <w:pPr>
        <w:pStyle w:val="BodyText"/>
        <w:numPr>
          <w:ilvl w:val="0"/>
          <w:numId w:val="9"/>
        </w:numPr>
        <w:tabs>
          <w:tab w:val="clear" w:pos="720"/>
          <w:tab w:val="left" w:pos="1440" w:leader="none"/>
        </w:tabs>
        <w:ind w:hanging="720" w:start="1440" w:end="0"/>
        <w:rPr/>
      </w:pPr>
      <w:r>
        <w:rPr/>
        <w:t>ERCOT shall promptly notify the QSE of the amount of additional security that the QSE must post and allow the QSE three (3) Business Days from the date of the notification to post the additional security.</w:t>
      </w:r>
    </w:p>
    <w:p>
      <w:pPr>
        <w:pStyle w:val="BodyText"/>
        <w:numPr>
          <w:ilvl w:val="0"/>
          <w:numId w:val="9"/>
        </w:numPr>
        <w:tabs>
          <w:tab w:val="clear" w:pos="720"/>
          <w:tab w:val="left" w:pos="1440" w:leader="none"/>
        </w:tabs>
        <w:ind w:hanging="720" w:start="1440" w:end="0"/>
        <w:rPr/>
      </w:pPr>
      <w:r>
        <w:rPr/>
        <w:t xml:space="preserve">ERCOT shall require the QSE to self-arrange all of its Ancillary Service Obligations and not permit the QSE to bid into the Ancillary Service markets run by ERCOT until it has posted the additional security. </w:t>
      </w:r>
    </w:p>
    <w:p>
      <w:pPr>
        <w:pStyle w:val="BodyText"/>
        <w:numPr>
          <w:ilvl w:val="0"/>
          <w:numId w:val="9"/>
        </w:numPr>
        <w:tabs>
          <w:tab w:val="clear" w:pos="720"/>
          <w:tab w:val="left" w:pos="1440" w:leader="none"/>
        </w:tabs>
        <w:ind w:hanging="720" w:start="1440" w:end="0"/>
        <w:rPr/>
      </w:pPr>
      <w:r>
        <w:rPr/>
        <w:t>At the same time as it notifies the QSE, ERCOT shall promptly notify each LSE and Resource represented by the QSE that such LSE(s) and Resource(s) may be required to designate a new QSE(s) if their QSE fails to post the additional security.</w:t>
      </w:r>
    </w:p>
    <w:p>
      <w:pPr>
        <w:pStyle w:val="BodyText"/>
        <w:numPr>
          <w:ilvl w:val="0"/>
          <w:numId w:val="9"/>
        </w:numPr>
        <w:tabs>
          <w:tab w:val="clear" w:pos="720"/>
          <w:tab w:val="left" w:pos="1440" w:leader="none"/>
        </w:tabs>
        <w:ind w:hanging="720" w:start="1440" w:end="0"/>
        <w:rPr/>
      </w:pPr>
      <w:r>
        <w:rPr/>
        <w:t>If the QSE posts the additional security within three (3) Business Days, then ERCOT shall notify each LSE and Resource represented by the QSE and permit the QSE to resume procuring Ancillary Services from ERCOT to meet the QSE’s Ancillary Service Obligations.</w:t>
      </w:r>
    </w:p>
    <w:p>
      <w:pPr>
        <w:pStyle w:val="BodyText"/>
        <w:numPr>
          <w:ilvl w:val="0"/>
          <w:numId w:val="9"/>
        </w:numPr>
        <w:tabs>
          <w:tab w:val="clear" w:pos="720"/>
          <w:tab w:val="left" w:pos="1440" w:leader="none"/>
        </w:tabs>
        <w:ind w:hanging="720" w:start="1440" w:end="0"/>
        <w:rPr/>
      </w:pPr>
      <w:r>
        <w:rPr/>
        <w:t xml:space="preserve">If the QSE fails to post the additional security within three (3) Business Days, then ERCOT shall suspend the QSE’s right to schedule and notify the affected LSE(s) and Resource(s) that their QSE is no longer recognized by ERCOT.  In such event, the affected Resource(s) and LSE(s) shall within three (3) Business Days designate a QSE(s).  </w:t>
      </w:r>
    </w:p>
    <w:p>
      <w:pPr>
        <w:pStyle w:val="BodyText"/>
        <w:numPr>
          <w:ilvl w:val="0"/>
          <w:numId w:val="9"/>
        </w:numPr>
        <w:tabs>
          <w:tab w:val="clear" w:pos="720"/>
          <w:tab w:val="left" w:pos="1440" w:leader="none"/>
        </w:tabs>
        <w:ind w:hanging="720" w:start="1440" w:end="0"/>
        <w:rPr/>
      </w:pPr>
      <w:r>
        <w:rPr/>
        <w:t>During the interim period between the notification to the affected Resource(s) and LSE(s) and their designation of a QSE(s), ERCOT shall recognize the affected Resource(s) and LSE(s) as a QSE(s) for the limited purposes of submitting Balanced Schedules, provided, however, the affected LSE(s) and Resource(s) shall self-arrange all of their Ancillary Services Obligations and not be permitted to bid into the Ancillary Services markets run by ERCOT.</w:t>
      </w:r>
    </w:p>
    <w:p>
      <w:pPr>
        <w:pStyle w:val="BodyText"/>
        <w:numPr>
          <w:ilvl w:val="0"/>
          <w:numId w:val="9"/>
        </w:numPr>
        <w:tabs>
          <w:tab w:val="clear" w:pos="720"/>
          <w:tab w:val="left" w:pos="1440" w:leader="none"/>
        </w:tabs>
        <w:ind w:hanging="720" w:start="1440" w:end="0"/>
        <w:rPr/>
      </w:pPr>
      <w:r>
        <w:rPr/>
        <w:t>If a LSE or Resource fails to designate a QSE within three (3) Business Days of the notification by ERCOT of the requirement to do so, then ERCOT shall thereafter refuse to accept schedules from such a LSE or Resource.</w:t>
      </w:r>
    </w:p>
    <w:p>
      <w:pPr>
        <w:pStyle w:val="Heading3"/>
        <w:ind w:hanging="0" w:start="0"/>
        <w:rPr/>
      </w:pPr>
      <w:r>
        <w:rPr/>
        <w:t>Late Payments by QSEs</w:t>
      </w:r>
    </w:p>
    <w:p>
      <w:pPr>
        <w:pStyle w:val="BodyText"/>
        <w:rPr>
          <w:ins w:id="10" w:author="Vikki Gates" w:date="2000-12-20T15:54:00Z"/>
        </w:rPr>
      </w:pPr>
      <w:r>
        <w:rPr/>
        <w:t xml:space="preserve">It is the sole responsibility of each </w:t>
      </w:r>
      <w:del w:id="6" w:author="Vikki Gates" w:date="2000-12-20T15:52:00Z">
        <w:r>
          <w:rPr/>
          <w:delText xml:space="preserve">QSE </w:delText>
        </w:r>
      </w:del>
      <w:ins w:id="7" w:author="Vikki Gates" w:date="2000-12-20T15:52:00Z">
        <w:r>
          <w:rPr/>
          <w:t xml:space="preserve">legal entity QSE </w:t>
        </w:r>
      </w:ins>
      <w:r>
        <w:rPr/>
        <w:t>to ensure that amounts due to ERCOT</w:t>
      </w:r>
      <w:ins w:id="8" w:author="Vikki Gates" w:date="2000-12-20T15:53:00Z">
        <w:r>
          <w:rPr/>
          <w:t>, by the legal entity QSE and any subordinate QSEs it has designated,</w:t>
        </w:r>
      </w:ins>
      <w:r>
        <w:rPr/>
        <w:t xml:space="preserve"> are submitted on a timely basis.  </w:t>
      </w:r>
      <w:ins w:id="9" w:author="Vikki Gates" w:date="2000-12-20T15:54:00Z">
        <w:r>
          <w:rPr/>
          <w:t>Each subordinate QSE will receive a separate invoice.  Netting of the amounts due by subordinate QSEs is not allowed.  The amount due on the separate invoices for each subordinate QSE must be submitted by the due date and time due.  If a subordinate QSE does not submit the full amount due by the due date and time due (net remittances by 10 AM on the due date), ERCOT shall deduct the amount due by that subordinate QSE from the legal entity QSE and/or any other subordinate QSE of that legal entity QSE to the extent of the amount due and not paid by the late paying subordinate QSE before calculating short payments to other ERCOT Market Participants.</w:t>
        </w:r>
      </w:ins>
    </w:p>
    <w:p>
      <w:pPr>
        <w:pStyle w:val="BodyText"/>
        <w:rPr/>
      </w:pPr>
      <w:r>
        <w:rPr/>
        <w:t xml:space="preserve">Regardless of reason, if the payment is not received by ERCOT’s financial institution by the due date and time, the payment will be considered to be a “Late Payment”.  An incomplete payment shall be considered a Late Payment.   In the event of a Late Payment, ERCOT will immediately contact a Senior Representative of the QSE telephonically and demand payment of the past due amount. </w:t>
      </w:r>
    </w:p>
    <w:p>
      <w:pPr>
        <w:pStyle w:val="BodyText"/>
        <w:rPr/>
      </w:pPr>
      <w:r>
        <w:rPr/>
        <w:t xml:space="preserve">This procedure does not preclude ERCOT from drawing upon a QSE’s security any time when a QSE’s payment is late. </w:t>
      </w:r>
    </w:p>
    <w:p>
      <w:pPr>
        <w:pStyle w:val="BodyText"/>
        <w:rPr>
          <w:b/>
          <w:bCs/>
        </w:rPr>
      </w:pPr>
      <w:r>
        <w:rPr/>
        <w:t xml:space="preserve">ERCOT shall track the number of Late Payments received from each QSE in any rolling-12-month period.  ERCOT is hereby empowered to, and ERCOT shall, take action for Late Payment as follows:   </w:t>
      </w:r>
    </w:p>
    <w:p>
      <w:pPr>
        <w:pStyle w:val="Heading4"/>
        <w:tabs>
          <w:tab w:val="left" w:pos="864" w:leader="none"/>
          <w:tab w:val="left" w:pos="1620" w:leader="none"/>
        </w:tabs>
        <w:rPr/>
      </w:pPr>
      <w:r>
        <w:rPr/>
        <w:t>First Late Payment in any rolling 12-month period</w:t>
      </w:r>
    </w:p>
    <w:p>
      <w:pPr>
        <w:pStyle w:val="BodyTextIndent"/>
        <w:rPr>
          <w:b/>
          <w:bCs/>
        </w:rPr>
      </w:pPr>
      <w:r>
        <w:rPr/>
        <w:t xml:space="preserve">For the first Late Payment in any rolling 12-month period, ERCOT shall review the circumstances and reason for the Late Payment, and shall, in its sole discretion, determine whether it should take Level I Enforcement action against the QSE.  ERCOT will send a notification to a Senior Representative of the QSE advising the QSE whether or not ERCOT is taking Level I Enforcement action, and advising the QSE of the action required under Level I Enforcement, if applicable.  </w:t>
      </w:r>
    </w:p>
    <w:p>
      <w:pPr>
        <w:pStyle w:val="Heading4"/>
        <w:tabs>
          <w:tab w:val="left" w:pos="864" w:leader="none"/>
          <w:tab w:val="left" w:pos="1620" w:leader="none"/>
        </w:tabs>
        <w:rPr/>
      </w:pPr>
      <w:r>
        <w:rPr/>
        <w:t>Second Late Payment in any rolling 12-month period</w:t>
      </w:r>
    </w:p>
    <w:p>
      <w:pPr>
        <w:pStyle w:val="BodyTextIndent"/>
        <w:rPr/>
      </w:pPr>
      <w:r>
        <w:rPr/>
        <w:t>For the second Late Payment in any rolling 12-month period, ERCOT shall review the circumstances and reason for the Late Payment, and shall take action as follows:</w:t>
      </w:r>
    </w:p>
    <w:p>
      <w:pPr>
        <w:pStyle w:val="BodyTextIndent"/>
        <w:numPr>
          <w:ilvl w:val="0"/>
          <w:numId w:val="3"/>
        </w:numPr>
        <w:tabs>
          <w:tab w:val="clear" w:pos="720"/>
          <w:tab w:val="left" w:pos="2160" w:leader="none"/>
        </w:tabs>
        <w:rPr/>
      </w:pPr>
      <w:r>
        <w:rPr/>
        <w:t>If ERCOT did not take Level I Enforcement action in the case of the First Late Payment, ERCOT shall take Level I Enforcement action related to this Late Payment.</w:t>
      </w:r>
    </w:p>
    <w:p>
      <w:pPr>
        <w:pStyle w:val="BodyTextIndent"/>
        <w:numPr>
          <w:ilvl w:val="0"/>
          <w:numId w:val="3"/>
        </w:numPr>
        <w:tabs>
          <w:tab w:val="clear" w:pos="720"/>
          <w:tab w:val="left" w:pos="2160" w:leader="none"/>
        </w:tabs>
        <w:rPr/>
      </w:pPr>
      <w:r>
        <w:rPr/>
        <w:t>If ERCOT did take Level I Enforcement action in the case of the First Late Payment, ERCOT shall take Level II Enforcement action related to this Late Payment.</w:t>
      </w:r>
    </w:p>
    <w:p>
      <w:pPr>
        <w:pStyle w:val="BodyTextIndent"/>
        <w:numPr>
          <w:ilvl w:val="0"/>
          <w:numId w:val="3"/>
        </w:numPr>
        <w:tabs>
          <w:tab w:val="clear" w:pos="720"/>
          <w:tab w:val="left" w:pos="2160" w:leader="none"/>
        </w:tabs>
        <w:rPr/>
      </w:pPr>
      <w:r>
        <w:rPr/>
        <w:t>ERCOT shall send notification to a senior representative of the QSE; advising the QSE of the action required under Level I or Level II Enforcement.</w:t>
      </w:r>
    </w:p>
    <w:p>
      <w:pPr>
        <w:pStyle w:val="Heading4"/>
        <w:tabs>
          <w:tab w:val="left" w:pos="864" w:leader="none"/>
          <w:tab w:val="left" w:pos="1620" w:leader="none"/>
        </w:tabs>
        <w:rPr/>
      </w:pPr>
      <w:r>
        <w:rPr/>
        <w:t>Third Late Payment in any rolling 12-month period</w:t>
      </w:r>
    </w:p>
    <w:p>
      <w:pPr>
        <w:pStyle w:val="BodyTextIndent"/>
        <w:rPr/>
      </w:pPr>
      <w:r>
        <w:rPr/>
        <w:t>For the third Late Payment in any rolling 12-month period, ERCOT shall review the circumstances and reason for the Late Payment, and shall take action as follows:</w:t>
      </w:r>
    </w:p>
    <w:p>
      <w:pPr>
        <w:pStyle w:val="BodyTextIndent"/>
        <w:numPr>
          <w:ilvl w:val="0"/>
          <w:numId w:val="14"/>
        </w:numPr>
        <w:rPr/>
      </w:pPr>
      <w:r>
        <w:rPr/>
        <w:t>If ERCOT did not take Level II Enforcement action in the case of the Second Late Payment, ERCOT shall take Level II Enforcement action related to this Late Payment.</w:t>
      </w:r>
    </w:p>
    <w:p>
      <w:pPr>
        <w:pStyle w:val="BodyTextIndent"/>
        <w:numPr>
          <w:ilvl w:val="0"/>
          <w:numId w:val="14"/>
        </w:numPr>
        <w:rPr/>
      </w:pPr>
      <w:r>
        <w:rPr/>
        <w:t xml:space="preserve">If ERCOT did take Level II Enforcement action in the case of the Second Late Payment, ERCOT shall take Level III Enforcement action related to this Late Payment.  </w:t>
      </w:r>
    </w:p>
    <w:p>
      <w:pPr>
        <w:pStyle w:val="BodyTextIndent"/>
        <w:numPr>
          <w:ilvl w:val="0"/>
          <w:numId w:val="14"/>
        </w:numPr>
        <w:rPr>
          <w:b/>
          <w:bCs/>
        </w:rPr>
      </w:pPr>
      <w:r>
        <w:rPr/>
        <w:t>ERCOT shall send notification to a Senior Representative of the QSE advising the QSE of the action required under Level II or Level III Enforcement.</w:t>
      </w:r>
    </w:p>
    <w:p>
      <w:pPr>
        <w:pStyle w:val="Heading4"/>
        <w:tabs>
          <w:tab w:val="left" w:pos="864" w:leader="none"/>
          <w:tab w:val="left" w:pos="1620" w:leader="none"/>
        </w:tabs>
        <w:rPr/>
      </w:pPr>
      <w:r>
        <w:rPr/>
        <w:t>Fourth and all subsequent Late Payments in any rolling 12-month period</w:t>
      </w:r>
    </w:p>
    <w:p>
      <w:pPr>
        <w:pStyle w:val="BodyTextIndent"/>
        <w:rPr/>
      </w:pPr>
      <w:r>
        <w:rPr/>
        <w:t>For the fourth and all subsequent Late Payments in any rolling 12-month period:</w:t>
      </w:r>
    </w:p>
    <w:p>
      <w:pPr>
        <w:pStyle w:val="BodyTextIndent"/>
        <w:numPr>
          <w:ilvl w:val="0"/>
          <w:numId w:val="18"/>
        </w:numPr>
        <w:rPr/>
      </w:pPr>
      <w:r>
        <w:rPr/>
        <w:t xml:space="preserve">ERCOT shall take Level III Enforcement action related to this Late Payment.  </w:t>
      </w:r>
    </w:p>
    <w:p>
      <w:pPr>
        <w:pStyle w:val="BodyTextIndent"/>
        <w:numPr>
          <w:ilvl w:val="0"/>
          <w:numId w:val="18"/>
        </w:numPr>
        <w:rPr>
          <w:b/>
          <w:bCs/>
        </w:rPr>
      </w:pPr>
      <w:r>
        <w:rPr/>
        <w:t>ERCOT shall send notification to a Senior Representative of the QSE advising the QSE of the action required under Level III Enforcement.</w:t>
      </w:r>
    </w:p>
    <w:p>
      <w:pPr>
        <w:pStyle w:val="Heading5"/>
        <w:tabs>
          <w:tab w:val="clear" w:pos="1980"/>
          <w:tab w:val="left" w:pos="1008" w:leader="none"/>
        </w:tabs>
        <w:rPr/>
      </w:pPr>
      <w:r>
        <w:rPr/>
        <w:t xml:space="preserve">Level I Enforcement  </w:t>
      </w:r>
    </w:p>
    <w:p>
      <w:pPr>
        <w:pStyle w:val="BodyTextIndent"/>
        <w:rPr/>
      </w:pPr>
      <w:r>
        <w:rPr/>
        <w:t>ERCOT shall require the QSE to comply with one of the following requirements, whichever is appropriate, within two (2) Business Days:</w:t>
      </w:r>
    </w:p>
    <w:p>
      <w:pPr>
        <w:pStyle w:val="BodyTextIndent"/>
        <w:numPr>
          <w:ilvl w:val="0"/>
          <w:numId w:val="13"/>
        </w:numPr>
        <w:rPr/>
      </w:pPr>
      <w:r>
        <w:rPr/>
        <w:t>If the QSE does not have security posted, ERCOT shall require the QSE to post security, within three (3) Business Days, in an amount at or above one hundred ten percent (110%) of the amount of the QSE’s Total Estimated Liability (TEL) or Estimated Aggregate Liability (EAL), whichever is applicable.</w:t>
      </w:r>
    </w:p>
    <w:p>
      <w:pPr>
        <w:pStyle w:val="BodyTextIndent"/>
        <w:numPr>
          <w:ilvl w:val="0"/>
          <w:numId w:val="13"/>
        </w:numPr>
        <w:rPr/>
      </w:pPr>
      <w:r>
        <w:rPr/>
        <w:t>If the QSE does have security posted, ERCOT shall require the QSE to increase its posted security, within three (3) Business Days, to an amount at or above one hundred ten percent (110%) of its TEL or EAL, whichever is applicable.</w:t>
      </w:r>
    </w:p>
    <w:p>
      <w:pPr>
        <w:pStyle w:val="Heading5"/>
        <w:tabs>
          <w:tab w:val="clear" w:pos="1980"/>
          <w:tab w:val="left" w:pos="1008" w:leader="none"/>
        </w:tabs>
        <w:rPr/>
      </w:pPr>
      <w:r>
        <w:rPr/>
        <w:t>Level II Enforcement</w:t>
      </w:r>
    </w:p>
    <w:p>
      <w:pPr>
        <w:pStyle w:val="BodyTextIndent"/>
        <w:rPr/>
      </w:pPr>
      <w:r>
        <w:rPr/>
        <w:t>ERCOT shall require the QSE to post security in the form of a cash deposit at one hundred ten percent (110 %) of the QSE’s TEL or EAL, whichever is applicable, within two (2) Business Days.  The form of the deposit shall allow ERCOT access to the funds.  ERCOT will only access the cash deposit in the account in the event of a subsequent Late Payment by the QSE.  The account may bear interest to the QSE.</w:t>
      </w:r>
    </w:p>
    <w:p>
      <w:pPr>
        <w:pStyle w:val="BodyTextIndent"/>
        <w:rPr/>
      </w:pPr>
      <w:r>
        <w:rPr/>
        <w:t>FAILURE TO COMPLY WITH INCREASED SECURITY REQUIREMENTS UNDER LEVEL I OR LEVEL II ENFORCEMENT SHALL RESULT IN SUSPENSION OF THE QSE’S RIGHT TO SCHEDULE IN THE ERCOT MARKET UNTIL SUCH SECURITY IS ESTABLISED, AND WILL CONSTITUTE GROUNDS FOR TERMINATION OF THE QSE’S AGREEMENT WITH ERCOT.</w:t>
      </w:r>
    </w:p>
    <w:p>
      <w:pPr>
        <w:pStyle w:val="BodyTextIndent"/>
        <w:rPr/>
      </w:pPr>
      <w:r>
        <w:rPr/>
        <w:t>INCREASED SECURITY REQUIREMENTS UNDER THIS SUBSECTION SHALL REMAIN IN EFFECT FOR A MINIMUM OF SIXTY (60) DAYS AND SHALL REMAIN IN EFFECT THEREAFTER UNTIL ERCOT, IN ITS SOLE DISCRETION, DETERMINES TO REDUCE SUCH SECURITY REQUIREMENTS TO THE NORMALLY APPLICABLE LEVELS.</w:t>
      </w:r>
    </w:p>
    <w:p>
      <w:pPr>
        <w:pStyle w:val="Heading5"/>
        <w:tabs>
          <w:tab w:val="clear" w:pos="1980"/>
          <w:tab w:val="left" w:pos="1008" w:leader="none"/>
        </w:tabs>
        <w:rPr/>
      </w:pPr>
      <w:r>
        <w:rPr/>
        <w:t xml:space="preserve">Level III Enforcement </w:t>
      </w:r>
    </w:p>
    <w:p>
      <w:pPr>
        <w:pStyle w:val="BodyTextIndent"/>
        <w:rPr/>
      </w:pPr>
      <w:r>
        <w:rPr/>
        <w:t>ERCOT shall make reasonable efforts to meet with Senior Representative(s) of the QSE to discuss the Late Payment occurrences.  ERCOT shall take one or more of the following actions:</w:t>
      </w:r>
    </w:p>
    <w:p>
      <w:pPr>
        <w:pStyle w:val="BodyTextIndent"/>
        <w:numPr>
          <w:ilvl w:val="0"/>
          <w:numId w:val="12"/>
        </w:numPr>
        <w:tabs>
          <w:tab w:val="clear" w:pos="720"/>
          <w:tab w:val="left" w:pos="2160" w:leader="none"/>
        </w:tabs>
        <w:ind w:hanging="720" w:start="2160" w:end="0"/>
        <w:rPr/>
      </w:pPr>
      <w:r>
        <w:rPr/>
        <w:t xml:space="preserve">Advise the Senior Representative(s) that a subsequent Late Payment in the rolling 12-month period could result in termination of the QSE’s right to schedule capacity or energy in the ERCOT Market;  </w:t>
      </w:r>
    </w:p>
    <w:p>
      <w:pPr>
        <w:pStyle w:val="BodyTextIndent"/>
        <w:numPr>
          <w:ilvl w:val="0"/>
          <w:numId w:val="12"/>
        </w:numPr>
        <w:tabs>
          <w:tab w:val="clear" w:pos="720"/>
          <w:tab w:val="left" w:pos="2160" w:leader="none"/>
        </w:tabs>
        <w:ind w:hanging="720" w:start="2160" w:end="0"/>
        <w:rPr/>
      </w:pPr>
      <w:r>
        <w:rPr/>
        <w:t>Terminate the QSE’s Agreement with ERCOT, as provided in the QSE’s Agreement.</w:t>
      </w:r>
    </w:p>
    <w:p>
      <w:pPr>
        <w:pStyle w:val="Heading3"/>
        <w:ind w:hanging="0" w:start="0"/>
        <w:rPr/>
      </w:pPr>
      <w:r>
        <w:rPr/>
        <w:t xml:space="preserve"> </w:t>
      </w:r>
      <w:r>
        <w:rPr/>
        <w:t>Release of QSE’s Security Requirement</w:t>
      </w:r>
    </w:p>
    <w:p>
      <w:pPr>
        <w:pStyle w:val="BodyText"/>
        <w:rPr/>
      </w:pPr>
      <w:r>
        <w:rPr/>
        <w:t xml:space="preserve">ERCOT shall, following the termination of a QSE Agreement and within thirty (30) days of being satisfied that no sums remain owing by the QSE under these Protocols, return or release to the QSE, as appropriate, any security provided by the QSE under this Section.  </w:t>
      </w:r>
    </w:p>
    <w:p>
      <w:pPr>
        <w:pStyle w:val="Heading3"/>
        <w:ind w:hanging="0" w:start="0"/>
        <w:rPr/>
      </w:pPr>
      <w:r>
        <w:rPr/>
        <w:t xml:space="preserve"> </w:t>
      </w:r>
      <w:r>
        <w:rPr/>
        <w:t>Posting of Recognized QSE List</w:t>
      </w:r>
    </w:p>
    <w:p>
      <w:pPr>
        <w:pStyle w:val="BodyText"/>
        <w:rPr/>
      </w:pPr>
      <w:r>
        <w:rPr/>
        <w:t>ERCOT shall post on the ERCOT MIS and maintain current a list of all recognized QSEs.  ERCOT shall include with such posting a cautionary statement that inclusion on such list does not necessarily mean that a QSE is entitled to provide any service to a third party, nor does it obligate a QSE to provide any service to a third party.</w:t>
      </w:r>
    </w:p>
    <w:p>
      <w:pPr>
        <w:pStyle w:val="Heading3"/>
        <w:ind w:hanging="0" w:start="0"/>
        <w:rPr>
          <w:ins w:id="13" w:author="Vikki Gates" w:date="2000-12-20T15:47:00Z"/>
        </w:rPr>
      </w:pPr>
      <w:ins w:id="11" w:author="Vikki Gates" w:date="2000-12-20T15:47:00Z">
        <w:r>
          <w:rPr/>
          <w:t xml:space="preserve"> </w:t>
        </w:r>
      </w:ins>
      <w:ins w:id="12" w:author="Vikki Gates" w:date="2000-12-20T15:47:00Z">
        <w:r>
          <w:rPr/>
          <w:t>Default Qualified Scheduling Entity</w:t>
        </w:r>
      </w:ins>
    </w:p>
    <w:p>
      <w:pPr>
        <w:pStyle w:val="Heading4"/>
        <w:rPr>
          <w:ins w:id="15" w:author="Vikki Gates" w:date="2000-12-20T15:47:00Z"/>
        </w:rPr>
      </w:pPr>
      <w:ins w:id="14" w:author="Vikki Gates" w:date="2000-12-20T15:47:00Z">
        <w:r>
          <w:rPr/>
          <w:t>1 Designation as the Default QSE</w:t>
        </w:r>
      </w:ins>
    </w:p>
    <w:p>
      <w:pPr>
        <w:pStyle w:val="BodyTextIndent"/>
        <w:rPr>
          <w:ins w:id="18" w:author="Vikki Gates" w:date="2000-12-20T15:47:00Z"/>
        </w:rPr>
      </w:pPr>
      <w:ins w:id="16" w:author="Vikki Gates" w:date="2000-12-20T15:47:00Z">
        <w:r>
          <w:rPr/>
          <w:t xml:space="preserve">The Default QSE will be available for all of ERCOT and selected annually through a competitive process approved by the ERCOT Board.  </w:t>
        </w:r>
      </w:ins>
      <w:ins w:id="17" w:author="Vikki Gates" w:date="2000-12-20T15:47:00Z">
        <w:r>
          <w:rPr>
            <w:b/>
            <w:bCs/>
          </w:rPr>
          <w:t xml:space="preserve"> </w:t>
        </w:r>
      </w:ins>
    </w:p>
    <w:p>
      <w:pPr>
        <w:pStyle w:val="Heading4"/>
        <w:rPr>
          <w:ins w:id="21" w:author="Vikki Gates" w:date="2000-12-20T15:47:00Z"/>
        </w:rPr>
      </w:pPr>
      <w:ins w:id="19" w:author="Vikki Gates" w:date="2000-12-20T15:47:00Z">
        <w:r>
          <w:rPr/>
          <w:t xml:space="preserve"> </w:t>
        </w:r>
      </w:ins>
      <w:ins w:id="20" w:author="Vikki Gates" w:date="2000-12-20T15:47:00Z">
        <w:r>
          <w:rPr/>
          <w:t>Assignment to the Default QSE</w:t>
        </w:r>
      </w:ins>
    </w:p>
    <w:p>
      <w:pPr>
        <w:pStyle w:val="BodyTextIndent"/>
        <w:rPr>
          <w:b/>
          <w:bCs/>
          <w:ins w:id="23" w:author="Vikki Gates" w:date="2000-12-20T15:47:00Z"/>
        </w:rPr>
      </w:pPr>
      <w:ins w:id="22" w:author="Vikki Gates" w:date="2000-12-20T15:47:00Z">
        <w:r>
          <w:rPr/>
          <w:t>If a QSE can no longer function as a QSE or if ERCOT suspends the QSE’s qualification, ERCOT shall assign the CR, LSE, and/or Resource Entity from the failed QSE to the Default QSE.   Any Competitive Retailer (CR), Load Serving Entity (LSE) and/or Resource Entity served by the defaulting QSE must immediately select a new QSE and has 72 hours to begin scheduling operations with the new QSE.</w:t>
        </w:r>
      </w:ins>
    </w:p>
    <w:p>
      <w:pPr>
        <w:pStyle w:val="Heading4"/>
        <w:rPr>
          <w:ins w:id="26" w:author="Vikki Gates" w:date="2000-12-20T15:47:00Z"/>
        </w:rPr>
      </w:pPr>
      <w:ins w:id="24" w:author="Vikki Gates" w:date="2000-12-20T15:47:00Z">
        <w:r>
          <w:rPr/>
          <w:t xml:space="preserve"> </w:t>
        </w:r>
      </w:ins>
      <w:ins w:id="25" w:author="Vikki Gates" w:date="2000-12-20T15:47:00Z">
        <w:r>
          <w:rPr/>
          <w:t>Scheduling by Default QSE</w:t>
        </w:r>
      </w:ins>
    </w:p>
    <w:p>
      <w:pPr>
        <w:pStyle w:val="BodyTextIndent"/>
        <w:rPr/>
      </w:pPr>
      <w:ins w:id="27" w:author="Vikki Gates" w:date="2000-12-20T15:47:00Z">
        <w:r>
          <w:rPr/>
          <w:t>To facilitate the Default QSE’s scheduling during the 72-hour period, ERCOT shall provide the CR’s, LSE’s and/or Resource Entity’s final same-day, prior-week balanced energy schedules to the Default QSE.  CRs, LSEs and/or Resource Entities that are served by the Default QSE must compensate the Default QSE for services provided and ERCOT settlement charges incurred by the Default QSE on behalf of the CRs, LSEs and/or Resource Entities.  CRs, LSEs and/or Resource Entities agree to waive any confidentiality provisions for such information during the 72-hour period.</w:t>
        </w:r>
      </w:ins>
    </w:p>
    <w:p>
      <w:pPr>
        <w:pStyle w:val="Heading2"/>
        <w:ind w:hanging="0" w:start="0"/>
        <w:rPr/>
      </w:pPr>
      <w:bookmarkStart w:id="7" w:name="__RefHeading___Toc501854227"/>
      <w:bookmarkEnd w:id="7"/>
      <w:r>
        <w:rPr/>
        <w:t>Registration of Competitive Retailers</w:t>
      </w:r>
    </w:p>
    <w:p>
      <w:pPr>
        <w:pStyle w:val="BodyText"/>
        <w:rPr/>
      </w:pPr>
      <w:r>
        <w:rPr/>
        <w:t>All Competitive Retailers operating in the state of Texas must register with ERCOT.  To become registered as a Competitive Retailer, an Entity must execute a Load Serving Entity (LSE) Agreement and demonstrate to ERCOT’s reasonable satisfaction that it is capable of performing the functions of a Competitive Retailer as described in applicable Sections of these Protocols.   Additionally, a REP must demonstrate certification by the PUCT Requirements for Competitive Retailer registration.</w:t>
      </w:r>
    </w:p>
    <w:p>
      <w:pPr>
        <w:pStyle w:val="Heading3"/>
        <w:ind w:hanging="0" w:start="0"/>
        <w:rPr/>
      </w:pPr>
      <w:r>
        <w:rPr/>
        <w:t>Registration Process of Competitive Retailers</w:t>
      </w:r>
    </w:p>
    <w:p>
      <w:pPr>
        <w:pStyle w:val="BodyText"/>
        <w:rPr/>
      </w:pPr>
      <w:r>
        <w:rPr/>
        <w:t xml:space="preserve">Any CR operating in Texas must file a Load Serving Entity application (“application”) as set forth in this subsection.  In addition, ERCOT may require that the Entity satisfactorily complete testing of interfaces between the Entity’s systems and relevant ERCOT systems.  The application shall include any application fee set forth in ERCOT’s Service Fee Schedule posted on the MIS.   </w:t>
      </w:r>
    </w:p>
    <w:p>
      <w:pPr>
        <w:pStyle w:val="BodyText"/>
        <w:rPr/>
      </w:pPr>
      <w:r>
        <w:rPr/>
        <w:t>A CR must designate a QSE for scheduling and settlement with ERCOT.</w:t>
      </w:r>
    </w:p>
    <w:p>
      <w:pPr>
        <w:pStyle w:val="Bullet"/>
        <w:numPr>
          <w:ilvl w:val="0"/>
          <w:numId w:val="0"/>
        </w:numPr>
        <w:ind w:hanging="0" w:start="0"/>
        <w:rPr/>
      </w:pPr>
      <w:r>
        <w:rPr/>
        <w:t xml:space="preserve">REPs are required to submit a copy of their final certification from the PUCT as part of the registration process. </w:t>
      </w:r>
    </w:p>
    <w:p>
      <w:pPr>
        <w:pStyle w:val="Heading4"/>
        <w:tabs>
          <w:tab w:val="left" w:pos="864" w:leader="none"/>
          <w:tab w:val="left" w:pos="1620" w:leader="none"/>
        </w:tabs>
        <w:rPr/>
      </w:pPr>
      <w:r>
        <w:rPr/>
        <w:t>Technical and Managerial Resource Requirements</w:t>
      </w:r>
    </w:p>
    <w:p>
      <w:pPr>
        <w:pStyle w:val="BodyTextIndent"/>
        <w:rPr/>
      </w:pPr>
      <w:r>
        <w:rPr/>
        <w:t>Technical and managerial resource requirements for CRs include:</w:t>
      </w:r>
    </w:p>
    <w:p>
      <w:pPr>
        <w:pStyle w:val="Bullet"/>
        <w:numPr>
          <w:ilvl w:val="0"/>
          <w:numId w:val="23"/>
        </w:numPr>
        <w:tabs>
          <w:tab w:val="clear" w:pos="720"/>
          <w:tab w:val="left" w:pos="2160" w:leader="none"/>
        </w:tabs>
        <w:ind w:hanging="720" w:start="2160" w:end="0"/>
        <w:rPr/>
      </w:pPr>
      <w:r>
        <w:rPr/>
        <w:t xml:space="preserve">Capability to comply with all policies, rules, guidelines, and procedures established by these Protocols, ERCOT or other Independent Organization, if applicable. </w:t>
      </w:r>
    </w:p>
    <w:p>
      <w:pPr>
        <w:pStyle w:val="Bullet"/>
        <w:numPr>
          <w:ilvl w:val="0"/>
          <w:numId w:val="23"/>
        </w:numPr>
        <w:tabs>
          <w:tab w:val="clear" w:pos="720"/>
          <w:tab w:val="left" w:pos="2160" w:leader="none"/>
        </w:tabs>
        <w:ind w:hanging="720" w:start="2160" w:end="0"/>
        <w:rPr/>
      </w:pPr>
      <w:r>
        <w:rPr/>
        <w:t>Capability to comply with ERCOT’s registration requirements or other Independent Organization and its system rules and contract for the purchase of power from Entities registered with or by the ERCOT or Independent Organization and capable of complying with its system rules.</w:t>
      </w:r>
    </w:p>
    <w:p>
      <w:pPr>
        <w:pStyle w:val="Bullet"/>
        <w:numPr>
          <w:ilvl w:val="0"/>
          <w:numId w:val="23"/>
        </w:numPr>
        <w:tabs>
          <w:tab w:val="clear" w:pos="720"/>
          <w:tab w:val="left" w:pos="2160" w:leader="none"/>
        </w:tabs>
        <w:ind w:hanging="720" w:start="2160" w:end="0"/>
        <w:rPr/>
      </w:pPr>
      <w:r>
        <w:rPr/>
        <w:t>Purchase of capacity and reserves, or other Ancillary Services, as may be required by ERCOT or other Independent Organization to provide adequate electricity to all the applicant’s Customers in its area.</w:t>
      </w:r>
    </w:p>
    <w:p>
      <w:pPr>
        <w:pStyle w:val="Heading4"/>
        <w:tabs>
          <w:tab w:val="left" w:pos="864" w:leader="none"/>
          <w:tab w:val="left" w:pos="1620" w:leader="none"/>
        </w:tabs>
        <w:rPr/>
      </w:pPr>
      <w:r>
        <w:rPr/>
        <w:t>Designation of a QSE</w:t>
      </w:r>
    </w:p>
    <w:p>
      <w:pPr>
        <w:pStyle w:val="BodyTextIndent"/>
        <w:rPr/>
      </w:pPr>
      <w:r>
        <w:rPr/>
        <w:t xml:space="preserve">Each applicant shall designate in its application the QSE that will represent the applicant for purposes of scheduling and settlement with ERCOT.  Each applicant shall acknowledge in its application that it bears sole responsibility for selecting and maintaining a commercial relationship with a QSE.  The applicant shall include in its application, a written statement from the designated QSE acknowledging that the QSE accepts responsibility for the applicant’s scheduling and settlement transactions pursuant to these Protocols.  </w:t>
      </w:r>
    </w:p>
    <w:p>
      <w:pPr>
        <w:pStyle w:val="BodyTextIndent"/>
        <w:rPr/>
      </w:pPr>
      <w:r>
        <w:rPr/>
        <w:t>A CR may be required to designate a backup QSE as demonstrated in this section.</w:t>
      </w:r>
    </w:p>
    <w:p>
      <w:pPr>
        <w:pStyle w:val="Heading4"/>
        <w:tabs>
          <w:tab w:val="left" w:pos="864" w:leader="none"/>
          <w:tab w:val="left" w:pos="1620" w:leader="none"/>
        </w:tabs>
        <w:rPr/>
      </w:pPr>
      <w:r>
        <w:rPr/>
        <w:t xml:space="preserve"> </w:t>
      </w:r>
      <w:r>
        <w:rPr/>
        <w:t>Incomplete Applications</w:t>
      </w:r>
    </w:p>
    <w:p>
      <w:pPr>
        <w:pStyle w:val="BodyTextIndent"/>
        <w:rPr/>
      </w:pPr>
      <w:r>
        <w:rPr/>
        <w:t xml:space="preserve">Not more than ten (10) Business Days after receipt of each application, ERCOT shall notify the applicant in writing whether the application is complete. </w:t>
      </w:r>
    </w:p>
    <w:p>
      <w:pPr>
        <w:pStyle w:val="BodyTextIndent"/>
        <w:rPr/>
      </w:pPr>
      <w:r>
        <w:rPr/>
        <w:t xml:space="preserve">If ERCOT determines that an application is not complete, ERCOT’s notification shall explain the reasons therefore and the additional information necessary to make the application complete. The applicant shall then have five (5) Business Days from the receipt of ERCOT’s notification, or such longer period as ERCOT may allow, to provide the additional information set forth in ERCOT’s notification.  If the applicant timely responds to ERCOT’s notification, then the application shall be deemed complete on the date that ERCOT receives the applicant’s response.  </w:t>
      </w:r>
    </w:p>
    <w:p>
      <w:pPr>
        <w:pStyle w:val="BodyTextIndent"/>
        <w:rPr/>
      </w:pPr>
      <w:r>
        <w:rPr/>
        <w:t>If the applicant does not timely respond to ERCOT’s notification, then the application shall be rejected, and ERCOT shall retain any application fee included with the application.</w:t>
      </w:r>
    </w:p>
    <w:p>
      <w:pPr>
        <w:pStyle w:val="Heading4"/>
        <w:tabs>
          <w:tab w:val="left" w:pos="864" w:leader="none"/>
          <w:tab w:val="left" w:pos="1620" w:leader="none"/>
        </w:tabs>
        <w:rPr/>
      </w:pPr>
      <w:r>
        <w:rPr/>
        <w:t xml:space="preserve"> </w:t>
      </w:r>
      <w:r>
        <w:rPr/>
        <w:t>Approval of the Application for CRs</w:t>
      </w:r>
    </w:p>
    <w:p>
      <w:pPr>
        <w:pStyle w:val="BodyTextIndent"/>
        <w:rPr/>
      </w:pPr>
      <w:r>
        <w:rPr/>
        <w:t>ERCOT shall approve or reject each application not more than ten (10) Business Days after the application has been deemed complete in accordance with this subsection. Upon reasonable notice to the applicant, ERCOT may conduct a site visit as part of its evaluation of an application.</w:t>
      </w:r>
    </w:p>
    <w:p>
      <w:pPr>
        <w:pStyle w:val="BodyTextIndent"/>
        <w:rPr/>
      </w:pPr>
      <w:r>
        <w:rPr/>
        <w:t>If ERCOT approves an application, it shall send an approval letter to the applicant, along with a LSE Agreement and any required software licensing agreements for the applicant’s signature.  The CR shall be deemed registered when ERCOT receives back the executed LSE Agreement.</w:t>
      </w:r>
    </w:p>
    <w:p>
      <w:pPr>
        <w:pStyle w:val="BodyTextIndent"/>
        <w:rPr/>
      </w:pPr>
      <w:r>
        <w:rPr/>
        <w:t>If ERCOT rejects an application, ERCOT shall send the applicant a rejection letter explaining the grounds upon which ERCOT has rejected the application. Appropriate grounds for rejecting an application include:</w:t>
      </w:r>
    </w:p>
    <w:p>
      <w:pPr>
        <w:pStyle w:val="Bullet"/>
        <w:numPr>
          <w:ilvl w:val="0"/>
          <w:numId w:val="11"/>
        </w:numPr>
        <w:rPr/>
      </w:pPr>
      <w:r>
        <w:rPr/>
        <w:t xml:space="preserve">Non-compliance with technical requirements; and </w:t>
      </w:r>
    </w:p>
    <w:p>
      <w:pPr>
        <w:pStyle w:val="Bullet"/>
        <w:numPr>
          <w:ilvl w:val="0"/>
          <w:numId w:val="11"/>
        </w:numPr>
        <w:rPr/>
      </w:pPr>
      <w:r>
        <w:rPr/>
        <w:t>Non-compliance with other specific eligibility requirements set forth in this Section or in any other part of these Protocols.</w:t>
      </w:r>
    </w:p>
    <w:p>
      <w:pPr>
        <w:pStyle w:val="BodyTextIndent"/>
        <w:rPr/>
      </w:pPr>
      <w:r>
        <w:rPr/>
        <w:t>Not later than ten (10) Business Days after receipt of a rejection letter, the applicant may challenge the rejection of its application utilizing the dispute resolution procedures set forth in Section 20, Alternative Dispute Resolution Procedures. Regardless of whether or not the applicant challenges the rejection, the applicant may submit a new application and ERCOT shall process the new application in accordance with this subsection.</w:t>
      </w:r>
    </w:p>
    <w:p>
      <w:pPr>
        <w:pStyle w:val="Heading3"/>
        <w:ind w:hanging="0" w:start="0"/>
        <w:rPr/>
      </w:pPr>
      <w:r>
        <w:rPr/>
        <w:t>Requirements for Reporting and for Changing the Terms of a Competitive Retailer Registration</w:t>
      </w:r>
    </w:p>
    <w:p>
      <w:pPr>
        <w:pStyle w:val="BodyText"/>
        <w:rPr/>
      </w:pPr>
      <w:r>
        <w:rPr/>
        <w:t>In order to maintain its registration status, the CR must keep the registration information up to date, pursuant to the following requirements:</w:t>
      </w:r>
    </w:p>
    <w:p>
      <w:pPr>
        <w:pStyle w:val="BodyText"/>
        <w:numPr>
          <w:ilvl w:val="0"/>
          <w:numId w:val="24"/>
        </w:numPr>
        <w:rPr/>
      </w:pPr>
      <w:r>
        <w:rPr/>
        <w:t xml:space="preserve">A CR may change its designation of QSE no more than once in any given three (3) day period.  The CR shall include a written statement from the designated QSE acknowledging that the QSE accepts responsibility for the CR’s scheduling and settlement transactions pursuant to these Protocols.  </w:t>
      </w:r>
    </w:p>
    <w:p>
      <w:pPr>
        <w:pStyle w:val="Bullet"/>
        <w:numPr>
          <w:ilvl w:val="0"/>
          <w:numId w:val="24"/>
        </w:numPr>
        <w:rPr/>
      </w:pPr>
      <w:r>
        <w:rPr/>
        <w:t>Each CR shall notify ERCOT within seven (7) Business days of any material changes in the information included on its application.</w:t>
      </w:r>
    </w:p>
    <w:p>
      <w:pPr>
        <w:pStyle w:val="Heading3"/>
        <w:ind w:hanging="0" w:start="0"/>
        <w:rPr/>
      </w:pPr>
      <w:r>
        <w:rPr/>
        <w:t xml:space="preserve"> </w:t>
      </w:r>
      <w:r>
        <w:rPr/>
        <w:t>CRs Outside of ERCOT</w:t>
      </w:r>
    </w:p>
    <w:p>
      <w:pPr>
        <w:pStyle w:val="BodyText"/>
        <w:rPr/>
      </w:pPr>
      <w:r>
        <w:rPr/>
        <w:t xml:space="preserve">Competitive Retailers operating only outside of the ERCOT Region are not required to designate a QSE.  </w:t>
      </w:r>
    </w:p>
    <w:p>
      <w:pPr>
        <w:pStyle w:val="Heading2"/>
        <w:ind w:hanging="0" w:start="0"/>
        <w:rPr/>
      </w:pPr>
      <w:bookmarkStart w:id="8" w:name="__RefHeading___Toc501854228"/>
      <w:bookmarkEnd w:id="8"/>
      <w:r>
        <w:rPr/>
        <w:t>Registration of ERCOT Transmission and Distribution Service Providers (TDSP)</w:t>
      </w:r>
    </w:p>
    <w:p>
      <w:pPr>
        <w:pStyle w:val="BodyText"/>
        <w:rPr/>
      </w:pPr>
      <w:r>
        <w:rPr/>
        <w:t xml:space="preserve">Any Entity operating as a TDSP within the ERCOT Region, including Municipally Owned Utilities and Electric Cooperatives, shall register as a TDSP with ERCOT.  To register as a TDSP, an Entity must execute a TDSP Agreement and be capable of performing the functions of a TDSP as described in these Protocols.  </w:t>
      </w:r>
    </w:p>
    <w:p>
      <w:pPr>
        <w:pStyle w:val="Heading2"/>
        <w:ind w:hanging="0" w:start="0"/>
        <w:rPr/>
      </w:pPr>
      <w:bookmarkStart w:id="9" w:name="__RefHeading___Toc501854229"/>
      <w:bookmarkEnd w:id="9"/>
      <w:r>
        <w:rPr/>
        <w:t>Registration of Generation Resources and Loads Acting as a Resource</w:t>
      </w:r>
    </w:p>
    <w:p>
      <w:pPr>
        <w:pStyle w:val="BodyText"/>
        <w:rPr/>
      </w:pPr>
      <w:r>
        <w:rPr/>
        <w:t>Any Generation Resource connected to the ERCOT Transmission System, any distributed generator over 1 MW, or a Load Acting as a Resource must register with ERCOT.  Distributed generation is an electrical generating facility located at a customer’s point of delivery (point of common coupling) of ten (10) megawatts (MW) or less and connected at a voltage less than or equal to 60 kilovolts (kV) which may be connected in parallel operation to the utility system.</w:t>
      </w:r>
    </w:p>
    <w:p>
      <w:pPr>
        <w:pStyle w:val="BodyText"/>
        <w:rPr/>
      </w:pPr>
      <w:r>
        <w:rPr/>
        <w:t>To register as a Resource, an applicant must submit a Resource application, execute a Resource Agreement and be capable of performing the functions of a Resource as described in these Protocols.</w:t>
      </w:r>
    </w:p>
    <w:p>
      <w:pPr>
        <w:pStyle w:val="Heading3"/>
        <w:ind w:hanging="0" w:start="0"/>
        <w:rPr/>
      </w:pPr>
      <w:r>
        <w:rPr/>
        <w:t>Responsibilities of the Resource</w:t>
      </w:r>
    </w:p>
    <w:p>
      <w:pPr>
        <w:pStyle w:val="BodyText"/>
        <w:rPr/>
      </w:pPr>
      <w:r>
        <w:rPr/>
        <w:t>Each Resource shall be responsible for conducting its operations in accordance with all applicable ERCOT Protocols and guidelines.</w:t>
      </w:r>
    </w:p>
    <w:p>
      <w:pPr>
        <w:pStyle w:val="Heading3"/>
        <w:ind w:hanging="0" w:start="0"/>
        <w:rPr/>
      </w:pPr>
      <w:r>
        <w:rPr/>
        <w:t>Registration Process for a Resource</w:t>
      </w:r>
    </w:p>
    <w:p>
      <w:pPr>
        <w:pStyle w:val="BodyText"/>
        <w:rPr/>
      </w:pPr>
      <w:r>
        <w:rPr/>
        <w:t>To register as a Resource, an Entity must:</w:t>
      </w:r>
    </w:p>
    <w:p>
      <w:pPr>
        <w:pStyle w:val="Bullet"/>
        <w:numPr>
          <w:ilvl w:val="0"/>
          <w:numId w:val="15"/>
        </w:numPr>
        <w:rPr/>
      </w:pPr>
      <w:r>
        <w:rPr/>
        <w:t>Designate and maintain a relationship with a QSE or QSEs as specified in the Protocols,</w:t>
      </w:r>
    </w:p>
    <w:p>
      <w:pPr>
        <w:pStyle w:val="Bullet"/>
        <w:numPr>
          <w:ilvl w:val="0"/>
          <w:numId w:val="15"/>
        </w:numPr>
        <w:rPr/>
      </w:pPr>
      <w:r>
        <w:rPr/>
        <w:t>Demonstrate to ERCOT’s reasonable satisfaction that it is capable of performing the functions of a Resource,</w:t>
      </w:r>
    </w:p>
    <w:p>
      <w:pPr>
        <w:pStyle w:val="Bullet"/>
        <w:numPr>
          <w:ilvl w:val="0"/>
          <w:numId w:val="15"/>
        </w:numPr>
        <w:rPr/>
      </w:pPr>
      <w:r>
        <w:rPr/>
        <w:t>Demonstrate that it is capable of complying with the requirements of all ERCOT Protocols and guidelines.</w:t>
      </w:r>
    </w:p>
    <w:p>
      <w:pPr>
        <w:pStyle w:val="Heading4"/>
        <w:tabs>
          <w:tab w:val="left" w:pos="864" w:leader="none"/>
          <w:tab w:val="left" w:pos="1620" w:leader="none"/>
        </w:tabs>
        <w:rPr/>
      </w:pPr>
      <w:r>
        <w:rPr/>
        <w:t>Technical and Managerial Resource Requirements</w:t>
      </w:r>
    </w:p>
    <w:p>
      <w:pPr>
        <w:pStyle w:val="BodyTextIndent"/>
        <w:rPr/>
      </w:pPr>
      <w:r>
        <w:rPr/>
        <w:t>Technical and managerial resource requirements for Resources include:</w:t>
      </w:r>
    </w:p>
    <w:p>
      <w:pPr>
        <w:pStyle w:val="Bullet"/>
        <w:numPr>
          <w:ilvl w:val="0"/>
          <w:numId w:val="22"/>
        </w:numPr>
        <w:rPr/>
      </w:pPr>
      <w:r>
        <w:rPr/>
        <w:t xml:space="preserve">Capability to comply with all policies, rules, guidelines, and procedures established by these Protocols, ERCOT or other Independent Organization, if applicable. </w:t>
      </w:r>
    </w:p>
    <w:p>
      <w:pPr>
        <w:pStyle w:val="Bullet"/>
        <w:numPr>
          <w:ilvl w:val="0"/>
          <w:numId w:val="22"/>
        </w:numPr>
        <w:rPr/>
      </w:pPr>
      <w:r>
        <w:rPr/>
        <w:t>Capability to comply with ERCOT’s registration requirements or other Independent Organization and its system rules and contract for the purchase of power from Entities registered with or by the ERCOT or Independent Organization and capable of complying with its system rules.</w:t>
      </w:r>
    </w:p>
    <w:p>
      <w:pPr>
        <w:pStyle w:val="Heading4"/>
        <w:tabs>
          <w:tab w:val="left" w:pos="864" w:leader="none"/>
          <w:tab w:val="left" w:pos="1620" w:leader="none"/>
        </w:tabs>
        <w:rPr/>
      </w:pPr>
      <w:r>
        <w:rPr/>
        <w:t xml:space="preserve"> </w:t>
      </w:r>
      <w:r>
        <w:rPr/>
        <w:t>Designation of a QSE</w:t>
      </w:r>
    </w:p>
    <w:p>
      <w:pPr>
        <w:pStyle w:val="BodyTextIndent"/>
        <w:rPr/>
      </w:pPr>
      <w:r>
        <w:rPr/>
        <w:t xml:space="preserve">Each applicant shall designate in its Resource application the QSE that will represent the applicant for purposes of scheduling and settlement with ERCOT.  Each applicant shall acknowledge in its application that it bears sole responsibility for selecting and maintaining a commercial relationship with a QSE.  The applicant shall include in its application, a written statement from the designated QSE acknowledging that the QSE accepts responsibility for the applicant’s scheduling and settlement transactions pursuant to these Protocols. </w:t>
      </w:r>
    </w:p>
    <w:p>
      <w:pPr>
        <w:pStyle w:val="Heading4"/>
        <w:tabs>
          <w:tab w:val="left" w:pos="864" w:leader="none"/>
          <w:tab w:val="left" w:pos="1620" w:leader="none"/>
        </w:tabs>
        <w:rPr/>
      </w:pPr>
      <w:r>
        <w:rPr/>
        <w:t xml:space="preserve"> </w:t>
      </w:r>
      <w:r>
        <w:rPr/>
        <w:t>Incomplete Resource Applications</w:t>
      </w:r>
    </w:p>
    <w:p>
      <w:pPr>
        <w:pStyle w:val="BodyTextIndent"/>
        <w:rPr/>
      </w:pPr>
      <w:r>
        <w:rPr/>
        <w:t xml:space="preserve">Not more than ten (10) Business Days after receipt of each application, ERCOT shall notify the applicant in writing whether the application is complete. </w:t>
      </w:r>
    </w:p>
    <w:p>
      <w:pPr>
        <w:pStyle w:val="BodyTextIndent"/>
        <w:rPr/>
      </w:pPr>
      <w:r>
        <w:rPr/>
        <w:t xml:space="preserve">If ERCOT determines that an application is not complete, ERCOT’s notification shall explain the reasons therefore and the additional information necessary to make the application complete. The applicant shall then have five (5) Business Days from the receipt of ERCOT’s notification, or such longer period as ERCOT may allow, to provide the additional information set forth in ERCOT’s notification.  If the applicant timely responds to ERCOT’s notification, then the application shall be deemed complete on the date that ERCOT receives the applicant’s response.  </w:t>
      </w:r>
    </w:p>
    <w:p>
      <w:pPr>
        <w:pStyle w:val="BodyTextIndent"/>
        <w:rPr/>
      </w:pPr>
      <w:r>
        <w:rPr/>
        <w:t>If the applicant does not timely respond to ERCOT’s notification, then the application shall be rejected, and ERCOT shall retain any application fee included with the application.</w:t>
      </w:r>
    </w:p>
    <w:p>
      <w:pPr>
        <w:pStyle w:val="Heading4"/>
        <w:tabs>
          <w:tab w:val="left" w:pos="864" w:leader="none"/>
          <w:tab w:val="left" w:pos="1620" w:leader="none"/>
        </w:tabs>
        <w:rPr/>
      </w:pPr>
      <w:r>
        <w:rPr/>
        <w:t xml:space="preserve"> </w:t>
      </w:r>
      <w:r>
        <w:rPr/>
        <w:t>Approval of the Resource Application</w:t>
      </w:r>
    </w:p>
    <w:p>
      <w:pPr>
        <w:pStyle w:val="BodyTextIndent"/>
        <w:rPr/>
      </w:pPr>
      <w:r>
        <w:rPr/>
        <w:t>ERCOT shall approve or reject each application not more than ten (10) Business Days after the application has been deemed complete in accordance with this subsection. Upon reasonable notice to the applicant, ERCOT may conduct a site visit as part of its evaluation of an application.</w:t>
      </w:r>
    </w:p>
    <w:p>
      <w:pPr>
        <w:pStyle w:val="BodyTextIndent"/>
        <w:rPr/>
      </w:pPr>
      <w:r>
        <w:rPr/>
        <w:t>If ERCOT approves an application, it shall send an approval letter to the applicant, along with an agreement and any required software licensing agreements for the applicant’s signature.  The Resource shall be deemed registered when ERCOT receives back the executed agreement.</w:t>
      </w:r>
    </w:p>
    <w:p>
      <w:pPr>
        <w:pStyle w:val="BodyTextIndent"/>
        <w:rPr/>
      </w:pPr>
      <w:r>
        <w:rPr/>
        <w:t>If ERCOT rejects an application, ERCOT shall send the applicant a rejection letter explaining the grounds upon which ERCOT has rejected the application. Appropriate grounds for rejecting a application include:</w:t>
      </w:r>
    </w:p>
    <w:p>
      <w:pPr>
        <w:pStyle w:val="BulletIndent"/>
        <w:numPr>
          <w:ilvl w:val="0"/>
          <w:numId w:val="16"/>
        </w:numPr>
        <w:tabs>
          <w:tab w:val="clear" w:pos="720"/>
          <w:tab w:val="left" w:pos="2160" w:leader="none"/>
        </w:tabs>
        <w:spacing w:before="0" w:after="60"/>
        <w:rPr/>
      </w:pPr>
      <w:r>
        <w:rPr/>
        <w:t xml:space="preserve">Non-compliance with technical requirements; and </w:t>
      </w:r>
    </w:p>
    <w:p>
      <w:pPr>
        <w:pStyle w:val="BulletIndent"/>
        <w:numPr>
          <w:ilvl w:val="0"/>
          <w:numId w:val="16"/>
        </w:numPr>
        <w:tabs>
          <w:tab w:val="clear" w:pos="720"/>
          <w:tab w:val="left" w:pos="2160" w:leader="none"/>
        </w:tabs>
        <w:spacing w:before="0" w:after="60"/>
        <w:rPr/>
      </w:pPr>
      <w:r>
        <w:rPr/>
        <w:t>Non-compliance with other specific eligibility requirements set forth in this Section or in any other part of these Protocols.</w:t>
      </w:r>
    </w:p>
    <w:p>
      <w:pPr>
        <w:pStyle w:val="BodyTextIndent"/>
        <w:rPr/>
      </w:pPr>
      <w:r>
        <w:rPr/>
        <w:t>Not later than ten (10) Business Days after receipt of a rejection letter, the applicant may challenge the rejection of its application utilizing the dispute resolution procedures set forth in Section 20. Alternative Dispute Resolution Procedures. Regardless of whether or not the applicant challenges the rejection, the applicant may submit a new application and ERCOT shall process the new application in accordance with this subsection.</w:t>
      </w:r>
    </w:p>
    <w:p>
      <w:pPr>
        <w:pStyle w:val="Heading3"/>
        <w:ind w:hanging="0" w:start="0"/>
        <w:rPr/>
      </w:pPr>
      <w:r>
        <w:rPr/>
        <w:t>Requirements for Reporting and for Changing the Terms of a Resource Registration</w:t>
      </w:r>
    </w:p>
    <w:p>
      <w:pPr>
        <w:pStyle w:val="BodyText"/>
        <w:rPr/>
      </w:pPr>
      <w:r>
        <w:rPr/>
        <w:t>In order to maintain its registration status, the Resource must keep the registration information up to date, pursuant to the following requirements:</w:t>
      </w:r>
    </w:p>
    <w:p>
      <w:pPr>
        <w:pStyle w:val="BulletIndent"/>
        <w:numPr>
          <w:ilvl w:val="0"/>
          <w:numId w:val="19"/>
        </w:numPr>
        <w:spacing w:before="0" w:after="60"/>
        <w:rPr/>
      </w:pPr>
      <w:r>
        <w:rPr/>
        <w:t>A Resource may change its designation of QSE no more than once in any given three (3) day period.</w:t>
      </w:r>
    </w:p>
    <w:p>
      <w:pPr>
        <w:pStyle w:val="BulletIndent"/>
        <w:numPr>
          <w:ilvl w:val="0"/>
          <w:numId w:val="19"/>
        </w:numPr>
        <w:spacing w:before="0" w:after="60"/>
        <w:rPr/>
      </w:pPr>
      <w:r>
        <w:rPr/>
        <w:t xml:space="preserve">The Resource shall include a written statement from the designated QSE acknowledging that the QSE accepts responsibility for the Resource’s Scheduling and Settlement transactions pursuant to these Protocols.  </w:t>
      </w:r>
    </w:p>
    <w:p>
      <w:pPr>
        <w:pStyle w:val="Bullet"/>
        <w:numPr>
          <w:ilvl w:val="0"/>
          <w:numId w:val="0"/>
        </w:numPr>
        <w:ind w:hanging="0" w:start="0"/>
        <w:rPr/>
      </w:pPr>
      <w:r>
        <w:rPr/>
        <w:t>Each Resource shall notify ERCOT within seven (7) Business days of any material changes in the information included on its application.</w:t>
      </w:r>
    </w:p>
    <w:p>
      <w:pPr>
        <w:pStyle w:val="Heading2"/>
        <w:ind w:hanging="0" w:start="0"/>
        <w:rPr/>
      </w:pPr>
      <w:bookmarkStart w:id="10" w:name="__RefHeading___Toc501854230"/>
      <w:r>
        <w:rPr/>
        <w:t>Registration of Municipally Owned Utilities and Electric Cooperatives  in the ERCOT Region</w:t>
      </w:r>
      <w:bookmarkEnd w:id="10"/>
      <w:r>
        <w:rPr/>
        <w:t xml:space="preserve"> </w:t>
      </w:r>
    </w:p>
    <w:p>
      <w:pPr>
        <w:pStyle w:val="BodyText"/>
        <w:rPr>
          <w:color w:val="000000"/>
        </w:rPr>
      </w:pPr>
      <w:r>
        <w:rPr>
          <w:color w:val="000000"/>
        </w:rPr>
        <w:t>A Municipally-Owned Utility and Electric Cooperative (MOU/Coop) is required to register with ERCOT and sign the applicable agreements that apply to the functions it performs in the ERCOT Region, regardless of whether planning to be a Non-Opt In or a Competitive Retailer.</w:t>
      </w:r>
    </w:p>
    <w:p>
      <w:pPr>
        <w:pStyle w:val="BodyText"/>
        <w:rPr/>
      </w:pPr>
      <w:r>
        <w:rPr>
          <w:color w:val="000000"/>
        </w:rPr>
        <w:t xml:space="preserve">Municipally Owned Utilities and </w:t>
      </w:r>
      <w:r>
        <w:rPr/>
        <w:t xml:space="preserve">Cooperatives </w:t>
      </w:r>
      <w:r>
        <w:rPr>
          <w:color w:val="000000"/>
        </w:rPr>
        <w:t>in the ERCOT Region, must notify ERCOT six (6) months prior to opting into retail competition, and register with ERCOT as a Competitive Retailer.</w:t>
      </w:r>
    </w:p>
    <w:p>
      <w:pPr>
        <w:pStyle w:val="BodyText"/>
        <w:rPr/>
      </w:pPr>
      <w:r>
        <w:rPr/>
        <w:t>Every MOU/Coop must designate a QSE to schedule and settle with ERCOT on its behalf.</w:t>
      </w:r>
    </w:p>
    <w:p>
      <w:pPr>
        <w:pStyle w:val="Bullet"/>
        <w:numPr>
          <w:ilvl w:val="0"/>
          <w:numId w:val="0"/>
        </w:numPr>
        <w:ind w:hanging="0" w:start="0"/>
        <w:rPr/>
      </w:pPr>
      <w:r>
        <w:rPr/>
        <w:t xml:space="preserve">All non-opt-in utilities shall have ESI-IDs assigned to their wholesale points of delivery as specified in these Protocols.  The ESIs must be assigned to an LSE. </w:t>
      </w:r>
    </w:p>
    <w:p>
      <w:pPr>
        <w:pStyle w:val="Heading2"/>
        <w:ind w:hanging="0" w:start="0"/>
        <w:rPr/>
      </w:pPr>
      <w:bookmarkStart w:id="11" w:name="__RefHeading___Toc501854231"/>
      <w:bookmarkEnd w:id="11"/>
      <w:r>
        <w:rPr/>
        <w:t>Registration of REC Account Holders</w:t>
      </w:r>
    </w:p>
    <w:p>
      <w:pPr>
        <w:pStyle w:val="BodyText"/>
        <w:rPr/>
      </w:pPr>
      <w:r>
        <w:rPr/>
        <w:t>Any Entity wishing to participate in the REC Trading Program shall register with ERCOT and execute a REC Account Holder Agreement prior to any participation in such program.</w:t>
      </w:r>
    </w:p>
    <w:p>
      <w:pPr>
        <w:pStyle w:val="Heading2"/>
        <w:ind w:hanging="0" w:start="0"/>
        <w:rPr/>
      </w:pPr>
      <w:bookmarkStart w:id="12" w:name="__RefHeading___Toc501854232"/>
      <w:bookmarkEnd w:id="12"/>
      <w:r>
        <w:rPr/>
        <w:t>Registration of TCR Account Holders</w:t>
      </w:r>
    </w:p>
    <w:p>
      <w:pPr>
        <w:pStyle w:val="BodyText"/>
        <w:rPr/>
      </w:pPr>
      <w:r>
        <w:rPr/>
        <w:t>Any Entity wishing to participate in the auction and registration of TCRs shall register with ERCOT and execute a TCR Account Holder Agreement prior to any participation in such program.  In order to participate in the TCR auction, TCR bidders must meet the financial requirements approved by the ERCOT Board.</w:t>
      </w:r>
    </w:p>
    <w:p>
      <w:pPr>
        <w:pStyle w:val="Heading2"/>
        <w:ind w:hanging="0" w:start="0"/>
        <w:rPr/>
      </w:pPr>
      <w:bookmarkStart w:id="13" w:name="__RefHeading___Toc501854233"/>
      <w:bookmarkEnd w:id="13"/>
      <w:r>
        <w:rPr/>
        <w:t>Resources Providing Reliability Must Run Service or Synchronous Condenser Service</w:t>
      </w:r>
    </w:p>
    <w:p>
      <w:pPr>
        <w:pStyle w:val="BodyText"/>
        <w:rPr/>
      </w:pPr>
      <w:r>
        <w:rPr/>
        <w:t>Any Entity providing Reliability Must Run Service or Synchronous Condenser Service must sign an RMR/SC Agreement.  If such Entity has not already signed a Resource Agreement, the Entity shall also sign a Resource Agreement prior to commencing the service of any RMR/SC under these Protocols.</w:t>
      </w:r>
    </w:p>
    <w:p>
      <w:pPr>
        <w:pStyle w:val="Heading2"/>
        <w:ind w:hanging="0" w:start="0"/>
        <w:rPr/>
      </w:pPr>
      <w:r>
        <w:rPr/>
        <w:t xml:space="preserve">  </w:t>
      </w:r>
      <w:bookmarkStart w:id="14" w:name="__RefHeading___Toc501854234"/>
      <w:r>
        <w:rPr/>
        <w:t>Resources Providing Black Start Service</w:t>
      </w:r>
      <w:bookmarkEnd w:id="14"/>
    </w:p>
    <w:p>
      <w:pPr>
        <w:pStyle w:val="Normal"/>
        <w:rPr/>
      </w:pPr>
      <w:r>
        <w:rPr/>
        <w:t>Any Entity providing Black Start Service must sign a Black Start Service Agreement.  If such Entity has not already signed a Resource Agreement, the Entity shall also sign a Resource Agreement prior to commencing the Black Start Service under these Protocols.</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270" w:leader="none"/>
      </w:tabs>
      <w:spacing w:before="120" w:after="120"/>
      <w:rPr>
        <w:smallCaps/>
        <w:sz w:val="20"/>
      </w:rPr>
    </w:pPr>
    <w:r>
      <w:rPr>
        <w:smallCaps/>
        <w:sz w:val="20"/>
      </w:rPr>
      <w:t>ERCOT Protocols – January 5, 2001</w:t>
      <w:tab/>
    </w:r>
  </w:p>
  <w:p>
    <w:pPr>
      <w:pStyle w:val="Footer"/>
      <w:pBdr>
        <w:top w:val="single" w:sz="4" w:space="1" w:color="000000"/>
      </w:pBdr>
      <w:spacing w:before="120" w:after="120"/>
      <w:rPr>
        <w:smallCaps/>
        <w:sz w:val="20"/>
      </w:rPr>
    </w:pPr>
    <w:r>
      <w:rPr>
        <w:smallCaps/>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270" w:leader="none"/>
      </w:tabs>
      <w:spacing w:before="120" w:after="120"/>
      <w:rPr>
        <w:smallCaps/>
        <w:sz w:val="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Bdr>
        <w:top w:val="single" w:sz="4" w:space="1" w:color="000000"/>
      </w:pBdr>
      <w:spacing w:before="120" w:after="120"/>
      <w:rPr>
        <w:smallCaps/>
        <w:sz w:val="20"/>
      </w:rPr>
    </w:pPr>
    <w:r>
      <w:rPr>
        <w:smallCaps/>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16 Qualification of Qualified Scheduling Entities and Registration of Market Participants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16: Qualification of qualified scheduling entities and registration of Market</w:t>
    </w:r>
    <w:r>
      <w:rPr>
        <w:b/>
        <w:sz w:val="36"/>
      </w:rPr>
      <w:t xml:space="preserve"> </w:t>
    </w:r>
    <w:r>
      <w:rPr>
        <w:bCs/>
      </w:rPr>
      <w:t>Participants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6"/>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upperLetter"/>
      <w:lvlText w:val="Attachment %9"/>
      <w:lvlJc w:val="start"/>
      <w:pPr>
        <w:tabs>
          <w:tab w:val="num" w:pos="2160"/>
        </w:tabs>
        <w:ind w:start="720" w:hanging="720"/>
      </w:pPr>
      <w:r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1800"/>
        </w:tabs>
        <w:ind w:start="1800" w:hanging="720"/>
      </w:pPr>
      <w:rPr>
        <w:i w:val="false"/>
        <w:b w:val="false"/>
      </w:rPr>
    </w:lvl>
  </w:abstractNum>
  <w:abstractNum w:abstractNumId="4">
    <w:lvl w:ilvl="0">
      <w:start w:val="1"/>
      <w:numFmt w:val="decimal"/>
      <w:lvlText w:val="(%1)"/>
      <w:lvlJc w:val="start"/>
      <w:pPr>
        <w:tabs>
          <w:tab w:val="num" w:pos="1800"/>
        </w:tabs>
        <w:ind w:start="1800" w:hanging="720"/>
      </w:pPr>
      <w:rPr>
        <w:i w:val="false"/>
        <w:b w:val="false"/>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1800"/>
        </w:tabs>
        <w:ind w:start="1800" w:hanging="720"/>
      </w:pPr>
      <w:rPr>
        <w:i w:val="false"/>
        <w:b w:val="false"/>
      </w:rPr>
    </w:lvl>
  </w:abstractNum>
  <w:abstractNum w:abstractNumId="7">
    <w:lvl w:ilvl="0">
      <w:start w:val="1"/>
      <w:numFmt w:val="decimal"/>
      <w:lvlText w:val="(%1)"/>
      <w:lvlJc w:val="start"/>
      <w:pPr>
        <w:tabs>
          <w:tab w:val="num" w:pos="720"/>
        </w:tabs>
        <w:ind w:start="720" w:hanging="720"/>
      </w:pPr>
      <w:rPr/>
    </w:lvl>
  </w:abstractNum>
  <w:abstractNum w:abstractNumId="8">
    <w:lvl w:ilvl="0">
      <w:start w:val="1"/>
      <w:numFmt w:val="decimal"/>
      <w:lvlText w:val="(%1)"/>
      <w:lvlJc w:val="start"/>
      <w:pPr>
        <w:tabs>
          <w:tab w:val="num" w:pos="1800"/>
        </w:tabs>
        <w:ind w:start="1800" w:hanging="720"/>
      </w:pPr>
      <w:rPr>
        <w:i w:val="false"/>
        <w:b w:val="false"/>
      </w:r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decimal"/>
      <w:lvlText w:val="(%1)"/>
      <w:lvlJc w:val="start"/>
      <w:pPr>
        <w:tabs>
          <w:tab w:val="num" w:pos="720"/>
        </w:tabs>
        <w:ind w:start="720" w:hanging="720"/>
      </w:pPr>
      <w:rPr/>
    </w:lvl>
  </w:abstractNum>
  <w:abstractNum w:abstractNumId="11">
    <w:lvl w:ilvl="0">
      <w:start w:val="1"/>
      <w:numFmt w:val="decimal"/>
      <w:lvlText w:val="(%1)"/>
      <w:lvlJc w:val="start"/>
      <w:pPr>
        <w:tabs>
          <w:tab w:val="num" w:pos="1440"/>
        </w:tabs>
        <w:ind w:start="1440" w:hanging="720"/>
      </w:pPr>
      <w:rPr>
        <w:i w:val="false"/>
        <w:b w:val="false"/>
      </w:rPr>
    </w:lvl>
  </w:abstractNum>
  <w:abstractNum w:abstractNumId="12">
    <w:lvl w:ilvl="0">
      <w:start w:val="1"/>
      <w:numFmt w:val="decimal"/>
      <w:lvlText w:val="(%1)"/>
      <w:lvlJc w:val="start"/>
      <w:pPr>
        <w:tabs>
          <w:tab w:val="num" w:pos="1800"/>
        </w:tabs>
        <w:ind w:start="1800" w:hanging="720"/>
      </w:pPr>
      <w:rPr>
        <w:i w:val="false"/>
        <w:b w:val="false"/>
      </w:rPr>
    </w:lvl>
  </w:abstractNum>
  <w:abstractNum w:abstractNumId="13">
    <w:lvl w:ilvl="0">
      <w:start w:val="1"/>
      <w:numFmt w:val="decimal"/>
      <w:lvlText w:val="(%1)"/>
      <w:lvlJc w:val="start"/>
      <w:pPr>
        <w:tabs>
          <w:tab w:val="num" w:pos="1800"/>
        </w:tabs>
        <w:ind w:start="1800" w:hanging="720"/>
      </w:pPr>
      <w:rPr>
        <w:i w:val="false"/>
        <w:b w:val="false"/>
      </w:rPr>
    </w:lvl>
  </w:abstractNum>
  <w:abstractNum w:abstractNumId="14">
    <w:lvl w:ilvl="0">
      <w:start w:val="1"/>
      <w:numFmt w:val="decimal"/>
      <w:lvlText w:val="(%1)"/>
      <w:lvlJc w:val="start"/>
      <w:pPr>
        <w:tabs>
          <w:tab w:val="num" w:pos="1800"/>
        </w:tabs>
        <w:ind w:start="1800" w:hanging="720"/>
      </w:pPr>
      <w:rPr>
        <w:i w:val="false"/>
        <w:b w:val="false"/>
      </w:rPr>
    </w:lvl>
  </w:abstractNum>
  <w:abstractNum w:abstractNumId="15">
    <w:lvl w:ilvl="0">
      <w:start w:val="1"/>
      <w:numFmt w:val="decimal"/>
      <w:lvlText w:val="(%1)"/>
      <w:lvlJc w:val="start"/>
      <w:pPr>
        <w:tabs>
          <w:tab w:val="num" w:pos="1440"/>
        </w:tabs>
        <w:ind w:start="1440" w:hanging="720"/>
      </w:pPr>
      <w:rPr>
        <w:i w:val="false"/>
        <w:b w:val="false"/>
      </w:rPr>
    </w:lvl>
  </w:abstractNum>
  <w:abstractNum w:abstractNumId="16">
    <w:lvl w:ilvl="0">
      <w:start w:val="1"/>
      <w:numFmt w:val="decimal"/>
      <w:lvlText w:val="(%1)"/>
      <w:lvlJc w:val="start"/>
      <w:pPr>
        <w:tabs>
          <w:tab w:val="num" w:pos="1440"/>
        </w:tabs>
        <w:ind w:start="1440" w:hanging="720"/>
      </w:pPr>
      <w:rPr>
        <w:i w:val="false"/>
        <w:b w:val="false"/>
      </w:rPr>
    </w:lvl>
  </w:abstractNum>
  <w:abstractNum w:abstractNumId="17">
    <w:lvl w:ilvl="0">
      <w:start w:val="1"/>
      <w:numFmt w:val="lowerLetter"/>
      <w:lvlText w:val="(%1)"/>
      <w:lvlJc w:val="start"/>
      <w:pPr>
        <w:tabs>
          <w:tab w:val="num" w:pos="1080"/>
        </w:tabs>
        <w:ind w:start="1080" w:hanging="360"/>
      </w:pPr>
      <w:rPr/>
    </w:lvl>
    <w:lvl w:ilvl="1">
      <w:start w:val="1"/>
      <w:numFmt w:val="decimal"/>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8">
    <w:lvl w:ilvl="0">
      <w:start w:val="1"/>
      <w:numFmt w:val="decimal"/>
      <w:lvlText w:val="(%1)"/>
      <w:lvlJc w:val="start"/>
      <w:pPr>
        <w:tabs>
          <w:tab w:val="num" w:pos="1800"/>
        </w:tabs>
        <w:ind w:start="1800" w:hanging="720"/>
      </w:pPr>
      <w:rPr>
        <w:i w:val="false"/>
        <w:b w:val="false"/>
      </w:rPr>
    </w:lvl>
  </w:abstractNum>
  <w:abstractNum w:abstractNumId="19">
    <w:lvl w:ilvl="0">
      <w:start w:val="1"/>
      <w:numFmt w:val="decimal"/>
      <w:lvlText w:val="(%1)"/>
      <w:lvlJc w:val="start"/>
      <w:pPr>
        <w:tabs>
          <w:tab w:val="num" w:pos="1440"/>
        </w:tabs>
        <w:ind w:start="1440" w:hanging="720"/>
      </w:pPr>
      <w:rPr>
        <w:i w:val="false"/>
        <w:b w:val="false"/>
      </w:rPr>
    </w:lvl>
  </w:abstractNum>
  <w:abstractNum w:abstractNumId="20">
    <w:lvl w:ilvl="0">
      <w:start w:val="1"/>
      <w:numFmt w:val="decimal"/>
      <w:lvlText w:val="(%1)"/>
      <w:lvlJc w:val="start"/>
      <w:pPr>
        <w:tabs>
          <w:tab w:val="num" w:pos="360"/>
        </w:tabs>
        <w:ind w:start="360" w:hanging="360"/>
      </w:pPr>
      <w:rPr/>
    </w:lvl>
    <w:lvl w:ilvl="1">
      <w:start w:val="1"/>
      <w:numFmt w:val="decimal"/>
      <w:lvlText w:val="(%2)"/>
      <w:lvlJc w:val="start"/>
      <w:pPr>
        <w:tabs>
          <w:tab w:val="num" w:pos="1800"/>
        </w:tabs>
        <w:ind w:start="1800" w:hanging="720"/>
      </w:pPr>
      <w:rPr>
        <w:i w:val="false"/>
        <w:b w:val="false"/>
      </w:rPr>
    </w:lvl>
    <w:lvl w:ilvl="2">
      <w:start w:val="2"/>
      <w:numFmt w:val="upperLetter"/>
      <w:lvlText w:val="(%3)"/>
      <w:lvlJc w:val="start"/>
      <w:pPr>
        <w:tabs>
          <w:tab w:val="num" w:pos="2415"/>
        </w:tabs>
        <w:ind w:start="2415" w:hanging="435"/>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1">
    <w:lvl w:ilvl="0">
      <w:start w:val="1"/>
      <w:numFmt w:val="decimal"/>
      <w:lvlText w:val="(%1)"/>
      <w:lvlJc w:val="start"/>
      <w:pPr>
        <w:tabs>
          <w:tab w:val="num" w:pos="720"/>
        </w:tabs>
        <w:ind w:start="720" w:hanging="720"/>
      </w:pPr>
      <w:rPr/>
    </w:lvl>
  </w:abstractNum>
  <w:abstractNum w:abstractNumId="22">
    <w:lvl w:ilvl="0">
      <w:start w:val="1"/>
      <w:numFmt w:val="decimal"/>
      <w:lvlText w:val="(%1)"/>
      <w:lvlJc w:val="start"/>
      <w:pPr>
        <w:tabs>
          <w:tab w:val="num" w:pos="2160"/>
        </w:tabs>
        <w:ind w:start="2160" w:hanging="720"/>
      </w:pPr>
      <w:rPr>
        <w:i w:val="false"/>
        <w:b w:val="false"/>
      </w:rPr>
    </w:lvl>
  </w:abstractNum>
  <w:abstractNum w:abstractNumId="23">
    <w:lvl w:ilvl="0">
      <w:start w:val="1"/>
      <w:numFmt w:val="decimal"/>
      <w:lvlText w:val="(%1)"/>
      <w:lvlJc w:val="start"/>
      <w:pPr>
        <w:tabs>
          <w:tab w:val="num" w:pos="1440"/>
        </w:tabs>
        <w:ind w:start="1440" w:hanging="720"/>
      </w:pPr>
      <w:rPr>
        <w:i w:val="false"/>
        <w:b w:val="false"/>
      </w:rPr>
    </w:lvl>
  </w:abstractNum>
  <w:abstractNum w:abstractNumId="24">
    <w:lvl w:ilvl="0">
      <w:start w:val="1"/>
      <w:numFmt w:val="decimal"/>
      <w:lvlText w:val="(%1)"/>
      <w:lvlJc w:val="start"/>
      <w:pPr>
        <w:tabs>
          <w:tab w:val="num" w:pos="1440"/>
        </w:tabs>
        <w:ind w:start="1440" w:hanging="72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caps/>
      <w:szCs w:val="20"/>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240" w:after="120"/>
      <w:outlineLvl w:val="2"/>
    </w:pPr>
    <w:rPr>
      <w:b/>
      <w:bCs/>
      <w:i/>
      <w:szCs w:val="20"/>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ind w:hanging="900" w:start="1620" w:end="0"/>
      <w:outlineLvl w:val="3"/>
    </w:pPr>
    <w:rPr>
      <w:b/>
      <w:bCs/>
      <w:szCs w:val="20"/>
    </w:rPr>
  </w:style>
  <w:style w:type="paragraph" w:styleId="Heading5">
    <w:name w:val="heading 5"/>
    <w:basedOn w:val="Normal"/>
    <w:next w:val="Normal"/>
    <w:qFormat/>
    <w:pPr>
      <w:numPr>
        <w:ilvl w:val="4"/>
        <w:numId w:val="1"/>
      </w:numPr>
      <w:tabs>
        <w:tab w:val="clear" w:pos="720"/>
        <w:tab w:val="left" w:pos="1980" w:leader="none"/>
      </w:tabs>
      <w:spacing w:before="240" w:after="60"/>
      <w:ind w:hanging="1260" w:start="1980" w:end="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b w:val="false"/>
      <w:i w:val="false"/>
    </w:rPr>
  </w:style>
  <w:style w:type="character" w:styleId="WW8Num112z0">
    <w:name w:val="WW8Num112z0"/>
    <w:qFormat/>
    <w:rPr/>
  </w:style>
  <w:style w:type="character" w:styleId="WW8Num115z0">
    <w:name w:val="WW8Num115z0"/>
    <w:qFormat/>
    <w:rPr>
      <w:rFonts w:ascii="Wingdings" w:hAnsi="Wingdings" w:cs="Wingdings"/>
    </w:rPr>
  </w:style>
  <w:style w:type="character" w:styleId="WW8Num116z0">
    <w:name w:val="WW8Num116z0"/>
    <w:qFormat/>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style>
  <w:style w:type="character" w:styleId="WW8Num122z0">
    <w:name w:val="WW8Num122z0"/>
    <w:qFormat/>
    <w:rPr>
      <w:rFonts w:ascii="Wingdings" w:hAnsi="Wingdings" w:cs="Wingdings"/>
    </w:rPr>
  </w:style>
  <w:style w:type="character" w:styleId="WW8Num122z1">
    <w:name w:val="WW8Num122z1"/>
    <w:qFormat/>
    <w:rPr>
      <w:rFonts w:ascii="Courier New" w:hAnsi="Courier New" w:cs="Courier New"/>
    </w:rPr>
  </w:style>
  <w:style w:type="character" w:styleId="WW8Num122z3">
    <w:name w:val="WW8Num122z3"/>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Times New Roman" w:hAnsi="Times New Roman" w:cs="Times New Roman"/>
      <w:b/>
      <w:i w:val="false"/>
      <w:sz w:val="24"/>
      <w:szCs w:val="24"/>
      <w:u w:val="none"/>
    </w:rPr>
  </w:style>
  <w:style w:type="character" w:styleId="WW8Num127z1">
    <w:name w:val="WW8Num127z1"/>
    <w:qFormat/>
    <w:rPr>
      <w:rFonts w:ascii="Times New Roman" w:hAnsi="Times New Roman" w:cs="Times New Roman"/>
      <w:b/>
      <w:i w:val="false"/>
      <w:sz w:val="24"/>
      <w:szCs w:val="24"/>
    </w:rPr>
  </w:style>
  <w:style w:type="character" w:styleId="WW8Num127z4">
    <w:name w:val="WW8Num127z4"/>
    <w:qFormat/>
    <w:rPr>
      <w:rFonts w:ascii="Times New Roman" w:hAnsi="Times New Roman" w:cs="Times New Roman"/>
      <w:b w:val="false"/>
      <w:i w:val="false"/>
      <w:sz w:val="24"/>
      <w:szCs w:val="24"/>
    </w:rPr>
  </w:style>
  <w:style w:type="character" w:styleId="WW8Num130z1">
    <w:name w:val="WW8Num130z1"/>
    <w:qFormat/>
    <w:rPr/>
  </w:style>
  <w:style w:type="character" w:styleId="WW8Num131z0">
    <w:name w:val="WW8Num131z0"/>
    <w:qFormat/>
    <w:rPr>
      <w:rFonts w:ascii="Symbol" w:hAnsi="Symbol" w:cs="Symbol"/>
      <w:b w:val="false"/>
      <w:i w:val="false"/>
      <w:sz w:val="22"/>
    </w:rPr>
  </w:style>
  <w:style w:type="character" w:styleId="WW8Num131z1">
    <w:name w:val="WW8Num131z1"/>
    <w:qFormat/>
    <w:rPr>
      <w:rFonts w:ascii="Symbol" w:hAnsi="Symbol" w:cs="Symbol"/>
      <w:b/>
      <w:i w:val="false"/>
      <w:sz w:val="20"/>
    </w:rPr>
  </w:style>
  <w:style w:type="character" w:styleId="WW8Num131z2">
    <w:name w:val="WW8Num131z2"/>
    <w:qFormat/>
    <w:rPr>
      <w:rFonts w:ascii="Times New Roman" w:hAnsi="Times New Roman" w:cs="Times New Roman"/>
      <w:b/>
      <w:i w:val="false"/>
    </w:rPr>
  </w:style>
  <w:style w:type="character" w:styleId="WW8Num131z3">
    <w:name w:val="WW8Num131z3"/>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sz w:val="22"/>
    </w:rPr>
  </w:style>
  <w:style w:type="character" w:styleId="WW8Num149z0">
    <w:name w:val="WW8Num149z0"/>
    <w:qFormat/>
    <w:rPr>
      <w:u w:val="none"/>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2z1">
    <w:name w:val="WW8Num152z1"/>
    <w:qFormat/>
    <w:rPr/>
  </w:style>
  <w:style w:type="character" w:styleId="WW8Num152z2">
    <w:name w:val="WW8Num152z2"/>
    <w:qFormat/>
    <w:rPr>
      <w:rFonts w:ascii="Wingdings" w:hAnsi="Wingdings" w:cs="Wingdings"/>
    </w:rPr>
  </w:style>
  <w:style w:type="character" w:styleId="WW8Num152z4">
    <w:name w:val="WW8Num152z4"/>
    <w:qFormat/>
    <w:rPr>
      <w:rFonts w:ascii="Courier New" w:hAnsi="Courier New" w:cs="Courier New"/>
    </w:rPr>
  </w:style>
  <w:style w:type="character" w:styleId="WW8Num154z0">
    <w:name w:val="WW8Num154z0"/>
    <w:qFormat/>
    <w:rPr>
      <w:b w:val="false"/>
      <w:i w:val="false"/>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Times New Roman" w:hAnsi="Times New Roman" w:cs="Times New Roman"/>
      <w:b/>
      <w:i w:val="false"/>
      <w:sz w:val="24"/>
    </w:rPr>
  </w:style>
  <w:style w:type="character" w:styleId="WW8Num155z3">
    <w:name w:val="WW8Num155z3"/>
    <w:qFormat/>
    <w:rPr>
      <w:rFonts w:ascii="Times New Roman" w:hAnsi="Times New Roman" w:cs="Times New Roman"/>
      <w:b w:val="false"/>
      <w:i w:val="false"/>
      <w:sz w:val="24"/>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9z0">
    <w:name w:val="WW8Num159z0"/>
    <w:qFormat/>
    <w:rPr>
      <w:b w:val="false"/>
      <w:i w:val="false"/>
    </w:rPr>
  </w:style>
  <w:style w:type="character" w:styleId="WW8Num160z0">
    <w:name w:val="WW8Num160z0"/>
    <w:qFormat/>
    <w:rPr>
      <w:rFonts w:ascii="Symbol" w:hAnsi="Symbol" w:cs="Symbol"/>
    </w:rPr>
  </w:style>
  <w:style w:type="character" w:styleId="WW8Num162z0">
    <w:name w:val="WW8Num162z0"/>
    <w:qFormat/>
    <w:rPr/>
  </w:style>
  <w:style w:type="character" w:styleId="WW8Num163z0">
    <w:name w:val="WW8Num163z0"/>
    <w:qFormat/>
    <w:rPr/>
  </w:style>
  <w:style w:type="character" w:styleId="WW8Num163z1">
    <w:name w:val="WW8Num163z1"/>
    <w:qFormat/>
    <w:rPr>
      <w:rFonts w:ascii="Univers" w:hAnsi="Univers" w:cs="Univers"/>
      <w:b/>
      <w:i w:val="false"/>
      <w:sz w:val="24"/>
      <w:szCs w:val="24"/>
    </w:rPr>
  </w:style>
  <w:style w:type="character" w:styleId="WW8Num163z8">
    <w:name w:val="WW8Num163z8"/>
    <w:qFormat/>
    <w:rPr>
      <w:rFonts w:ascii="Univers" w:hAnsi="Univers" w:cs="Univers"/>
      <w:b w:val="false"/>
      <w:i w:val="false"/>
      <w:sz w:val="24"/>
      <w:szCs w:val="24"/>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sz w:val="20"/>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5z3">
    <w:name w:val="WW8Num175z3"/>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style>
  <w:style w:type="character" w:styleId="WW8Num187z0">
    <w:name w:val="WW8Num187z0"/>
    <w:qFormat/>
    <w:rPr>
      <w:rFonts w:ascii="Symbol" w:hAnsi="Symbol" w:cs="Symbol"/>
      <w:color w:val="auto"/>
    </w:rPr>
  </w:style>
  <w:style w:type="character" w:styleId="WW8Num189z0">
    <w:name w:val="WW8Num189z0"/>
    <w:qFormat/>
    <w:rPr>
      <w:rFonts w:ascii="Symbol" w:hAnsi="Symbol" w:cs="Symbol"/>
      <w:color w:val="000000"/>
      <w:sz w:val="18"/>
      <w:szCs w:val="18"/>
    </w:rPr>
  </w:style>
  <w:style w:type="character" w:styleId="WW8Num190z0">
    <w:name w:val="WW8Num190z0"/>
    <w:qFormat/>
    <w:rPr>
      <w:rFonts w:ascii="Symbol" w:hAnsi="Symbol" w:cs="Symbol"/>
    </w:rPr>
  </w:style>
  <w:style w:type="character" w:styleId="WW8Num191z0">
    <w:name w:val="WW8Num191z0"/>
    <w:qFormat/>
    <w:rPr>
      <w:rFonts w:ascii="Marlett" w:hAnsi="Marlett" w:cs="Marlett"/>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5z0">
    <w:name w:val="WW8Num195z0"/>
    <w:qFormat/>
    <w:rPr>
      <w:rFonts w:ascii="Times New Roman" w:hAnsi="Times New Roman" w:cs="Times New Roman"/>
      <w:b/>
      <w:i w:val="false"/>
      <w:sz w:val="24"/>
    </w:rPr>
  </w:style>
  <w:style w:type="character" w:styleId="WW8Num195z3">
    <w:name w:val="WW8Num195z3"/>
    <w:qFormat/>
    <w:rPr>
      <w:rFonts w:ascii="Times New Roman" w:hAnsi="Times New Roman" w:cs="Times New Roman"/>
      <w:b w:val="false"/>
      <w:i w:val="false"/>
      <w:sz w:val="24"/>
    </w:rPr>
  </w:style>
  <w:style w:type="character" w:styleId="WW8Num196z0">
    <w:name w:val="WW8Num196z0"/>
    <w:qFormat/>
    <w:rPr>
      <w:rFonts w:ascii="Symbol" w:hAnsi="Symbol" w:cs="Symbol"/>
      <w:sz w:val="22"/>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1z0">
    <w:name w:val="WW8Num201z0"/>
    <w:qFormat/>
    <w:rPr>
      <w:rFonts w:ascii="Symbol" w:hAnsi="Symbol" w:cs="Symbol"/>
    </w:rPr>
  </w:style>
  <w:style w:type="character" w:styleId="WW8Num202z0">
    <w:name w:val="WW8Num202z0"/>
    <w:qFormat/>
    <w:rPr/>
  </w:style>
  <w:style w:type="character" w:styleId="WW8Num204z0">
    <w:name w:val="WW8Num204z0"/>
    <w:qFormat/>
    <w:rPr>
      <w:rFonts w:ascii="Symbol" w:hAnsi="Symbol" w:cs="Symbol"/>
    </w:rPr>
  </w:style>
  <w:style w:type="character" w:styleId="WW8Num206z0">
    <w:name w:val="WW8Num206z0"/>
    <w:qFormat/>
    <w:rPr>
      <w:rFonts w:ascii="Symbol" w:hAnsi="Symbol" w:cs="Symbol"/>
      <w:color w:val="auto"/>
    </w:rPr>
  </w:style>
  <w:style w:type="character" w:styleId="WW8Num207z0">
    <w:name w:val="WW8Num207z0"/>
    <w:qFormat/>
    <w:rPr/>
  </w:style>
  <w:style w:type="character" w:styleId="WW8Num208z0">
    <w:name w:val="WW8Num208z0"/>
    <w:qFormat/>
    <w:rPr/>
  </w:style>
  <w:style w:type="character" w:styleId="WW8Num208z1">
    <w:name w:val="WW8Num208z1"/>
    <w:qFormat/>
    <w:rPr>
      <w:rFonts w:ascii="Symbol" w:hAnsi="Symbol" w:cs="Symbol"/>
    </w:rPr>
  </w:style>
  <w:style w:type="character" w:styleId="WW8Num210z0">
    <w:name w:val="WW8Num210z0"/>
    <w:qFormat/>
    <w:rPr>
      <w:rFonts w:ascii="Symbol" w:hAnsi="Symbol" w:cs="Symbol"/>
      <w:color w:val="auto"/>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style>
  <w:style w:type="character" w:styleId="WW8Num215z0">
    <w:name w:val="WW8Num215z0"/>
    <w:qFormat/>
    <w:rPr>
      <w:rFonts w:ascii="Symbol" w:hAnsi="Symbol" w:cs="Symbol"/>
    </w:rPr>
  </w:style>
  <w:style w:type="character" w:styleId="WW8Num216z0">
    <w:name w:val="WW8Num216z0"/>
    <w:qFormat/>
    <w:rPr/>
  </w:style>
  <w:style w:type="character" w:styleId="WW8Num217z0">
    <w:name w:val="WW8Num217z0"/>
    <w:qFormat/>
    <w:rPr>
      <w:rFonts w:ascii="Symbol" w:hAnsi="Symbol" w:cs="Symbol"/>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8z0">
    <w:name w:val="WW8Num218z0"/>
    <w:qFormat/>
    <w:rPr>
      <w:rFonts w:ascii="Symbol" w:hAnsi="Symbol" w:cs="Symbol"/>
    </w:rPr>
  </w:style>
  <w:style w:type="character" w:styleId="WW8Num219z0">
    <w:name w:val="WW8Num219z0"/>
    <w:qFormat/>
    <w:rPr>
      <w:rFonts w:ascii="Times New Roman" w:hAnsi="Times New Roman" w:cs="Times New Roman"/>
      <w:b w:val="false"/>
      <w:i w:val="false"/>
      <w:sz w:val="24"/>
      <w:szCs w:val="24"/>
      <w:u w:val="none"/>
    </w:rPr>
  </w:style>
  <w:style w:type="character" w:styleId="WW8Num221z0">
    <w:name w:val="WW8Num221z0"/>
    <w:qFormat/>
    <w:rPr>
      <w:rFonts w:ascii="Symbol" w:hAnsi="Symbol" w:cs="Symbol"/>
    </w:rPr>
  </w:style>
  <w:style w:type="character" w:styleId="WW8Num222z0">
    <w:name w:val="WW8Num222z0"/>
    <w:qFormat/>
    <w:rPr>
      <w:rFonts w:ascii="Symbol" w:hAnsi="Symbol" w:cs="Symbol"/>
      <w:color w:val="000000"/>
      <w:sz w:val="18"/>
      <w:szCs w:val="18"/>
    </w:rPr>
  </w:style>
  <w:style w:type="character" w:styleId="WW8Num223z0">
    <w:name w:val="WW8Num223z0"/>
    <w:qFormat/>
    <w:rPr>
      <w:rFonts w:ascii="Symbol" w:hAnsi="Symbol" w:cs="Symbol"/>
    </w:rPr>
  </w:style>
  <w:style w:type="character" w:styleId="WW8Num224z0">
    <w:name w:val="WW8Num224z0"/>
    <w:qFormat/>
    <w:rPr>
      <w:b w:val="false"/>
      <w:i w:val="false"/>
      <w:u w:val="none"/>
    </w:rPr>
  </w:style>
  <w:style w:type="character" w:styleId="WW8Num225z0">
    <w:name w:val="WW8Num225z0"/>
    <w:qFormat/>
    <w:rPr>
      <w:rFonts w:ascii="Symbol" w:hAnsi="Symbol" w:cs="Symbol"/>
    </w:rPr>
  </w:style>
  <w:style w:type="character" w:styleId="WW8Num226z0">
    <w:name w:val="WW8Num226z0"/>
    <w:qFormat/>
    <w:rPr/>
  </w:style>
  <w:style w:type="character" w:styleId="WW8Num227z0">
    <w:name w:val="WW8Num227z0"/>
    <w:qFormat/>
    <w:rPr>
      <w:rFonts w:ascii="Times New Roman" w:hAnsi="Times New Roman" w:cs="Times New Roman"/>
      <w:b/>
      <w:i w:val="false"/>
      <w:sz w:val="24"/>
      <w:u w:val="none"/>
    </w:rPr>
  </w:style>
  <w:style w:type="character" w:styleId="WW8Num227z1">
    <w:name w:val="WW8Num227z1"/>
    <w:qFormat/>
    <w:rPr>
      <w:rFonts w:ascii="Times New Roman" w:hAnsi="Times New Roman" w:cs="Times New Roman"/>
      <w:b/>
      <w:i w:val="false"/>
      <w:sz w:val="24"/>
    </w:rPr>
  </w:style>
  <w:style w:type="character" w:styleId="WW8Num227z4">
    <w:name w:val="WW8Num227z4"/>
    <w:qFormat/>
    <w:rPr>
      <w:rFonts w:ascii="Times New Roman" w:hAnsi="Times New Roman" w:cs="Times New Roman"/>
      <w:b w:val="false"/>
      <w:i w:val="false"/>
      <w:sz w:val="24"/>
    </w:rPr>
  </w:style>
  <w:style w:type="character" w:styleId="WW8Num228z0">
    <w:name w:val="WW8Num228z0"/>
    <w:qFormat/>
    <w:rPr/>
  </w:style>
  <w:style w:type="character" w:styleId="WW8Num229z0">
    <w:name w:val="WW8Num229z0"/>
    <w:qFormat/>
    <w:rPr>
      <w:rFonts w:ascii="Symbol" w:hAnsi="Symbol" w:cs="Symbol"/>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31z0">
    <w:name w:val="WW8Num231z0"/>
    <w:qFormat/>
    <w:rPr>
      <w:rFonts w:ascii="Symbol" w:hAnsi="Symbol" w:cs="Symbol"/>
    </w:rPr>
  </w:style>
  <w:style w:type="character" w:styleId="WW8Num232z0">
    <w:name w:val="WW8Num232z0"/>
    <w:qFormat/>
    <w:rPr/>
  </w:style>
  <w:style w:type="character" w:styleId="WW8Num233z0">
    <w:name w:val="WW8Num233z0"/>
    <w:qFormat/>
    <w:rPr>
      <w:rFonts w:ascii="Times New Roman" w:hAnsi="Times New Roman" w:cs="Times New Roman"/>
    </w:rPr>
  </w:style>
  <w:style w:type="character" w:styleId="WW8Num234z0">
    <w:name w:val="WW8Num234z0"/>
    <w:qFormat/>
    <w:rPr/>
  </w:style>
  <w:style w:type="character" w:styleId="WW8Num235z0">
    <w:name w:val="WW8Num235z0"/>
    <w:qFormat/>
    <w:rPr>
      <w:rFonts w:ascii="Symbol" w:hAnsi="Symbol" w:cs="Symbol"/>
    </w:rPr>
  </w:style>
  <w:style w:type="character" w:styleId="WW8Num237z0">
    <w:name w:val="WW8Num237z0"/>
    <w:qFormat/>
    <w:rPr>
      <w:rFonts w:ascii="Symbol" w:hAnsi="Symbol" w:cs="Symbol"/>
      <w:b w:val="false"/>
      <w:i w:val="false"/>
      <w:sz w:val="22"/>
    </w:rPr>
  </w:style>
  <w:style w:type="character" w:styleId="WW8Num237z1">
    <w:name w:val="WW8Num237z1"/>
    <w:qFormat/>
    <w:rPr>
      <w:rFonts w:ascii="Symbol" w:hAnsi="Symbol" w:cs="Symbol"/>
      <w:b/>
      <w:i w:val="false"/>
      <w:sz w:val="20"/>
    </w:rPr>
  </w:style>
  <w:style w:type="character" w:styleId="WW8Num237z2">
    <w:name w:val="WW8Num237z2"/>
    <w:qFormat/>
    <w:rPr>
      <w:rFonts w:ascii="Times New Roman" w:hAnsi="Times New Roman" w:cs="Times New Roman"/>
      <w:b/>
      <w:i w:val="false"/>
    </w:rPr>
  </w:style>
  <w:style w:type="character" w:styleId="WW8Num237z3">
    <w:name w:val="WW8Num237z3"/>
    <w:qFormat/>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b w:val="false"/>
      <w:i w:val="false"/>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Times New Roman" w:hAnsi="Times New Roman" w:cs="Times New Roman"/>
      <w:b w:val="false"/>
      <w:i w:val="false"/>
      <w:sz w:val="24"/>
      <w:szCs w:val="24"/>
      <w:u w:val="none"/>
    </w:rPr>
  </w:style>
  <w:style w:type="character" w:styleId="WW8Num244z0">
    <w:name w:val="WW8Num244z0"/>
    <w:qFormat/>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style>
  <w:style w:type="character" w:styleId="WW8Num251z0">
    <w:name w:val="WW8Num251z0"/>
    <w:qFormat/>
    <w:rPr>
      <w:rFonts w:ascii="Tms Rmn;Times New Roman" w:hAnsi="Tms Rmn;Times New Roman" w:cs="Tms Rmn;Times New Roman"/>
    </w:rPr>
  </w:style>
  <w:style w:type="character" w:styleId="WW8Num252z0">
    <w:name w:val="WW8Num252z0"/>
    <w:qFormat/>
    <w:rPr>
      <w:rFonts w:ascii="Wingdings" w:hAnsi="Wingdings" w:cs="Wingdings"/>
    </w:rPr>
  </w:style>
  <w:style w:type="character" w:styleId="WW8Num252z3">
    <w:name w:val="WW8Num252z3"/>
    <w:qFormat/>
    <w:rPr>
      <w:rFonts w:ascii="Symbol" w:hAnsi="Symbol" w:cs="Symbol"/>
    </w:rPr>
  </w:style>
  <w:style w:type="character" w:styleId="WW8Num253z0">
    <w:name w:val="WW8Num253z0"/>
    <w:qFormat/>
    <w:rPr>
      <w:rFonts w:ascii="Tms Rmn;Times New Roman" w:hAnsi="Tms Rmn;Times New Roman" w:cs="Tms Rmn;Times New Roman"/>
    </w:rPr>
  </w:style>
  <w:style w:type="character" w:styleId="WW8Num255z0">
    <w:name w:val="WW8Num255z0"/>
    <w:qFormat/>
    <w:rPr>
      <w:rFonts w:ascii="Marlett" w:hAnsi="Marlett" w:cs="Marlett"/>
      <w:b/>
      <w:i w:val="false"/>
    </w:rPr>
  </w:style>
  <w:style w:type="character" w:styleId="WW8Num257z0">
    <w:name w:val="WW8Num257z0"/>
    <w:qFormat/>
    <w:rPr>
      <w:rFonts w:ascii="Symbol" w:hAnsi="Symbol" w:cs="Symbol"/>
    </w:rPr>
  </w:style>
  <w:style w:type="character" w:styleId="WW8Num258z0">
    <w:name w:val="WW8Num258z0"/>
    <w:qFormat/>
    <w:rPr>
      <w:rFonts w:ascii="Wingdings" w:hAnsi="Wingdings" w:cs="Wingdings"/>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1z0">
    <w:name w:val="WW8Num261z0"/>
    <w:qFormat/>
    <w:rPr>
      <w:rFonts w:ascii="Symbol" w:hAnsi="Symbol" w:cs="Symbol"/>
    </w:rPr>
  </w:style>
  <w:style w:type="character" w:styleId="WW8Num262z0">
    <w:name w:val="WW8Num262z0"/>
    <w:qFormat/>
    <w:rPr/>
  </w:style>
  <w:style w:type="character" w:styleId="WW8Num263z0">
    <w:name w:val="WW8Num263z0"/>
    <w:qFormat/>
    <w:rPr>
      <w:rFonts w:ascii="Symbol" w:hAnsi="Symbol" w:cs="Symbol"/>
      <w:color w:val="000000"/>
      <w:sz w:val="18"/>
      <w:szCs w:val="18"/>
    </w:rPr>
  </w:style>
  <w:style w:type="character" w:styleId="WW8Num264z0">
    <w:name w:val="WW8Num264z0"/>
    <w:qFormat/>
    <w:rPr>
      <w:b w:val="false"/>
      <w:i w:val="false"/>
    </w:rPr>
  </w:style>
  <w:style w:type="character" w:styleId="WW8Num265z0">
    <w:name w:val="WW8Num265z0"/>
    <w:qFormat/>
    <w:rPr>
      <w:rFonts w:ascii="Times New Roman" w:hAnsi="Times New Roman" w:cs="Times New Roman"/>
      <w:b/>
      <w:i w:val="false"/>
      <w:sz w:val="24"/>
      <w:u w:val="none"/>
    </w:rPr>
  </w:style>
  <w:style w:type="character" w:styleId="WW8Num265z1">
    <w:name w:val="WW8Num265z1"/>
    <w:qFormat/>
    <w:rPr>
      <w:rFonts w:ascii="Times New Roman" w:hAnsi="Times New Roman" w:cs="Times New Roman"/>
      <w:b/>
      <w:i w:val="false"/>
      <w:sz w:val="24"/>
    </w:rPr>
  </w:style>
  <w:style w:type="character" w:styleId="WW8Num265z4">
    <w:name w:val="WW8Num265z4"/>
    <w:qFormat/>
    <w:rPr>
      <w:rFonts w:ascii="Times New Roman" w:hAnsi="Times New Roman" w:cs="Times New Roman"/>
      <w:b w:val="false"/>
      <w:i w:val="false"/>
      <w:sz w:val="24"/>
    </w:rPr>
  </w:style>
  <w:style w:type="character" w:styleId="WW8Num266z0">
    <w:name w:val="WW8Num266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color w:val="000000"/>
      <w:sz w:val="18"/>
      <w:szCs w:val="18"/>
    </w:rPr>
  </w:style>
  <w:style w:type="character" w:styleId="WW8Num270z0">
    <w:name w:val="WW8Num270z0"/>
    <w:qFormat/>
    <w:rPr/>
  </w:style>
  <w:style w:type="character" w:styleId="WW8Num271z0">
    <w:name w:val="WW8Num271z0"/>
    <w:qFormat/>
    <w:rPr>
      <w:rFonts w:ascii="Times New Roman" w:hAnsi="Times New Roman" w:cs="Times New Roman"/>
      <w:b/>
      <w:i w:val="false"/>
      <w:sz w:val="24"/>
    </w:rPr>
  </w:style>
  <w:style w:type="character" w:styleId="WW8Num271z1">
    <w:name w:val="WW8Num271z1"/>
    <w:qFormat/>
    <w:rPr/>
  </w:style>
  <w:style w:type="character" w:styleId="WW8Num273z0">
    <w:name w:val="WW8Num273z0"/>
    <w:qFormat/>
    <w:rPr>
      <w:rFonts w:ascii="Symbol" w:hAnsi="Symbol" w:cs="Symbol"/>
    </w:rPr>
  </w:style>
  <w:style w:type="character" w:styleId="WW8Num274z0">
    <w:name w:val="WW8Num274z0"/>
    <w:qFormat/>
    <w:rPr/>
  </w:style>
  <w:style w:type="character" w:styleId="WW8Num276z0">
    <w:name w:val="WW8Num276z0"/>
    <w:qFormat/>
    <w:rPr>
      <w:rFonts w:ascii="Symbol" w:hAnsi="Symbol" w:cs="Symbol"/>
    </w:rPr>
  </w:style>
  <w:style w:type="character" w:styleId="WW8Num277z0">
    <w:name w:val="WW8Num277z0"/>
    <w:qFormat/>
    <w:rPr/>
  </w:style>
  <w:style w:type="character" w:styleId="WW8Num279z0">
    <w:name w:val="WW8Num279z0"/>
    <w:qFormat/>
    <w:rPr>
      <w:rFonts w:ascii="Symbol" w:hAnsi="Symbol" w:cs="Symbol"/>
    </w:rPr>
  </w:style>
  <w:style w:type="character" w:styleId="WW8Num280z0">
    <w:name w:val="WW8Num280z0"/>
    <w:qFormat/>
    <w:rPr/>
  </w:style>
  <w:style w:type="character" w:styleId="WW8Num281z0">
    <w:name w:val="WW8Num281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2z3">
    <w:name w:val="WW8Num282z3"/>
    <w:qFormat/>
    <w:rPr>
      <w:rFonts w:ascii="Symbol" w:hAnsi="Symbol" w:cs="Symbol"/>
    </w:rPr>
  </w:style>
  <w:style w:type="character" w:styleId="WW8Num283z0">
    <w:name w:val="WW8Num283z0"/>
    <w:qFormat/>
    <w:rPr/>
  </w:style>
  <w:style w:type="character" w:styleId="WW8Num284z0">
    <w:name w:val="WW8Num284z0"/>
    <w:qFormat/>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style>
  <w:style w:type="character" w:styleId="WW8Num288z0">
    <w:name w:val="WW8Num288z0"/>
    <w:qFormat/>
    <w:rPr/>
  </w:style>
  <w:style w:type="character" w:styleId="WW8Num289z0">
    <w:name w:val="WW8Num289z0"/>
    <w:qFormat/>
    <w:rPr/>
  </w:style>
  <w:style w:type="character" w:styleId="WW8Num290z0">
    <w:name w:val="WW8Num290z0"/>
    <w:qFormat/>
    <w:rPr>
      <w:rFonts w:ascii="Wingdings" w:hAnsi="Wingdings" w:cs="Wingdings"/>
      <w:sz w:val="16"/>
    </w:rPr>
  </w:style>
  <w:style w:type="character" w:styleId="WW8Num291z0">
    <w:name w:val="WW8Num291z0"/>
    <w:qFormat/>
    <w:rPr>
      <w:rFonts w:ascii="Symbol" w:hAnsi="Symbol" w:cs="Symbol"/>
    </w:rPr>
  </w:style>
  <w:style w:type="character" w:styleId="WW8Num293z0">
    <w:name w:val="WW8Num293z0"/>
    <w:qFormat/>
    <w:rPr/>
  </w:style>
  <w:style w:type="character" w:styleId="WW8Num294z0">
    <w:name w:val="WW8Num294z0"/>
    <w:qFormat/>
    <w:rPr>
      <w:rFonts w:ascii="Symbol" w:hAnsi="Symbol" w:cs="Symbol"/>
    </w:rPr>
  </w:style>
  <w:style w:type="character" w:styleId="WW8Num296z0">
    <w:name w:val="WW8Num296z0"/>
    <w:qFormat/>
    <w:rPr/>
  </w:style>
  <w:style w:type="character" w:styleId="WW8Num297z0">
    <w:name w:val="WW8Num297z0"/>
    <w:qFormat/>
    <w:rPr>
      <w:rFonts w:ascii="Times New Roman" w:hAnsi="Times New Roman" w:cs="Times New Roman"/>
      <w:b w:val="false"/>
      <w:i w:val="false"/>
      <w:sz w:val="24"/>
      <w:szCs w:val="24"/>
      <w:u w:val="none"/>
    </w:rPr>
  </w:style>
  <w:style w:type="character" w:styleId="WW8Num298z0">
    <w:name w:val="WW8Num298z0"/>
    <w:qFormat/>
    <w:rPr/>
  </w:style>
  <w:style w:type="character" w:styleId="WW8Num299z0">
    <w:name w:val="WW8Num299z0"/>
    <w:qFormat/>
    <w:rPr>
      <w:rFonts w:ascii="Symbol" w:hAnsi="Symbol" w:cs="Symbol"/>
      <w:color w:val="auto"/>
      <w:sz w:val="20"/>
    </w:rPr>
  </w:style>
  <w:style w:type="character" w:styleId="WW8Num300z0">
    <w:name w:val="WW8Num300z0"/>
    <w:qFormat/>
    <w:rPr>
      <w:rFonts w:ascii="Symbol" w:hAnsi="Symbol" w:cs="Symbol"/>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style>
  <w:style w:type="character" w:styleId="WW8Num308z0">
    <w:name w:val="WW8Num308z0"/>
    <w:qFormat/>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1z0">
    <w:name w:val="WW8Num311z0"/>
    <w:qFormat/>
    <w:rPr/>
  </w:style>
  <w:style w:type="character" w:styleId="WW8Num311z1">
    <w:name w:val="WW8Num311z1"/>
    <w:qFormat/>
    <w:rPr>
      <w:rFonts w:ascii="Symbol" w:hAnsi="Symbol" w:cs="Symbol"/>
    </w:rPr>
  </w:style>
  <w:style w:type="character" w:styleId="WW8Num312z0">
    <w:name w:val="WW8Num312z0"/>
    <w:qFormat/>
    <w:rPr>
      <w:rFonts w:ascii="Monotype Sorts" w:hAnsi="Monotype Sorts" w:cs="Monotype Sorts"/>
    </w:rPr>
  </w:style>
  <w:style w:type="character" w:styleId="WW8Num313z0">
    <w:name w:val="WW8Num313z0"/>
    <w:qFormat/>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8z0">
    <w:name w:val="WW8Num318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style>
  <w:style w:type="character" w:styleId="WW8Num322z0">
    <w:name w:val="WW8Num322z0"/>
    <w:qFormat/>
    <w:rPr>
      <w:rFonts w:ascii="Times New Roman" w:hAnsi="Times New Roman" w:cs="Times New Roman"/>
      <w:b w:val="false"/>
      <w:i w:val="false"/>
      <w:sz w:val="24"/>
      <w:szCs w:val="24"/>
      <w:u w:val="none"/>
    </w:rPr>
  </w:style>
  <w:style w:type="character" w:styleId="WW8Num324z0">
    <w:name w:val="WW8Num324z0"/>
    <w:qFormat/>
    <w:rPr>
      <w:rFonts w:ascii="Symbol" w:hAnsi="Symbol" w:cs="Symbol"/>
      <w:sz w:val="22"/>
    </w:rPr>
  </w:style>
  <w:style w:type="character" w:styleId="WW8Num325z0">
    <w:name w:val="WW8Num325z0"/>
    <w:qFormat/>
    <w:rPr/>
  </w:style>
  <w:style w:type="character" w:styleId="WW8Num326z0">
    <w:name w:val="WW8Num326z0"/>
    <w:qFormat/>
    <w:rPr/>
  </w:style>
  <w:style w:type="character" w:styleId="WW8Num327z0">
    <w:name w:val="WW8Num327z0"/>
    <w:qFormat/>
    <w:rPr>
      <w:b w:val="false"/>
      <w:i w:val="false"/>
      <w:u w:val="none"/>
    </w:rPr>
  </w:style>
  <w:style w:type="character" w:styleId="WW8Num328z0">
    <w:name w:val="WW8Num328z0"/>
    <w:qFormat/>
    <w:rPr>
      <w:rFonts w:ascii="Symbol" w:hAnsi="Symbol" w:cs="Symbol"/>
      <w:color w:val="auto"/>
      <w:sz w:val="18"/>
    </w:rPr>
  </w:style>
  <w:style w:type="character" w:styleId="WW8Num331z0">
    <w:name w:val="WW8Num331z0"/>
    <w:qFormat/>
    <w:rPr>
      <w:rFonts w:ascii="Symbol" w:hAnsi="Symbol" w:cs="Symbol"/>
      <w:sz w:val="22"/>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4z0">
    <w:name w:val="WW8Num334z0"/>
    <w:qFormat/>
    <w:rPr>
      <w:rFonts w:ascii="Symbol" w:hAnsi="Symbol" w:cs="Symbol"/>
      <w:color w:val="000000"/>
      <w:sz w:val="18"/>
      <w:szCs w:val="18"/>
    </w:rPr>
  </w:style>
  <w:style w:type="character" w:styleId="WW8Num335z0">
    <w:name w:val="WW8Num335z0"/>
    <w:qFormat/>
    <w:rPr>
      <w:rFonts w:ascii="Tms Rmn;Times New Roman" w:hAnsi="Tms Rmn;Times New Roman" w:cs="Tms Rmn;Times New Roman"/>
    </w:rPr>
  </w:style>
  <w:style w:type="character" w:styleId="WW8Num336z0">
    <w:name w:val="WW8Num336z0"/>
    <w:qFormat/>
    <w:rPr/>
  </w:style>
  <w:style w:type="character" w:styleId="WW8Num337z0">
    <w:name w:val="WW8Num337z0"/>
    <w:qFormat/>
    <w:rPr>
      <w:rFonts w:ascii="Symbol" w:hAnsi="Symbol" w:cs="Symbol"/>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rFonts w:ascii="Times New Roman" w:hAnsi="Times New Roman" w:cs="Times New Roman"/>
    </w:rPr>
  </w:style>
  <w:style w:type="character" w:styleId="WW8Num341z0">
    <w:name w:val="WW8Num341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style>
  <w:style w:type="character" w:styleId="WW8Num346z0">
    <w:name w:val="WW8Num346z0"/>
    <w:qFormat/>
    <w:rPr>
      <w:rFonts w:ascii="Times New Roman" w:hAnsi="Times New Roman" w:cs="Times New Roman"/>
      <w:b/>
      <w:i w:val="false"/>
      <w:sz w:val="24"/>
      <w:szCs w:val="24"/>
      <w:u w:val="none"/>
    </w:rPr>
  </w:style>
  <w:style w:type="character" w:styleId="WW8Num346z1">
    <w:name w:val="WW8Num346z1"/>
    <w:qFormat/>
    <w:rPr>
      <w:rFonts w:ascii="Times New Roman" w:hAnsi="Times New Roman" w:cs="Times New Roman"/>
      <w:b/>
      <w:i w:val="false"/>
      <w:sz w:val="24"/>
      <w:szCs w:val="24"/>
    </w:rPr>
  </w:style>
  <w:style w:type="character" w:styleId="WW8Num346z4">
    <w:name w:val="WW8Num346z4"/>
    <w:qFormat/>
    <w:rPr>
      <w:rFonts w:ascii="Times New Roman" w:hAnsi="Times New Roman" w:cs="Times New Roman"/>
      <w:b w:val="false"/>
      <w:i w:val="false"/>
      <w:sz w:val="24"/>
      <w:szCs w:val="24"/>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50z0">
    <w:name w:val="WW8Num350z0"/>
    <w:qFormat/>
    <w:rPr>
      <w:rFonts w:ascii="Symbol" w:hAnsi="Symbol" w:cs="Symbol"/>
    </w:rPr>
  </w:style>
  <w:style w:type="character" w:styleId="WW8Num351z0">
    <w:name w:val="WW8Num351z0"/>
    <w:qFormat/>
    <w:rPr/>
  </w:style>
  <w:style w:type="character" w:styleId="WW8Num352z0">
    <w:name w:val="WW8Num352z0"/>
    <w:qFormat/>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Times New Roman" w:hAnsi="Times New Roman" w:cs="Times New Roman"/>
    </w:rPr>
  </w:style>
  <w:style w:type="character" w:styleId="WW8Num356z0">
    <w:name w:val="WW8Num356z0"/>
    <w:qFormat/>
    <w:rPr>
      <w:rFonts w:ascii="Symbol" w:hAnsi="Symbol" w:cs="Symbol"/>
    </w:rPr>
  </w:style>
  <w:style w:type="character" w:styleId="WW8Num357z0">
    <w:name w:val="WW8Num357z0"/>
    <w:qFormat/>
    <w:rPr/>
  </w:style>
  <w:style w:type="character" w:styleId="WW8Num358z0">
    <w:name w:val="WW8Num358z0"/>
    <w:qFormat/>
    <w:rPr>
      <w:rFonts w:ascii="Symbol" w:hAnsi="Symbol" w:cs="Symbol"/>
    </w:rPr>
  </w:style>
  <w:style w:type="character" w:styleId="WW8Num359z0">
    <w:name w:val="WW8Num359z0"/>
    <w:qFormat/>
    <w:rPr>
      <w:b w:val="false"/>
      <w:i w:val="false"/>
      <w:u w:val="none"/>
    </w:rPr>
  </w:style>
  <w:style w:type="character" w:styleId="WW8Num360z0">
    <w:name w:val="WW8Num360z0"/>
    <w:qFormat/>
    <w:rPr>
      <w:rFonts w:ascii="Symbol" w:hAnsi="Symbol" w:cs="Symbol"/>
      <w:color w:val="auto"/>
      <w:sz w:val="20"/>
    </w:rPr>
  </w:style>
  <w:style w:type="character" w:styleId="WW8Num361z0">
    <w:name w:val="WW8Num361z0"/>
    <w:qFormat/>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5z0">
    <w:name w:val="WW8Num365z0"/>
    <w:qFormat/>
    <w:rPr>
      <w:b w:val="false"/>
      <w:i w:val="false"/>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color w:val="auto"/>
      <w:sz w:val="20"/>
    </w:rPr>
  </w:style>
  <w:style w:type="character" w:styleId="WW8Num369z0">
    <w:name w:val="WW8Num369z0"/>
    <w:qFormat/>
    <w:rPr>
      <w:rFonts w:ascii="Symbol" w:hAnsi="Symbol" w:cs="Symbol"/>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70z0">
    <w:name w:val="WW8Num370z0"/>
    <w:qFormat/>
    <w:rPr/>
  </w:style>
  <w:style w:type="character" w:styleId="WW8Num371z0">
    <w:name w:val="WW8Num371z0"/>
    <w:qFormat/>
    <w:rPr>
      <w:rFonts w:ascii="Symbol" w:hAnsi="Symbol" w:cs="Symbol"/>
    </w:rPr>
  </w:style>
  <w:style w:type="character" w:styleId="WW8Num372z0">
    <w:name w:val="WW8Num372z0"/>
    <w:qFormat/>
    <w:rPr>
      <w:rFonts w:ascii="Symbol" w:hAnsi="Symbol" w:cs="Symbol"/>
      <w:color w:val="000000"/>
      <w:sz w:val="18"/>
      <w:szCs w:val="18"/>
    </w:rPr>
  </w:style>
  <w:style w:type="character" w:styleId="WW8Num373z0">
    <w:name w:val="WW8Num373z0"/>
    <w:qFormat/>
    <w:rPr/>
  </w:style>
  <w:style w:type="character" w:styleId="WW8Num374z0">
    <w:name w:val="WW8Num374z0"/>
    <w:qFormat/>
    <w:rPr>
      <w:rFonts w:ascii="Symbol" w:hAnsi="Symbol" w:cs="Symbol"/>
      <w:color w:val="auto"/>
      <w:sz w:val="20"/>
    </w:rPr>
  </w:style>
  <w:style w:type="character" w:styleId="WW8Num375z0">
    <w:name w:val="WW8Num375z0"/>
    <w:qFormat/>
    <w:rPr>
      <w:rFonts w:ascii="Symbol" w:hAnsi="Symbol" w:cs="Symbol"/>
    </w:rPr>
  </w:style>
  <w:style w:type="character" w:styleId="WW8Num376z0">
    <w:name w:val="WW8Num376z0"/>
    <w:qFormat/>
    <w:rPr>
      <w:rFonts w:ascii="Courier" w:hAnsi="Courier" w:cs="Courier"/>
      <w:b w:val="false"/>
      <w:i w:val="false"/>
      <w:sz w:val="24"/>
      <w:szCs w:val="24"/>
    </w:rPr>
  </w:style>
  <w:style w:type="character" w:styleId="WW8Num376z1">
    <w:name w:val="WW8Num376z1"/>
    <w:qFormat/>
    <w:rPr>
      <w:rFonts w:ascii="Times New Roman" w:hAnsi="Times New Roman" w:cs="Times New Roman"/>
      <w:b/>
      <w:i w:val="false"/>
      <w:sz w:val="24"/>
      <w:szCs w:val="24"/>
    </w:rPr>
  </w:style>
  <w:style w:type="character" w:styleId="WW8Num377z0">
    <w:name w:val="WW8Num377z0"/>
    <w:qFormat/>
    <w:rPr>
      <w:rFonts w:ascii="Symbol" w:hAnsi="Symbol" w:cs="Symbol"/>
    </w:rPr>
  </w:style>
  <w:style w:type="character" w:styleId="WW8Num378z0">
    <w:name w:val="WW8Num378z0"/>
    <w:qFormat/>
    <w:rPr>
      <w:u w:val="none"/>
    </w:rPr>
  </w:style>
  <w:style w:type="character" w:styleId="WW8Num379z0">
    <w:name w:val="WW8Num379z0"/>
    <w:qFormat/>
    <w:rPr>
      <w:rFonts w:ascii="Symbol" w:hAnsi="Symbol" w:cs="Symbol"/>
    </w:rPr>
  </w:style>
  <w:style w:type="character" w:styleId="WW8Num380z0">
    <w:name w:val="WW8Num380z0"/>
    <w:qFormat/>
    <w:rPr>
      <w:rFonts w:ascii="Times New Roman" w:hAnsi="Times New Roman" w:cs="Times New Roman"/>
      <w:b/>
      <w:i w:val="false"/>
      <w:sz w:val="24"/>
      <w:szCs w:val="24"/>
      <w:u w:val="none"/>
    </w:rPr>
  </w:style>
  <w:style w:type="character" w:styleId="WW8Num380z1">
    <w:name w:val="WW8Num380z1"/>
    <w:qFormat/>
    <w:rPr>
      <w:rFonts w:ascii="Times New Roman" w:hAnsi="Times New Roman" w:cs="Times New Roman"/>
      <w:b/>
      <w:i w:val="false"/>
      <w:sz w:val="24"/>
      <w:szCs w:val="24"/>
    </w:rPr>
  </w:style>
  <w:style w:type="character" w:styleId="WW8Num380z4">
    <w:name w:val="WW8Num380z4"/>
    <w:qFormat/>
    <w:rPr>
      <w:rFonts w:ascii="Times New Roman" w:hAnsi="Times New Roman" w:cs="Times New Roman"/>
      <w:b w:val="false"/>
      <w:i w:val="false"/>
      <w:sz w:val="24"/>
      <w:szCs w:val="24"/>
    </w:rPr>
  </w:style>
  <w:style w:type="character" w:styleId="WW8Num381z0">
    <w:name w:val="WW8Num381z0"/>
    <w:qFormat/>
    <w:rPr/>
  </w:style>
  <w:style w:type="character" w:styleId="WW8Num382z0">
    <w:name w:val="WW8Num382z0"/>
    <w:qFormat/>
    <w:rPr>
      <w:rFonts w:ascii="Symbol" w:hAnsi="Symbol" w:cs="Symbol"/>
      <w:color w:val="000000"/>
      <w:sz w:val="18"/>
      <w:szCs w:val="18"/>
    </w:rPr>
  </w:style>
  <w:style w:type="character" w:styleId="WW8Num383z0">
    <w:name w:val="WW8Num383z0"/>
    <w:qFormat/>
    <w:rPr>
      <w:rFonts w:ascii="Symbol" w:hAnsi="Symbol" w:cs="Symbol"/>
    </w:rPr>
  </w:style>
  <w:style w:type="character" w:styleId="WW8Num385z0">
    <w:name w:val="WW8Num385z0"/>
    <w:qFormat/>
    <w:rPr/>
  </w:style>
  <w:style w:type="character" w:styleId="WW8Num386z0">
    <w:name w:val="WW8Num386z0"/>
    <w:qFormat/>
    <w:rPr/>
  </w:style>
  <w:style w:type="character" w:styleId="WW8Num388z0">
    <w:name w:val="WW8Num388z0"/>
    <w:qFormat/>
    <w:rPr>
      <w:rFonts w:ascii="Times New Roman" w:hAnsi="Times New Roman" w:cs="Times New Roman"/>
      <w:b/>
      <w:i w:val="false"/>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1z0">
    <w:name w:val="WW8Num391z0"/>
    <w:qFormat/>
    <w:rPr>
      <w:rFonts w:ascii="Symbol" w:hAnsi="Symbol" w:cs="Symbol"/>
    </w:rPr>
  </w:style>
  <w:style w:type="character" w:styleId="WW8Num392z0">
    <w:name w:val="WW8Num392z0"/>
    <w:qFormat/>
    <w:rPr>
      <w:b w:val="false"/>
      <w:i w:val="false"/>
    </w:rPr>
  </w:style>
  <w:style w:type="character" w:styleId="WW8Num393z0">
    <w:name w:val="WW8Num393z0"/>
    <w:qFormat/>
    <w:rPr>
      <w:rFonts w:ascii="Times New Roman" w:hAnsi="Times New Roman" w:cs="Times New Roman"/>
      <w:b/>
      <w:i w:val="false"/>
      <w:sz w:val="24"/>
      <w:szCs w:val="24"/>
      <w:u w:val="none"/>
    </w:rPr>
  </w:style>
  <w:style w:type="character" w:styleId="WW8Num393z1">
    <w:name w:val="WW8Num393z1"/>
    <w:qFormat/>
    <w:rPr>
      <w:rFonts w:ascii="Times New Roman" w:hAnsi="Times New Roman" w:cs="Times New Roman"/>
      <w:b/>
      <w:i w:val="false"/>
      <w:sz w:val="24"/>
      <w:szCs w:val="24"/>
    </w:rPr>
  </w:style>
  <w:style w:type="character" w:styleId="WW8Num393z4">
    <w:name w:val="WW8Num393z4"/>
    <w:qFormat/>
    <w:rPr>
      <w:rFonts w:ascii="Times New Roman" w:hAnsi="Times New Roman" w:cs="Times New Roman"/>
      <w:b w:val="false"/>
      <w:i w:val="false"/>
      <w:sz w:val="24"/>
      <w:szCs w:val="24"/>
    </w:rPr>
  </w:style>
  <w:style w:type="character" w:styleId="WW8Num394z0">
    <w:name w:val="WW8Num394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style>
  <w:style w:type="character" w:styleId="WW8Num398z0">
    <w:name w:val="WW8Num398z0"/>
    <w:qFormat/>
    <w:rPr>
      <w:rFonts w:ascii="Symbol" w:hAnsi="Symbol" w:cs="Symbol"/>
    </w:rPr>
  </w:style>
  <w:style w:type="character" w:styleId="WW8Num399z0">
    <w:name w:val="WW8Num399z0"/>
    <w:qFormat/>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6z0">
    <w:name w:val="WW8Num406z0"/>
    <w:qFormat/>
    <w:rPr/>
  </w:style>
  <w:style w:type="character" w:styleId="WW8Num407z0">
    <w:name w:val="WW8Num407z0"/>
    <w:qFormat/>
    <w:rPr>
      <w:rFonts w:ascii="Wingdings" w:hAnsi="Wingdings" w:cs="Wingdings"/>
    </w:rPr>
  </w:style>
  <w:style w:type="character" w:styleId="WW8Num408z0">
    <w:name w:val="WW8Num408z0"/>
    <w:qFormat/>
    <w:rPr/>
  </w:style>
  <w:style w:type="character" w:styleId="WW8Num409z0">
    <w:name w:val="WW8Num409z0"/>
    <w:qFormat/>
    <w:rPr>
      <w:rFonts w:ascii="Symbol" w:hAnsi="Symbol" w:cs="Symbol"/>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10z0">
    <w:name w:val="WW8Num410z0"/>
    <w:qFormat/>
    <w:rPr>
      <w:rFonts w:ascii="Symbol" w:hAnsi="Symbol" w:cs="Symbol"/>
    </w:rPr>
  </w:style>
  <w:style w:type="character" w:styleId="WW8Num411z0">
    <w:name w:val="WW8Num411z0"/>
    <w:qFormat/>
    <w:rPr>
      <w:rFonts w:ascii="Symbol" w:hAnsi="Symbol" w:cs="Symbol"/>
      <w:color w:val="auto"/>
    </w:rPr>
  </w:style>
  <w:style w:type="character" w:styleId="WW8Num412z0">
    <w:name w:val="WW8Num412z0"/>
    <w:qFormat/>
    <w:rPr/>
  </w:style>
  <w:style w:type="character" w:styleId="WW8Num413z0">
    <w:name w:val="WW8Num413z0"/>
    <w:qFormat/>
    <w:rPr>
      <w:rFonts w:ascii="Wingdings" w:hAnsi="Wingdings" w:cs="Wingdings"/>
    </w:rPr>
  </w:style>
  <w:style w:type="character" w:styleId="WW8Num415z0">
    <w:name w:val="WW8Num415z0"/>
    <w:qFormat/>
    <w:rPr>
      <w:rFonts w:ascii="Symbol" w:hAnsi="Symbol" w:cs="Symbol"/>
    </w:rPr>
  </w:style>
  <w:style w:type="character" w:styleId="WW8Num417z0">
    <w:name w:val="WW8Num417z0"/>
    <w:qFormat/>
    <w:rPr>
      <w:rFonts w:ascii="Symbol" w:hAnsi="Symbol" w:cs="Symbol"/>
      <w:color w:val="auto"/>
    </w:rPr>
  </w:style>
  <w:style w:type="character" w:styleId="WW8Num419z0">
    <w:name w:val="WW8Num419z0"/>
    <w:qFormat/>
    <w:rPr/>
  </w:style>
  <w:style w:type="character" w:styleId="WW8Num420z0">
    <w:name w:val="WW8Num420z0"/>
    <w:qFormat/>
    <w:rPr>
      <w:rFonts w:ascii="Times New Roman" w:hAnsi="Times New Roman" w:eastAsia="Times New Roman" w:cs="Times New Roman"/>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Univers" w:hAnsi="Univers" w:cs="Univers"/>
      <w:b/>
      <w:i w:val="false"/>
    </w:rPr>
  </w:style>
  <w:style w:type="character" w:styleId="WW8Num422z1">
    <w:name w:val="WW8Num422z1"/>
    <w:qFormat/>
    <w:rPr>
      <w:rFonts w:ascii="Univers" w:hAnsi="Univers" w:cs="Univers"/>
      <w:b/>
      <w:i w:val="false"/>
      <w:sz w:val="24"/>
      <w:szCs w:val="24"/>
    </w:rPr>
  </w:style>
  <w:style w:type="character" w:styleId="WW8Num423z0">
    <w:name w:val="WW8Num423z0"/>
    <w:qFormat/>
    <w:rPr>
      <w:rFonts w:ascii="Symbol" w:hAnsi="Symbol" w:cs="Symbol"/>
    </w:rPr>
  </w:style>
  <w:style w:type="character" w:styleId="WW8Num424z0">
    <w:name w:val="WW8Num424z0"/>
    <w:qFormat/>
    <w:rPr>
      <w:b w:val="false"/>
      <w:i w:val="false"/>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style>
  <w:style w:type="character" w:styleId="WW8Num436z0">
    <w:name w:val="WW8Num436z0"/>
    <w:qFormat/>
    <w:rPr>
      <w:rFonts w:ascii="Arial" w:hAnsi="Arial" w:cs="Arial"/>
      <w:b w:val="false"/>
      <w:i w:val="false"/>
      <w:color w:val="000000"/>
      <w:sz w:val="20"/>
      <w:szCs w:val="20"/>
      <w:u w:val="none"/>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style>
  <w:style w:type="character" w:styleId="WW8Num442z0">
    <w:name w:val="WW8Num442z0"/>
    <w:qFormat/>
    <w:rPr/>
  </w:style>
  <w:style w:type="character" w:styleId="WW8Num444z0">
    <w:name w:val="WW8Num444z0"/>
    <w:qFormat/>
    <w:rPr/>
  </w:style>
  <w:style w:type="character" w:styleId="WW8Num445z0">
    <w:name w:val="WW8Num445z0"/>
    <w:qFormat/>
    <w:rPr>
      <w:rFonts w:ascii="Symbol" w:hAnsi="Symbol" w:cs="Symbol"/>
    </w:rPr>
  </w:style>
  <w:style w:type="character" w:styleId="WW8Num446z0">
    <w:name w:val="WW8Num446z0"/>
    <w:qFormat/>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9z0">
    <w:name w:val="WW8Num449z0"/>
    <w:qFormat/>
    <w:rPr>
      <w:rFonts w:ascii="Times New Roman" w:hAnsi="Times New Roman" w:cs="Times New Roman"/>
    </w:rPr>
  </w:style>
  <w:style w:type="character" w:styleId="WW8Num450z0">
    <w:name w:val="WW8Num450z0"/>
    <w:qFormat/>
    <w:rPr>
      <w:rFonts w:ascii="Symbol" w:hAnsi="Symbol" w:cs="Symbol"/>
    </w:rPr>
  </w:style>
  <w:style w:type="character" w:styleId="WW8Num452z0">
    <w:name w:val="WW8Num452z0"/>
    <w:qFormat/>
    <w:rPr>
      <w:rFonts w:ascii="Symbol" w:hAnsi="Symbol" w:cs="Symbol"/>
    </w:rPr>
  </w:style>
  <w:style w:type="character" w:styleId="WW8Num454z0">
    <w:name w:val="WW8Num454z0"/>
    <w:qFormat/>
    <w:rPr>
      <w:b w:val="false"/>
      <w:i w:val="false"/>
    </w:rPr>
  </w:style>
  <w:style w:type="character" w:styleId="WW8Num457z0">
    <w:name w:val="WW8Num457z0"/>
    <w:qFormat/>
    <w:rPr/>
  </w:style>
  <w:style w:type="character" w:styleId="WW8Num458z0">
    <w:name w:val="WW8Num458z0"/>
    <w:qFormat/>
    <w:rPr>
      <w:rFonts w:ascii="Symbol" w:hAnsi="Symbol" w:cs="Symbol"/>
    </w:rPr>
  </w:style>
  <w:style w:type="character" w:styleId="WW8Num459z0">
    <w:name w:val="WW8Num459z0"/>
    <w:qFormat/>
    <w:rPr>
      <w:rFonts w:ascii="Times New Roman" w:hAnsi="Times New Roman" w:cs="Times New Roman"/>
    </w:rPr>
  </w:style>
  <w:style w:type="character" w:styleId="WW8Num460z0">
    <w:name w:val="WW8Num460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Wingdings" w:hAnsi="Wingdings" w:cs="Wingdings"/>
      <w:sz w:val="16"/>
    </w:rPr>
  </w:style>
  <w:style w:type="character" w:styleId="WW8Num466z0">
    <w:name w:val="WW8Num466z0"/>
    <w:qFormat/>
    <w:rPr/>
  </w:style>
  <w:style w:type="character" w:styleId="WW8Num466z1">
    <w:name w:val="WW8Num466z1"/>
    <w:qFormat/>
    <w:rPr>
      <w:rFonts w:ascii="Univers" w:hAnsi="Univers" w:cs="Univers"/>
      <w:b/>
      <w:i w:val="false"/>
      <w:sz w:val="24"/>
      <w:szCs w:val="24"/>
    </w:rPr>
  </w:style>
  <w:style w:type="character" w:styleId="WW8Num466z8">
    <w:name w:val="WW8Num466z8"/>
    <w:qFormat/>
    <w:rPr>
      <w:rFonts w:ascii="Univers" w:hAnsi="Univers" w:cs="Univers"/>
      <w:b w:val="false"/>
      <w:i w:val="false"/>
      <w:sz w:val="24"/>
      <w:szCs w:val="24"/>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70z0">
    <w:name w:val="WW8Num470z0"/>
    <w:qFormat/>
    <w:rPr/>
  </w:style>
  <w:style w:type="character" w:styleId="WW8Num471z0">
    <w:name w:val="WW8Num471z0"/>
    <w:qFormat/>
    <w:rPr>
      <w:rFonts w:ascii="Times New Roman" w:hAnsi="Times New Roman" w:cs="Times New Roman"/>
      <w:b/>
      <w:i w:val="false"/>
      <w:sz w:val="24"/>
      <w:szCs w:val="24"/>
      <w:u w:val="none"/>
    </w:rPr>
  </w:style>
  <w:style w:type="character" w:styleId="WW8Num471z1">
    <w:name w:val="WW8Num471z1"/>
    <w:qFormat/>
    <w:rPr>
      <w:rFonts w:ascii="Times New Roman" w:hAnsi="Times New Roman" w:cs="Times New Roman"/>
      <w:b/>
      <w:i w:val="false"/>
      <w:sz w:val="24"/>
      <w:szCs w:val="24"/>
    </w:rPr>
  </w:style>
  <w:style w:type="character" w:styleId="WW8Num471z4">
    <w:name w:val="WW8Num471z4"/>
    <w:qFormat/>
    <w:rPr>
      <w:rFonts w:ascii="Times New Roman" w:hAnsi="Times New Roman" w:cs="Times New Roman"/>
      <w:b w:val="false"/>
      <w:i w:val="false"/>
      <w:sz w:val="24"/>
      <w:szCs w:val="24"/>
    </w:rPr>
  </w:style>
  <w:style w:type="character" w:styleId="WW8Num472z0">
    <w:name w:val="WW8Num472z0"/>
    <w:qFormat/>
    <w:rPr/>
  </w:style>
  <w:style w:type="character" w:styleId="WW8Num474z0">
    <w:name w:val="WW8Num474z0"/>
    <w:qFormat/>
    <w:rPr>
      <w:rFonts w:ascii="Symbol" w:hAnsi="Symbol" w:cs="Symbol"/>
      <w:color w:val="auto"/>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b w:val="false"/>
      <w:i w:val="false"/>
    </w:rPr>
  </w:style>
  <w:style w:type="character" w:styleId="WW8Num478z0">
    <w:name w:val="WW8Num478z0"/>
    <w:qFormat/>
    <w:rPr>
      <w:rFonts w:ascii="Symbol" w:hAnsi="Symbol" w:cs="Symbol"/>
      <w:sz w:val="22"/>
    </w:rPr>
  </w:style>
  <w:style w:type="character" w:styleId="WW8Num479z0">
    <w:name w:val="WW8Num479z0"/>
    <w:qFormat/>
    <w:rPr>
      <w:rFonts w:ascii="Symbol" w:hAnsi="Symbol" w:cs="Symbol"/>
    </w:rPr>
  </w:style>
  <w:style w:type="character" w:styleId="WW8Num481z0">
    <w:name w:val="WW8Num481z0"/>
    <w:qFormat/>
    <w:rPr>
      <w:rFonts w:ascii="Wingdings" w:hAnsi="Wingdings" w:cs="Wingdings"/>
    </w:rPr>
  </w:style>
  <w:style w:type="character" w:styleId="WW8Num481z1">
    <w:name w:val="WW8Num481z1"/>
    <w:qFormat/>
    <w:rPr>
      <w:rFonts w:ascii="Courier New" w:hAnsi="Courier New" w:cs="Courier New"/>
    </w:rPr>
  </w:style>
  <w:style w:type="character" w:styleId="WW8Num481z3">
    <w:name w:val="WW8Num481z3"/>
    <w:qFormat/>
    <w:rPr>
      <w:rFonts w:ascii="Symbol" w:hAnsi="Symbol" w:cs="Symbol"/>
    </w:rPr>
  </w:style>
  <w:style w:type="character" w:styleId="WW8Num482z0">
    <w:name w:val="WW8Num482z0"/>
    <w:qFormat/>
    <w:rPr>
      <w:rFonts w:ascii="Wingdings" w:hAnsi="Wingdings" w:cs="Wingdings"/>
    </w:rPr>
  </w:style>
  <w:style w:type="character" w:styleId="WW8Num482z1">
    <w:name w:val="WW8Num482z1"/>
    <w:qFormat/>
    <w:rPr>
      <w:rFonts w:ascii="Courier New" w:hAnsi="Courier New" w:cs="Courier New"/>
    </w:rPr>
  </w:style>
  <w:style w:type="character" w:styleId="WW8Num482z3">
    <w:name w:val="WW8Num482z3"/>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9z0">
    <w:name w:val="WW8Num489z0"/>
    <w:qFormat/>
    <w:rPr>
      <w:rFonts w:ascii="Symbol" w:hAnsi="Symbol" w:cs="Symbol"/>
      <w:color w:val="000000"/>
      <w:sz w:val="18"/>
      <w:szCs w:val="18"/>
    </w:rPr>
  </w:style>
  <w:style w:type="character" w:styleId="WW8Num490z0">
    <w:name w:val="WW8Num490z0"/>
    <w:qFormat/>
    <w:rPr>
      <w:rFonts w:ascii="Symbol" w:hAnsi="Symbol" w:cs="Symbol"/>
      <w:color w:val="auto"/>
    </w:rPr>
  </w:style>
  <w:style w:type="character" w:styleId="WW8Num491z0">
    <w:name w:val="WW8Num491z0"/>
    <w:qFormat/>
    <w:rPr>
      <w:rFonts w:ascii="Symbol" w:hAnsi="Symbol" w:cs="Symbol"/>
    </w:rPr>
  </w:style>
  <w:style w:type="character" w:styleId="WW8Num493z0">
    <w:name w:val="WW8Num493z0"/>
    <w:qFormat/>
    <w:rPr/>
  </w:style>
  <w:style w:type="character" w:styleId="WW8Num495z0">
    <w:name w:val="WW8Num495z0"/>
    <w:qFormat/>
    <w:rPr/>
  </w:style>
  <w:style w:type="character" w:styleId="WW8Num497z0">
    <w:name w:val="WW8Num497z0"/>
    <w:qFormat/>
    <w:rPr/>
  </w:style>
  <w:style w:type="character" w:styleId="WW8Num498z0">
    <w:name w:val="WW8Num498z0"/>
    <w:qFormat/>
    <w:rPr>
      <w:rFonts w:ascii="Symbol" w:hAnsi="Symbol" w:cs="Symbol"/>
      <w:color w:val="auto"/>
    </w:rPr>
  </w:style>
  <w:style w:type="character" w:styleId="WW8Num499z0">
    <w:name w:val="WW8Num499z0"/>
    <w:qFormat/>
    <w:rPr>
      <w:rFonts w:ascii="Symbol" w:hAnsi="Symbol" w:cs="Symbol"/>
    </w:rPr>
  </w:style>
  <w:style w:type="character" w:styleId="WW8Num500z0">
    <w:name w:val="WW8Num500z0"/>
    <w:qFormat/>
    <w:rPr>
      <w:rFonts w:ascii="Times New Roman" w:hAnsi="Times New Roman" w:cs="Times New Roman"/>
      <w:b w:val="false"/>
      <w:i w:val="false"/>
      <w:sz w:val="24"/>
      <w:szCs w:val="24"/>
      <w:u w:val="none"/>
    </w:rPr>
  </w:style>
  <w:style w:type="character" w:styleId="WW8Num501z0">
    <w:name w:val="WW8Num501z0"/>
    <w:qFormat/>
    <w:rPr/>
  </w:style>
  <w:style w:type="character" w:styleId="WW8Num502z0">
    <w:name w:val="WW8Num502z0"/>
    <w:qFormat/>
    <w:rPr>
      <w:rFonts w:ascii="Symbol" w:hAnsi="Symbol" w:cs="Symbol"/>
      <w:color w:val="000000"/>
      <w:sz w:val="18"/>
      <w:szCs w:val="18"/>
    </w:rPr>
  </w:style>
  <w:style w:type="character" w:styleId="WW8Num504z0">
    <w:name w:val="WW8Num504z0"/>
    <w:qFormat/>
    <w:rPr/>
  </w:style>
  <w:style w:type="character" w:styleId="WW8Num506z0">
    <w:name w:val="WW8Num506z0"/>
    <w:qFormat/>
    <w:rPr>
      <w:rFonts w:ascii="Times New Roman" w:hAnsi="Times New Roman" w:cs="Times New Roman"/>
      <w:b w:val="false"/>
      <w:i w:val="false"/>
      <w:sz w:val="24"/>
    </w:rPr>
  </w:style>
  <w:style w:type="character" w:styleId="WW8Num506z2">
    <w:name w:val="WW8Num506z2"/>
    <w:qFormat/>
    <w:rPr>
      <w:rFonts w:ascii="Times New Roman" w:hAnsi="Times New Roman" w:cs="Times New Roman"/>
      <w:b/>
      <w:i w:val="false"/>
    </w:rPr>
  </w:style>
  <w:style w:type="character" w:styleId="WW8Num506z3">
    <w:name w:val="WW8Num506z3"/>
    <w:qFormat/>
    <w:rPr/>
  </w:style>
  <w:style w:type="character" w:styleId="WW8Num507z0">
    <w:name w:val="WW8Num507z0"/>
    <w:qFormat/>
    <w:rPr>
      <w:rFonts w:ascii="Times New Roman" w:hAnsi="Times New Roman" w:cs="Times New Roman"/>
      <w:b w:val="false"/>
      <w:i w:val="false"/>
      <w:sz w:val="24"/>
      <w:szCs w:val="24"/>
      <w:u w:val="none"/>
    </w:rPr>
  </w:style>
  <w:style w:type="character" w:styleId="WW8Num508z0">
    <w:name w:val="WW8Num508z0"/>
    <w:qFormat/>
    <w:rPr>
      <w:b w:val="false"/>
      <w:i w:val="false"/>
    </w:rPr>
  </w:style>
  <w:style w:type="character" w:styleId="WW8Num510z0">
    <w:name w:val="WW8Num510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5z0">
    <w:name w:val="WW8Num515z0"/>
    <w:qFormat/>
    <w:rPr/>
  </w:style>
  <w:style w:type="character" w:styleId="WW8Num516z0">
    <w:name w:val="WW8Num516z0"/>
    <w:qFormat/>
    <w:rPr/>
  </w:style>
  <w:style w:type="character" w:styleId="WW8Num517z0">
    <w:name w:val="WW8Num517z0"/>
    <w:qFormat/>
    <w:rPr/>
  </w:style>
  <w:style w:type="character" w:styleId="WW8Num521z0">
    <w:name w:val="WW8Num521z0"/>
    <w:qFormat/>
    <w:rPr>
      <w:rFonts w:ascii="Symbol" w:hAnsi="Symbol" w:cs="Symbol"/>
    </w:rPr>
  </w:style>
  <w:style w:type="character" w:styleId="WW8Num523z0">
    <w:name w:val="WW8Num523z0"/>
    <w:qFormat/>
    <w:rPr>
      <w:rFonts w:ascii="Symbol" w:hAnsi="Symbol" w:cs="Symbol"/>
      <w:color w:val="auto"/>
    </w:rPr>
  </w:style>
  <w:style w:type="character" w:styleId="WW8Num524z0">
    <w:name w:val="WW8Num524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color w:val="000000"/>
      <w:sz w:val="18"/>
      <w:szCs w:val="18"/>
    </w:rPr>
  </w:style>
  <w:style w:type="character" w:styleId="WW8Num528z0">
    <w:name w:val="WW8Num528z0"/>
    <w:qFormat/>
    <w:rPr>
      <w:b w:val="false"/>
      <w:i w:val="false"/>
    </w:rPr>
  </w:style>
  <w:style w:type="character" w:styleId="WW8Num530z0">
    <w:name w:val="WW8Num530z0"/>
    <w:qFormat/>
    <w:rPr>
      <w:rFonts w:ascii="Symbol" w:hAnsi="Symbol" w:cs="Symbol"/>
    </w:rPr>
  </w:style>
  <w:style w:type="character" w:styleId="WW8Num531z0">
    <w:name w:val="WW8Num531z0"/>
    <w:qFormat/>
    <w:rPr/>
  </w:style>
  <w:style w:type="character" w:styleId="WW8Num532z0">
    <w:name w:val="WW8Num532z0"/>
    <w:qFormat/>
    <w:rPr>
      <w:rFonts w:ascii="Symbol" w:hAnsi="Symbol" w:cs="Symbol"/>
    </w:rPr>
  </w:style>
  <w:style w:type="character" w:styleId="WW8Num534z0">
    <w:name w:val="WW8Num534z0"/>
    <w:qFormat/>
    <w:rPr>
      <w:b w:val="false"/>
      <w:i w:val="false"/>
    </w:rPr>
  </w:style>
  <w:style w:type="character" w:styleId="WW8Num535z0">
    <w:name w:val="WW8Num535z0"/>
    <w:qFormat/>
    <w:rPr/>
  </w:style>
  <w:style w:type="character" w:styleId="WW8Num536z0">
    <w:name w:val="WW8Num536z0"/>
    <w:qFormat/>
    <w:rPr/>
  </w:style>
  <w:style w:type="character" w:styleId="WW8Num538z0">
    <w:name w:val="WW8Num538z0"/>
    <w:qFormat/>
    <w:rPr>
      <w:rFonts w:ascii="Times New Roman" w:hAnsi="Times New Roman" w:cs="Times New Roman"/>
      <w:b w:val="false"/>
      <w:i w:val="false"/>
      <w:sz w:val="24"/>
    </w:rPr>
  </w:style>
  <w:style w:type="character" w:styleId="WW8Num538z1">
    <w:name w:val="WW8Num538z1"/>
    <w:qFormat/>
    <w:rPr>
      <w:rFonts w:ascii="Times New Roman" w:hAnsi="Times New Roman" w:cs="Times New Roman"/>
      <w:b/>
      <w:i w:val="false"/>
      <w:sz w:val="24"/>
    </w:rPr>
  </w:style>
  <w:style w:type="character" w:styleId="WW8Num538z2">
    <w:name w:val="WW8Num538z2"/>
    <w:qFormat/>
    <w:rPr>
      <w:rFonts w:ascii="Times New Roman" w:hAnsi="Times New Roman" w:cs="Times New Roman"/>
      <w:b/>
      <w:i w:val="false"/>
    </w:rPr>
  </w:style>
  <w:style w:type="character" w:styleId="WW8Num538z3">
    <w:name w:val="WW8Num538z3"/>
    <w:qFormat/>
    <w:rPr/>
  </w:style>
  <w:style w:type="character" w:styleId="WW8Num539z0">
    <w:name w:val="WW8Num539z0"/>
    <w:qFormat/>
    <w:rPr/>
  </w:style>
  <w:style w:type="character" w:styleId="WW8Num540z0">
    <w:name w:val="WW8Num540z0"/>
    <w:qFormat/>
    <w:rPr/>
  </w:style>
  <w:style w:type="character" w:styleId="WW8Num541z0">
    <w:name w:val="WW8Num541z0"/>
    <w:qFormat/>
    <w:rPr>
      <w:rFonts w:ascii="Symbol" w:hAnsi="Symbol" w:cs="Symbol"/>
    </w:rPr>
  </w:style>
  <w:style w:type="character" w:styleId="WW8Num542z0">
    <w:name w:val="WW8Num542z0"/>
    <w:qFormat/>
    <w:rPr/>
  </w:style>
  <w:style w:type="character" w:styleId="WW8Num543z0">
    <w:name w:val="WW8Num543z0"/>
    <w:qFormat/>
    <w:rPr>
      <w:b w:val="false"/>
      <w:i w:val="false"/>
      <w:u w:val="none"/>
    </w:rPr>
  </w:style>
  <w:style w:type="character" w:styleId="WW8Num545z0">
    <w:name w:val="WW8Num545z0"/>
    <w:qFormat/>
    <w:rPr>
      <w:rFonts w:ascii="Symbol" w:hAnsi="Symbol" w:cs="Symbol"/>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8z0">
    <w:name w:val="WW8Num548z0"/>
    <w:qFormat/>
    <w:rPr>
      <w:rFonts w:ascii="Symbol" w:hAnsi="Symbol" w:cs="Symbol"/>
    </w:rPr>
  </w:style>
  <w:style w:type="character" w:styleId="WW8Num549z0">
    <w:name w:val="WW8Num549z0"/>
    <w:qFormat/>
    <w:rPr/>
  </w:style>
  <w:style w:type="character" w:styleId="WW8Num550z0">
    <w:name w:val="WW8Num550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color w:val="000000"/>
      <w:sz w:val="18"/>
      <w:szCs w:val="18"/>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2z0">
    <w:name w:val="WW8Num562z0"/>
    <w:qFormat/>
    <w:rPr>
      <w:rFonts w:ascii="Symbol" w:hAnsi="Symbol" w:cs="Symbol"/>
      <w:color w:val="auto"/>
    </w:rPr>
  </w:style>
  <w:style w:type="character" w:styleId="WW8Num563z0">
    <w:name w:val="WW8Num563z0"/>
    <w:qFormat/>
    <w:rPr>
      <w:rFonts w:ascii="Symbol" w:hAnsi="Symbol" w:cs="Symbol"/>
    </w:rPr>
  </w:style>
  <w:style w:type="character" w:styleId="WW8Num564z0">
    <w:name w:val="WW8Num564z0"/>
    <w:qFormat/>
    <w:rPr>
      <w:b/>
      <w:color w:val="auto"/>
    </w:rPr>
  </w:style>
  <w:style w:type="character" w:styleId="WW8Num565z0">
    <w:name w:val="WW8Num565z0"/>
    <w:qFormat/>
    <w:rPr>
      <w:rFonts w:ascii="Symbol" w:hAnsi="Symbol" w:cs="Symbol"/>
    </w:rPr>
  </w:style>
  <w:style w:type="character" w:styleId="WW8Num566z0">
    <w:name w:val="WW8Num566z0"/>
    <w:qFormat/>
    <w:rPr>
      <w:rFonts w:ascii="Wingdings" w:hAnsi="Wingdings" w:cs="Wingdings"/>
    </w:rPr>
  </w:style>
  <w:style w:type="character" w:styleId="WW8Num566z1">
    <w:name w:val="WW8Num566z1"/>
    <w:qFormat/>
    <w:rPr>
      <w:rFonts w:ascii="Courier New" w:hAnsi="Courier New" w:cs="Courier New"/>
    </w:rPr>
  </w:style>
  <w:style w:type="character" w:styleId="WW8Num566z3">
    <w:name w:val="WW8Num566z3"/>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style>
  <w:style w:type="character" w:styleId="WW8Num569z0">
    <w:name w:val="WW8Num569z0"/>
    <w:qFormat/>
    <w:rPr>
      <w:rFonts w:ascii="Symbol" w:hAnsi="Symbol" w:cs="Symbol"/>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6z0">
    <w:name w:val="WW8Num576z0"/>
    <w:qFormat/>
    <w:rPr>
      <w:rFonts w:ascii="Symbol" w:hAnsi="Symbol" w:cs="Symbol"/>
    </w:rPr>
  </w:style>
  <w:style w:type="character" w:styleId="WW8Num577z0">
    <w:name w:val="WW8Num577z0"/>
    <w:qFormat/>
    <w:rPr/>
  </w:style>
  <w:style w:type="character" w:styleId="WW8Num579z0">
    <w:name w:val="WW8Num579z0"/>
    <w:qFormat/>
    <w:rPr>
      <w:rFonts w:ascii="Wingdings" w:hAnsi="Wingdings" w:cs="Wingdings"/>
    </w:rPr>
  </w:style>
  <w:style w:type="character" w:styleId="WW8Num580z0">
    <w:name w:val="WW8Num580z0"/>
    <w:qFormat/>
    <w:rPr>
      <w:rFonts w:ascii="Symbol" w:hAnsi="Symbol" w:cs="Symbol"/>
    </w:rPr>
  </w:style>
  <w:style w:type="character" w:styleId="WW8Num581z0">
    <w:name w:val="WW8Num581z0"/>
    <w:qFormat/>
    <w:rPr/>
  </w:style>
  <w:style w:type="character" w:styleId="WW8Num582z0">
    <w:name w:val="WW8Num582z0"/>
    <w:qFormat/>
    <w:rPr>
      <w:rFonts w:ascii="Wingdings" w:hAnsi="Wingdings" w:cs="Wingdings"/>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color w:val="000000"/>
    </w:rPr>
  </w:style>
  <w:style w:type="character" w:styleId="WW8Num588z0">
    <w:name w:val="WW8Num588z0"/>
    <w:qFormat/>
    <w:rPr>
      <w:b w:val="false"/>
      <w:i w:val="false"/>
      <w:u w:val="none"/>
    </w:rPr>
  </w:style>
  <w:style w:type="character" w:styleId="WW8Num590z0">
    <w:name w:val="WW8Num590z0"/>
    <w:qFormat/>
    <w:rPr>
      <w:rFonts w:ascii="Symbol" w:hAnsi="Symbol" w:cs="Symbol"/>
      <w:color w:val="auto"/>
    </w:rPr>
  </w:style>
  <w:style w:type="character" w:styleId="WW8Num591z0">
    <w:name w:val="WW8Num591z0"/>
    <w:qFormat/>
    <w:rPr/>
  </w:style>
  <w:style w:type="character" w:styleId="WW8Num593z0">
    <w:name w:val="WW8Num593z0"/>
    <w:qFormat/>
    <w:rPr>
      <w:b w:val="false"/>
      <w:i w:val="false"/>
    </w:rPr>
  </w:style>
  <w:style w:type="character" w:styleId="WW8Num594z0">
    <w:name w:val="WW8Num594z0"/>
    <w:qFormat/>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600z0">
    <w:name w:val="WW8Num600z0"/>
    <w:qFormat/>
    <w:rPr>
      <w:rFonts w:ascii="Symbol" w:hAnsi="Symbol" w:cs="Symbol"/>
      <w:color w:val="auto"/>
    </w:rPr>
  </w:style>
  <w:style w:type="character" w:styleId="WW8Num601z0">
    <w:name w:val="WW8Num601z0"/>
    <w:qFormat/>
    <w:rPr>
      <w:rFonts w:ascii="Symbol" w:hAnsi="Symbol" w:cs="Symbol"/>
      <w:color w:val="000000"/>
      <w:sz w:val="18"/>
      <w:szCs w:val="18"/>
    </w:rPr>
  </w:style>
  <w:style w:type="character" w:styleId="WW8Num602z0">
    <w:name w:val="WW8Num602z0"/>
    <w:qFormat/>
    <w:rPr>
      <w:rFonts w:ascii="Tms Rmn;Times New Roman" w:hAnsi="Tms Rmn;Times New Roman" w:cs="Tms Rmn;Times New Roman"/>
    </w:rPr>
  </w:style>
  <w:style w:type="character" w:styleId="WW8Num603z0">
    <w:name w:val="WW8Num603z0"/>
    <w:qFormat/>
    <w:rPr>
      <w:rFonts w:ascii="Wingdings" w:hAnsi="Wingdings" w:cs="Wingdings"/>
    </w:rPr>
  </w:style>
  <w:style w:type="character" w:styleId="WW8Num603z1">
    <w:name w:val="WW8Num603z1"/>
    <w:qFormat/>
    <w:rPr>
      <w:rFonts w:ascii="Courier New" w:hAnsi="Courier New" w:cs="Courier New"/>
    </w:rPr>
  </w:style>
  <w:style w:type="character" w:styleId="WW8Num603z3">
    <w:name w:val="WW8Num603z3"/>
    <w:qFormat/>
    <w:rPr>
      <w:rFonts w:ascii="Symbol" w:hAnsi="Symbol" w:cs="Symbol"/>
    </w:rPr>
  </w:style>
  <w:style w:type="character" w:styleId="WW8Num604z0">
    <w:name w:val="WW8Num604z0"/>
    <w:qFormat/>
    <w:rPr>
      <w:rFonts w:ascii="Symbol" w:hAnsi="Symbol" w:cs="Symbol"/>
    </w:rPr>
  </w:style>
  <w:style w:type="character" w:styleId="WW8Num604z1">
    <w:name w:val="WW8Num604z1"/>
    <w:qFormat/>
    <w:rPr>
      <w:rFonts w:ascii="Courier New" w:hAnsi="Courier New" w:cs="Courier New"/>
    </w:rPr>
  </w:style>
  <w:style w:type="character" w:styleId="WW8Num604z2">
    <w:name w:val="WW8Num604z2"/>
    <w:qFormat/>
    <w:rPr>
      <w:rFonts w:ascii="Wingdings" w:hAnsi="Wingdings" w:cs="Wingdings"/>
    </w:rPr>
  </w:style>
  <w:style w:type="character" w:styleId="WW8Num606z0">
    <w:name w:val="WW8Num606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Century Schoolbook" w:hAnsi="Century Schoolbook" w:cs="Century Schoolbook"/>
      <w:b w:val="false"/>
      <w:i w:val="false"/>
      <w:sz w:val="22"/>
    </w:rPr>
  </w:style>
  <w:style w:type="character" w:styleId="WW8Num610z0">
    <w:name w:val="WW8Num610z0"/>
    <w:qFormat/>
    <w:rPr>
      <w:b w:val="false"/>
      <w:i w:val="false"/>
      <w:sz w:val="24"/>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Wingdings" w:hAnsi="Wingdings" w:cs="Wingdings"/>
    </w:rPr>
  </w:style>
  <w:style w:type="character" w:styleId="WW8Num614z0">
    <w:name w:val="WW8Num614z0"/>
    <w:qFormat/>
    <w:rPr>
      <w:rFonts w:ascii="Symbol" w:hAnsi="Symbol" w:cs="Symbol"/>
      <w:color w:val="000000"/>
      <w:sz w:val="18"/>
      <w:szCs w:val="18"/>
    </w:rPr>
  </w:style>
  <w:style w:type="character" w:styleId="WW8Num615z0">
    <w:name w:val="WW8Num615z0"/>
    <w:qFormat/>
    <w:rPr>
      <w:rFonts w:ascii="Symbol" w:hAnsi="Symbol" w:cs="Symbol"/>
    </w:rPr>
  </w:style>
  <w:style w:type="character" w:styleId="WW8Num616z0">
    <w:name w:val="WW8Num616z0"/>
    <w:qFormat/>
    <w:rPr/>
  </w:style>
  <w:style w:type="character" w:styleId="WW8Num617z0">
    <w:name w:val="WW8Num617z0"/>
    <w:qFormat/>
    <w:rPr>
      <w:rFonts w:ascii="Marlett" w:hAnsi="Marlett" w:cs="Marlett"/>
    </w:rPr>
  </w:style>
  <w:style w:type="character" w:styleId="WW8Num618z0">
    <w:name w:val="WW8Num618z0"/>
    <w:qFormat/>
    <w:rPr>
      <w:rFonts w:ascii="Symbol" w:hAnsi="Symbol" w:cs="Symbol"/>
    </w:rPr>
  </w:style>
  <w:style w:type="character" w:styleId="WW8Num619z0">
    <w:name w:val="WW8Num619z0"/>
    <w:qFormat/>
    <w:rPr/>
  </w:style>
  <w:style w:type="character" w:styleId="WW8Num620z0">
    <w:name w:val="WW8Num620z0"/>
    <w:qFormat/>
    <w:rPr>
      <w:rFonts w:ascii="Times New Roman" w:hAnsi="Times New Roman" w:cs="Times New Roman"/>
      <w:b w:val="false"/>
      <w:i w:val="false"/>
      <w:sz w:val="24"/>
      <w:szCs w:val="24"/>
      <w:u w:val="none"/>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4z0">
    <w:name w:val="WW8Num624z0"/>
    <w:qFormat/>
    <w:rPr>
      <w:rFonts w:ascii="Symbol" w:hAnsi="Symbol" w:cs="Symbol"/>
      <w:sz w:val="52"/>
    </w:rPr>
  </w:style>
  <w:style w:type="character" w:styleId="WW8Num625z0">
    <w:name w:val="WW8Num625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style>
  <w:style w:type="character" w:styleId="WW8Num629z0">
    <w:name w:val="WW8Num629z0"/>
    <w:qFormat/>
    <w:rPr>
      <w:b w:val="false"/>
      <w:i w:val="false"/>
      <w:u w:val="none"/>
    </w:rPr>
  </w:style>
  <w:style w:type="character" w:styleId="WW8Num630z0">
    <w:name w:val="WW8Num630z0"/>
    <w:qFormat/>
    <w:rPr>
      <w:rFonts w:ascii="Symbol" w:hAnsi="Symbol" w:cs="Symbol"/>
    </w:rPr>
  </w:style>
  <w:style w:type="character" w:styleId="WW8Num631z0">
    <w:name w:val="WW8Num631z0"/>
    <w:qFormat/>
    <w:rPr>
      <w:b/>
    </w:rPr>
  </w:style>
  <w:style w:type="character" w:styleId="WW8Num631z4">
    <w:name w:val="WW8Num631z4"/>
    <w:qFormat/>
    <w:rPr/>
  </w:style>
  <w:style w:type="character" w:styleId="WW8Num632z0">
    <w:name w:val="WW8Num632z0"/>
    <w:qFormat/>
    <w:rPr>
      <w:rFonts w:ascii="Symbol" w:hAnsi="Symbol" w:cs="Symbol"/>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3z0">
    <w:name w:val="WW8Num633z0"/>
    <w:qFormat/>
    <w:rPr/>
  </w:style>
  <w:style w:type="character" w:styleId="WW8Num634z0">
    <w:name w:val="WW8Num634z0"/>
    <w:qFormat/>
    <w:rPr>
      <w:u w:val="none"/>
    </w:rPr>
  </w:style>
  <w:style w:type="character" w:styleId="WW8Num635z0">
    <w:name w:val="WW8Num635z0"/>
    <w:qFormat/>
    <w:rPr>
      <w:rFonts w:ascii="Symbol" w:hAnsi="Symbol" w:cs="Symbol"/>
      <w:color w:val="000000"/>
      <w:sz w:val="18"/>
      <w:szCs w:val="18"/>
    </w:rPr>
  </w:style>
  <w:style w:type="character" w:styleId="WW8Num636z0">
    <w:name w:val="WW8Num636z0"/>
    <w:qFormat/>
    <w:rPr/>
  </w:style>
  <w:style w:type="character" w:styleId="WW8Num637z0">
    <w:name w:val="WW8Num637z0"/>
    <w:qFormat/>
    <w:rPr>
      <w:rFonts w:ascii="Symbol" w:hAnsi="Symbol" w:cs="Symbol"/>
    </w:rPr>
  </w:style>
  <w:style w:type="character" w:styleId="WW8Num638z0">
    <w:name w:val="WW8Num638z0"/>
    <w:qFormat/>
    <w:rPr/>
  </w:style>
  <w:style w:type="character" w:styleId="WW8Num639z0">
    <w:name w:val="WW8Num639z0"/>
    <w:qFormat/>
    <w:rPr/>
  </w:style>
  <w:style w:type="character" w:styleId="WW8Num639z1">
    <w:name w:val="WW8Num639z1"/>
    <w:qFormat/>
    <w:rPr>
      <w:rFonts w:ascii="Courier New" w:hAnsi="Courier New" w:cs="Courier New"/>
    </w:rPr>
  </w:style>
  <w:style w:type="character" w:styleId="WW8Num639z2">
    <w:name w:val="WW8Num639z2"/>
    <w:qFormat/>
    <w:rPr>
      <w:rFonts w:ascii="Wingdings" w:hAnsi="Wingdings" w:cs="Wingdings"/>
    </w:rPr>
  </w:style>
  <w:style w:type="character" w:styleId="WW8Num639z3">
    <w:name w:val="WW8Num639z3"/>
    <w:qFormat/>
    <w:rPr>
      <w:rFonts w:ascii="Symbol" w:hAnsi="Symbol" w:cs="Symbol"/>
    </w:rPr>
  </w:style>
  <w:style w:type="character" w:styleId="WW8Num640z0">
    <w:name w:val="WW8Num640z0"/>
    <w:qFormat/>
    <w:rPr>
      <w:rFonts w:ascii="Times New Roman" w:hAnsi="Times New Roman" w:cs="Times New Roman"/>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color w:val="auto"/>
      <w:sz w:val="20"/>
    </w:rPr>
  </w:style>
  <w:style w:type="character" w:styleId="WW8Num644z0">
    <w:name w:val="WW8Num644z0"/>
    <w:qFormat/>
    <w:rPr>
      <w:rFonts w:ascii="Symbol" w:hAnsi="Symbol" w:cs="Symbol"/>
    </w:rPr>
  </w:style>
  <w:style w:type="character" w:styleId="WW8Num644z1">
    <w:name w:val="WW8Num644z1"/>
    <w:qFormat/>
    <w:rPr>
      <w:rFonts w:ascii="Courier New" w:hAnsi="Courier New" w:cs="Courier New"/>
    </w:rPr>
  </w:style>
  <w:style w:type="character" w:styleId="WW8Num644z2">
    <w:name w:val="WW8Num644z2"/>
    <w:qFormat/>
    <w:rPr>
      <w:rFonts w:ascii="Wingdings" w:hAnsi="Wingdings" w:cs="Wingdings"/>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color w:val="auto"/>
    </w:rPr>
  </w:style>
  <w:style w:type="character" w:styleId="WW8Num648z0">
    <w:name w:val="WW8Num648z0"/>
    <w:qFormat/>
    <w:rPr/>
  </w:style>
  <w:style w:type="character" w:styleId="WW8Num649z0">
    <w:name w:val="WW8Num649z0"/>
    <w:qFormat/>
    <w:rPr>
      <w:rFonts w:ascii="Symbol" w:hAnsi="Symbol" w:cs="Symbol"/>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51z0">
    <w:name w:val="WW8Num651z0"/>
    <w:qFormat/>
    <w:rPr/>
  </w:style>
  <w:style w:type="character" w:styleId="WW8Num652z0">
    <w:name w:val="WW8Num652z0"/>
    <w:qFormat/>
    <w:rPr>
      <w:rFonts w:ascii="Symbol" w:hAnsi="Symbol" w:cs="Symbol"/>
      <w:color w:val="auto"/>
      <w:sz w:val="20"/>
    </w:rPr>
  </w:style>
  <w:style w:type="character" w:styleId="WW8Num653z0">
    <w:name w:val="WW8Num653z0"/>
    <w:qFormat/>
    <w:rPr>
      <w:rFonts w:ascii="Symbol" w:hAnsi="Symbol" w:cs="Symbol"/>
    </w:rPr>
  </w:style>
  <w:style w:type="character" w:styleId="WW8Num654z0">
    <w:name w:val="WW8Num654z0"/>
    <w:qFormat/>
    <w:rPr/>
  </w:style>
  <w:style w:type="character" w:styleId="WW8Num656z0">
    <w:name w:val="WW8Num656z0"/>
    <w:qFormat/>
    <w:rPr>
      <w:rFonts w:ascii="Symbol" w:hAnsi="Symbol" w:cs="Symbol"/>
    </w:rPr>
  </w:style>
  <w:style w:type="character" w:styleId="WW8Num657z0">
    <w:name w:val="WW8Num657z0"/>
    <w:qFormat/>
    <w:rPr/>
  </w:style>
  <w:style w:type="character" w:styleId="WW8Num658z0">
    <w:name w:val="WW8Num658z0"/>
    <w:qFormat/>
    <w:rPr/>
  </w:style>
  <w:style w:type="character" w:styleId="WW8Num659z0">
    <w:name w:val="WW8Num659z0"/>
    <w:qFormat/>
    <w:rPr>
      <w:rFonts w:ascii="Times New Roman" w:hAnsi="Times New Roman" w:cs="Times New Roman"/>
      <w:b/>
      <w:i w:val="false"/>
      <w:sz w:val="24"/>
      <w:szCs w:val="24"/>
      <w:u w:val="none"/>
    </w:rPr>
  </w:style>
  <w:style w:type="character" w:styleId="WW8Num659z1">
    <w:name w:val="WW8Num659z1"/>
    <w:qFormat/>
    <w:rPr>
      <w:rFonts w:ascii="Times New Roman" w:hAnsi="Times New Roman" w:cs="Times New Roman"/>
      <w:b/>
      <w:i w:val="false"/>
      <w:sz w:val="24"/>
      <w:szCs w:val="24"/>
    </w:rPr>
  </w:style>
  <w:style w:type="character" w:styleId="WW8Num659z4">
    <w:name w:val="WW8Num659z4"/>
    <w:qFormat/>
    <w:rPr>
      <w:rFonts w:ascii="Times New Roman" w:hAnsi="Times New Roman" w:cs="Times New Roman"/>
      <w:b w:val="false"/>
      <w:i w:val="false"/>
      <w:sz w:val="24"/>
      <w:szCs w:val="24"/>
    </w:rPr>
  </w:style>
  <w:style w:type="character" w:styleId="WW8Num660z0">
    <w:name w:val="WW8Num660z0"/>
    <w:qFormat/>
    <w:rPr>
      <w:rFonts w:ascii="Times New Roman" w:hAnsi="Times New Roman" w:cs="Times New Roman"/>
      <w:b/>
      <w:i w:val="false"/>
      <w:sz w:val="24"/>
      <w:szCs w:val="24"/>
      <w:u w:val="none"/>
    </w:rPr>
  </w:style>
  <w:style w:type="character" w:styleId="WW8Num660z1">
    <w:name w:val="WW8Num660z1"/>
    <w:qFormat/>
    <w:rPr>
      <w:rFonts w:ascii="Times New Roman" w:hAnsi="Times New Roman" w:cs="Times New Roman"/>
      <w:b/>
      <w:i w:val="false"/>
      <w:sz w:val="24"/>
      <w:szCs w:val="24"/>
    </w:rPr>
  </w:style>
  <w:style w:type="character" w:styleId="WW8Num660z4">
    <w:name w:val="WW8Num660z4"/>
    <w:qFormat/>
    <w:rPr>
      <w:rFonts w:ascii="Times New Roman" w:hAnsi="Times New Roman" w:cs="Times New Roman"/>
      <w:b w:val="false"/>
      <w:i w:val="false"/>
      <w:sz w:val="24"/>
      <w:szCs w:val="24"/>
    </w:rPr>
  </w:style>
  <w:style w:type="character" w:styleId="WW8Num661z0">
    <w:name w:val="WW8Num661z0"/>
    <w:qFormat/>
    <w:rPr>
      <w:rFonts w:ascii="Symbol" w:hAnsi="Symbol" w:cs="Symbol"/>
    </w:rPr>
  </w:style>
  <w:style w:type="character" w:styleId="WW8Num662z0">
    <w:name w:val="WW8Num662z0"/>
    <w:qFormat/>
    <w:rPr>
      <w:rFonts w:ascii="Symbol" w:hAnsi="Symbol" w:cs="Symbol"/>
      <w:color w:val="000000"/>
      <w:sz w:val="18"/>
      <w:szCs w:val="18"/>
    </w:rPr>
  </w:style>
  <w:style w:type="character" w:styleId="WW8Num663z0">
    <w:name w:val="WW8Num663z0"/>
    <w:qFormat/>
    <w:rPr>
      <w:rFonts w:ascii="Symbol" w:hAnsi="Symbol" w:cs="Symbol"/>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4z0">
    <w:name w:val="WW8Num664z0"/>
    <w:qFormat/>
    <w:rPr>
      <w:rFonts w:ascii="Symbol" w:hAnsi="Symbol" w:cs="Symbol"/>
    </w:rPr>
  </w:style>
  <w:style w:type="character" w:styleId="WW8Num665z0">
    <w:name w:val="WW8Num665z0"/>
    <w:qFormat/>
    <w:rPr/>
  </w:style>
  <w:style w:type="character" w:styleId="WW8Num666z0">
    <w:name w:val="WW8Num666z0"/>
    <w:qFormat/>
    <w:rPr/>
  </w:style>
  <w:style w:type="character" w:styleId="WW8Num667z0">
    <w:name w:val="WW8Num667z0"/>
    <w:qFormat/>
    <w:rPr>
      <w:rFonts w:ascii="Symbol" w:hAnsi="Symbol" w:cs="Symbol"/>
    </w:rPr>
  </w:style>
  <w:style w:type="character" w:styleId="WW8Num668z0">
    <w:name w:val="WW8Num668z0"/>
    <w:qFormat/>
    <w:rPr/>
  </w:style>
  <w:style w:type="character" w:styleId="WW8Num670z0">
    <w:name w:val="WW8Num670z0"/>
    <w:qFormat/>
    <w:rPr>
      <w:rFonts w:ascii="Times New Roman" w:hAnsi="Times New Roman" w:cs="Times New Roman"/>
      <w:b w:val="false"/>
      <w:i w:val="false"/>
      <w:sz w:val="24"/>
      <w:szCs w:val="24"/>
      <w:u w:val="none"/>
    </w:rPr>
  </w:style>
  <w:style w:type="character" w:styleId="WW8Num671z0">
    <w:name w:val="WW8Num671z0"/>
    <w:qFormat/>
    <w:rPr>
      <w:rFonts w:ascii="Times New Roman" w:hAnsi="Times New Roman" w:cs="Times New Roman"/>
    </w:rPr>
  </w:style>
  <w:style w:type="character" w:styleId="WW8Num673z0">
    <w:name w:val="WW8Num673z0"/>
    <w:qFormat/>
    <w:rPr/>
  </w:style>
  <w:style w:type="character" w:styleId="WW8Num675z0">
    <w:name w:val="WW8Num675z0"/>
    <w:qFormat/>
    <w:rPr>
      <w:b/>
    </w:rPr>
  </w:style>
  <w:style w:type="character" w:styleId="WW8Num675z4">
    <w:name w:val="WW8Num675z4"/>
    <w:qFormat/>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89z1">
    <w:name w:val="WW8Num689z1"/>
    <w:qFormat/>
    <w:rPr>
      <w:rFonts w:ascii="Times New Roman" w:hAnsi="Times New Roman" w:eastAsia="Times New Roman" w:cs="Times New Roman"/>
    </w:rPr>
  </w:style>
  <w:style w:type="character" w:styleId="WW8Num689z4">
    <w:name w:val="WW8Num689z4"/>
    <w:qFormat/>
    <w:rPr>
      <w:rFonts w:ascii="Courier New" w:hAnsi="Courier New" w:cs="Courier New"/>
    </w:rPr>
  </w:style>
  <w:style w:type="character" w:styleId="WW8Num689z5">
    <w:name w:val="WW8Num689z5"/>
    <w:qFormat/>
    <w:rPr>
      <w:rFonts w:ascii="Wingdings" w:hAnsi="Wingdings" w:cs="Wingdings"/>
    </w:rPr>
  </w:style>
  <w:style w:type="character" w:styleId="WW8Num690z0">
    <w:name w:val="WW8Num690z0"/>
    <w:qFormat/>
    <w:rPr>
      <w:rFonts w:ascii="Symbol" w:hAnsi="Symbol" w:cs="Symbol"/>
      <w:color w:val="000000"/>
      <w:sz w:val="18"/>
      <w:szCs w:val="18"/>
    </w:rPr>
  </w:style>
  <w:style w:type="character" w:styleId="WW8Num691z0">
    <w:name w:val="WW8Num691z0"/>
    <w:qFormat/>
    <w:rPr>
      <w:rFonts w:ascii="Symbol" w:hAnsi="Symbol" w:cs="Symbol"/>
    </w:rPr>
  </w:style>
  <w:style w:type="character" w:styleId="WW8Num692z0">
    <w:name w:val="WW8Num692z0"/>
    <w:qFormat/>
    <w:rPr/>
  </w:style>
  <w:style w:type="character" w:styleId="WW8Num693z0">
    <w:name w:val="WW8Num693z0"/>
    <w:qFormat/>
    <w:rPr>
      <w:rFonts w:ascii="Symbol" w:hAnsi="Symbol" w:cs="Symbol"/>
    </w:rPr>
  </w:style>
  <w:style w:type="character" w:styleId="WW8Num694z0">
    <w:name w:val="WW8Num694z0"/>
    <w:qFormat/>
    <w:rPr/>
  </w:style>
  <w:style w:type="character" w:styleId="WW8Num695z0">
    <w:name w:val="WW8Num695z0"/>
    <w:qFormat/>
    <w:rPr>
      <w:rFonts w:ascii="Times New Roman" w:hAnsi="Times New Roman" w:cs="Times New Roman"/>
      <w:b w:val="false"/>
      <w:i w:val="false"/>
      <w:sz w:val="24"/>
      <w:szCs w:val="24"/>
      <w:u w:val="none"/>
    </w:rPr>
  </w:style>
  <w:style w:type="character" w:styleId="WW8Num696z0">
    <w:name w:val="WW8Num696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1z0">
    <w:name w:val="WW8Num701z0"/>
    <w:qFormat/>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b w:val="false"/>
      <w:i w:val="false"/>
    </w:rPr>
  </w:style>
  <w:style w:type="character" w:styleId="WW8Num706z0">
    <w:name w:val="WW8Num706z0"/>
    <w:qFormat/>
    <w:rPr>
      <w:rFonts w:ascii="Times New Roman" w:hAnsi="Times New Roman" w:cs="Times New Roman"/>
      <w:b w:val="false"/>
      <w:i w:val="false"/>
      <w:sz w:val="24"/>
      <w:szCs w:val="24"/>
      <w:u w:val="none"/>
    </w:rPr>
  </w:style>
  <w:style w:type="character" w:styleId="WW8Num707z0">
    <w:name w:val="WW8Num707z0"/>
    <w:qFormat/>
    <w:rPr>
      <w:rFonts w:ascii="Symbol" w:hAnsi="Symbol" w:cs="Symbol"/>
    </w:rPr>
  </w:style>
  <w:style w:type="character" w:styleId="WW8Num707z1">
    <w:name w:val="WW8Num707z1"/>
    <w:qFormat/>
    <w:rPr>
      <w:rFonts w:ascii="Courier New" w:hAnsi="Courier New" w:cs="Courier New"/>
    </w:rPr>
  </w:style>
  <w:style w:type="character" w:styleId="WW8Num707z2">
    <w:name w:val="WW8Num707z2"/>
    <w:qFormat/>
    <w:rPr>
      <w:rFonts w:ascii="Wingdings" w:hAnsi="Wingdings" w:cs="Wingdings"/>
    </w:rPr>
  </w:style>
  <w:style w:type="character" w:styleId="WW8Num708z0">
    <w:name w:val="WW8Num708z0"/>
    <w:qFormat/>
    <w:rPr>
      <w:rFonts w:ascii="Times New Roman" w:hAnsi="Times New Roman" w:cs="Times New Roman"/>
      <w:sz w:val="32"/>
    </w:rPr>
  </w:style>
  <w:style w:type="character" w:styleId="WW8Num709z0">
    <w:name w:val="WW8Num709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style>
  <w:style w:type="character" w:styleId="WW8Num714z0">
    <w:name w:val="WW8Num714z0"/>
    <w:qFormat/>
    <w:rPr/>
  </w:style>
  <w:style w:type="character" w:styleId="WW8Num715z0">
    <w:name w:val="WW8Num715z0"/>
    <w:qFormat/>
    <w:rPr>
      <w:rFonts w:ascii="Univers" w:hAnsi="Univers" w:cs="Univers"/>
      <w:b/>
      <w:i w:val="false"/>
    </w:rPr>
  </w:style>
  <w:style w:type="character" w:styleId="WW8Num715z1">
    <w:name w:val="WW8Num715z1"/>
    <w:qFormat/>
    <w:rPr>
      <w:rFonts w:ascii="Univers" w:hAnsi="Univers" w:cs="Univers"/>
      <w:b/>
      <w:i w:val="false"/>
      <w:sz w:val="24"/>
      <w:szCs w:val="24"/>
    </w:rPr>
  </w:style>
  <w:style w:type="character" w:styleId="WW8Num715z8">
    <w:name w:val="WW8Num715z8"/>
    <w:qFormat/>
    <w:rPr>
      <w:rFonts w:ascii="Univers" w:hAnsi="Univers" w:cs="Univers"/>
      <w:b w:val="false"/>
      <w:i w:val="false"/>
      <w:sz w:val="24"/>
      <w:szCs w:val="24"/>
    </w:rPr>
  </w:style>
  <w:style w:type="character" w:styleId="WW8Num716z0">
    <w:name w:val="WW8Num716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5z0">
    <w:name w:val="WW8Num725z0"/>
    <w:qFormat/>
    <w:rPr>
      <w:rFonts w:ascii="Marlett" w:hAnsi="Marlett" w:cs="Marlett"/>
      <w:b/>
      <w:i w:val="false"/>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style>
  <w:style w:type="character" w:styleId="WW8Num730z0">
    <w:name w:val="WW8Num730z0"/>
    <w:qFormat/>
    <w:rPr/>
  </w:style>
  <w:style w:type="character" w:styleId="WW8Num732z0">
    <w:name w:val="WW8Num732z0"/>
    <w:qFormat/>
    <w:rPr>
      <w:rFonts w:ascii="Symbol" w:hAnsi="Symbol" w:cs="Symbol"/>
      <w:color w:val="auto"/>
      <w:sz w:val="20"/>
    </w:rPr>
  </w:style>
  <w:style w:type="character" w:styleId="WW8Num733z0">
    <w:name w:val="WW8Num733z0"/>
    <w:qFormat/>
    <w:rPr>
      <w:rFonts w:ascii="Symbol" w:hAnsi="Symbol" w:cs="Symbol"/>
      <w:color w:val="auto"/>
    </w:rPr>
  </w:style>
  <w:style w:type="character" w:styleId="WW8Num734z0">
    <w:name w:val="WW8Num734z0"/>
    <w:qFormat/>
    <w:rPr>
      <w:rFonts w:ascii="Symbol" w:hAnsi="Symbol" w:cs="Symbol"/>
    </w:rPr>
  </w:style>
  <w:style w:type="character" w:styleId="WW8Num734z1">
    <w:name w:val="WW8Num734z1"/>
    <w:qFormat/>
    <w:rPr>
      <w:rFonts w:ascii="Courier New" w:hAnsi="Courier New" w:cs="Courier New"/>
    </w:rPr>
  </w:style>
  <w:style w:type="character" w:styleId="WW8Num734z2">
    <w:name w:val="WW8Num734z2"/>
    <w:qFormat/>
    <w:rPr>
      <w:rFonts w:ascii="Wingdings" w:hAnsi="Wingdings" w:cs="Wingdings"/>
    </w:rPr>
  </w:style>
  <w:style w:type="character" w:styleId="WW8Num735z0">
    <w:name w:val="WW8Num735z0"/>
    <w:qFormat/>
    <w:rPr>
      <w:rFonts w:ascii="Symbol" w:hAnsi="Symbol" w:cs="Symbol"/>
    </w:rPr>
  </w:style>
  <w:style w:type="character" w:styleId="WW8Num735z1">
    <w:name w:val="WW8Num735z1"/>
    <w:qFormat/>
    <w:rPr>
      <w:rFonts w:ascii="Courier New" w:hAnsi="Courier New" w:cs="Courier New"/>
    </w:rPr>
  </w:style>
  <w:style w:type="character" w:styleId="WW8Num735z2">
    <w:name w:val="WW8Num735z2"/>
    <w:qFormat/>
    <w:rPr>
      <w:rFonts w:ascii="Wingdings" w:hAnsi="Wingdings" w:cs="Wingdings"/>
    </w:rPr>
  </w:style>
  <w:style w:type="character" w:styleId="WW8Num736z0">
    <w:name w:val="WW8Num736z0"/>
    <w:qFormat/>
    <w:rPr>
      <w:rFonts w:ascii="Symbol" w:hAnsi="Symbol" w:cs="Symbol"/>
    </w:rPr>
  </w:style>
  <w:style w:type="character" w:styleId="WW8Num737z0">
    <w:name w:val="WW8Num737z0"/>
    <w:qFormat/>
    <w:rPr/>
  </w:style>
  <w:style w:type="character" w:styleId="WW8Num738z0">
    <w:name w:val="WW8Num738z0"/>
    <w:qFormat/>
    <w:rPr/>
  </w:style>
  <w:style w:type="character" w:styleId="WW8Num739z0">
    <w:name w:val="WW8Num739z0"/>
    <w:qFormat/>
    <w:rPr>
      <w:b w:val="false"/>
      <w:i w:val="false"/>
      <w:u w:val="none"/>
    </w:rPr>
  </w:style>
  <w:style w:type="character" w:styleId="WW8Num740z0">
    <w:name w:val="WW8Num740z0"/>
    <w:qFormat/>
    <w:rPr/>
  </w:style>
  <w:style w:type="character" w:styleId="WW8Num741z0">
    <w:name w:val="WW8Num741z0"/>
    <w:qFormat/>
    <w:rPr>
      <w:rFonts w:ascii="Symbol" w:hAnsi="Symbol" w:cs="Symbol"/>
      <w:color w:val="auto"/>
    </w:rPr>
  </w:style>
  <w:style w:type="character" w:styleId="WW8Num742z0">
    <w:name w:val="WW8Num742z0"/>
    <w:qFormat/>
    <w:rPr/>
  </w:style>
  <w:style w:type="character" w:styleId="WW8Num743z0">
    <w:name w:val="WW8Num743z0"/>
    <w:qFormat/>
    <w:rPr>
      <w:rFonts w:ascii="Symbol" w:hAnsi="Symbol" w:cs="Symbol"/>
    </w:rPr>
  </w:style>
  <w:style w:type="character" w:styleId="WW8Num744z0">
    <w:name w:val="WW8Num744z0"/>
    <w:qFormat/>
    <w:rPr>
      <w:rFonts w:ascii="Symbol" w:hAnsi="Symbol" w:cs="Symbol"/>
      <w:color w:val="auto"/>
    </w:rPr>
  </w:style>
  <w:style w:type="character" w:styleId="WW8Num745z0">
    <w:name w:val="WW8Num745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style>
  <w:style w:type="character" w:styleId="WW8Num751z0">
    <w:name w:val="WW8Num751z0"/>
    <w:qFormat/>
    <w:rPr>
      <w:rFonts w:ascii="Symbol" w:hAnsi="Symbol" w:cs="Symbol"/>
    </w:rPr>
  </w:style>
  <w:style w:type="character" w:styleId="WW8Num752z0">
    <w:name w:val="WW8Num752z0"/>
    <w:qFormat/>
    <w:rPr>
      <w:rFonts w:ascii="Symbol" w:hAnsi="Symbol" w:cs="Symbol"/>
      <w:color w:val="000000"/>
      <w:sz w:val="18"/>
      <w:szCs w:val="18"/>
    </w:rPr>
  </w:style>
  <w:style w:type="character" w:styleId="WW8Num755z0">
    <w:name w:val="WW8Num755z0"/>
    <w:qFormat/>
    <w:rPr/>
  </w:style>
  <w:style w:type="character" w:styleId="WW8Num757z0">
    <w:name w:val="WW8Num757z0"/>
    <w:qFormat/>
    <w:rPr/>
  </w:style>
  <w:style w:type="character" w:styleId="WW8Num758z0">
    <w:name w:val="WW8Num758z0"/>
    <w:qFormat/>
    <w:rPr>
      <w:rFonts w:ascii="Symbol" w:hAnsi="Symbol" w:cs="Symbol"/>
    </w:rPr>
  </w:style>
  <w:style w:type="character" w:styleId="WW8Num759z0">
    <w:name w:val="WW8Num759z0"/>
    <w:qFormat/>
    <w:rPr>
      <w:rFonts w:ascii="Symbol" w:hAnsi="Symbol" w:cs="Symbol"/>
      <w:color w:val="auto"/>
    </w:rPr>
  </w:style>
  <w:style w:type="character" w:styleId="WW8Num760z0">
    <w:name w:val="WW8Num760z0"/>
    <w:qFormat/>
    <w:rPr/>
  </w:style>
  <w:style w:type="character" w:styleId="WW8Num761z0">
    <w:name w:val="WW8Num761z0"/>
    <w:qFormat/>
    <w:rPr>
      <w:rFonts w:ascii="Symbol" w:hAnsi="Symbol" w:cs="Symbol"/>
      <w:color w:val="auto"/>
      <w:sz w:val="20"/>
    </w:rPr>
  </w:style>
  <w:style w:type="character" w:styleId="WW8Num762z0">
    <w:name w:val="WW8Num762z0"/>
    <w:qFormat/>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4z1">
    <w:name w:val="WW8Num764z1"/>
    <w:qFormat/>
    <w:rPr>
      <w:rFonts w:ascii="Courier New" w:hAnsi="Courier New" w:cs="Courier New"/>
    </w:rPr>
  </w:style>
  <w:style w:type="character" w:styleId="WW8Num764z5">
    <w:name w:val="WW8Num764z5"/>
    <w:qFormat/>
    <w:rPr>
      <w:rFonts w:ascii="Wingdings" w:hAnsi="Wingdings" w:cs="Wingdings"/>
    </w:rPr>
  </w:style>
  <w:style w:type="character" w:styleId="WW8Num766z0">
    <w:name w:val="WW8Num766z0"/>
    <w:qFormat/>
    <w:rPr>
      <w:rFonts w:ascii="Times New Roman" w:hAnsi="Times New Roman" w:cs="Times New Roman"/>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Times New Roman" w:hAnsi="Times New Roman" w:cs="Times New Roman"/>
      <w:sz w:val="32"/>
    </w:rPr>
  </w:style>
  <w:style w:type="character" w:styleId="WW8Num772z0">
    <w:name w:val="WW8Num772z0"/>
    <w:qFormat/>
    <w:rPr>
      <w:rFonts w:ascii="Symbol" w:hAnsi="Symbol" w:cs="Symbol"/>
    </w:rPr>
  </w:style>
  <w:style w:type="character" w:styleId="WW8Num773z0">
    <w:name w:val="WW8Num773z0"/>
    <w:qFormat/>
    <w:rPr>
      <w:rFonts w:ascii="Symbol" w:hAnsi="Symbol" w:cs="Symbol"/>
      <w:color w:val="auto"/>
      <w:sz w:val="18"/>
    </w:rPr>
  </w:style>
  <w:style w:type="character" w:styleId="WW8Num774z0">
    <w:name w:val="WW8Num774z0"/>
    <w:qFormat/>
    <w:rPr/>
  </w:style>
  <w:style w:type="character" w:styleId="WW8Num775z0">
    <w:name w:val="WW8Num775z0"/>
    <w:qFormat/>
    <w:rPr>
      <w:rFonts w:ascii="Symbol" w:hAnsi="Symbol" w:cs="Symbol"/>
    </w:rPr>
  </w:style>
  <w:style w:type="character" w:styleId="WW8Num776z0">
    <w:name w:val="WW8Num776z0"/>
    <w:qFormat/>
    <w:rPr/>
  </w:style>
  <w:style w:type="character" w:styleId="WW8Num777z0">
    <w:name w:val="WW8Num777z0"/>
    <w:qFormat/>
    <w:rPr/>
  </w:style>
  <w:style w:type="character" w:styleId="WW8Num778z0">
    <w:name w:val="WW8Num778z0"/>
    <w:qFormat/>
    <w:rPr/>
  </w:style>
  <w:style w:type="character" w:styleId="WW8Num780z0">
    <w:name w:val="WW8Num780z0"/>
    <w:qFormat/>
    <w:rPr>
      <w:rFonts w:ascii="Symbol" w:hAnsi="Symbol" w:cs="Symbol"/>
    </w:rPr>
  </w:style>
  <w:style w:type="character" w:styleId="WW8Num781z0">
    <w:name w:val="WW8Num781z0"/>
    <w:qFormat/>
    <w:rPr/>
  </w:style>
  <w:style w:type="character" w:styleId="WW8Num782z0">
    <w:name w:val="WW8Num782z0"/>
    <w:qFormat/>
    <w:rPr>
      <w:b w:val="false"/>
      <w:i w:val="false"/>
    </w:rPr>
  </w:style>
  <w:style w:type="character" w:styleId="WW8Num783z0">
    <w:name w:val="WW8Num783z0"/>
    <w:qFormat/>
    <w:rPr/>
  </w:style>
  <w:style w:type="character" w:styleId="WW8Num784z0">
    <w:name w:val="WW8Num784z0"/>
    <w:qFormat/>
    <w:rPr>
      <w:rFonts w:ascii="Symbol" w:hAnsi="Symbol" w:cs="Symbol"/>
    </w:rPr>
  </w:style>
  <w:style w:type="character" w:styleId="WW8Num784z1">
    <w:name w:val="WW8Num784z1"/>
    <w:qFormat/>
    <w:rPr>
      <w:rFonts w:ascii="Courier New" w:hAnsi="Courier New" w:cs="Courier New"/>
    </w:rPr>
  </w:style>
  <w:style w:type="character" w:styleId="WW8Num784z2">
    <w:name w:val="WW8Num784z2"/>
    <w:qFormat/>
    <w:rPr>
      <w:rFonts w:ascii="Wingdings" w:hAnsi="Wingdings" w:cs="Wingdings"/>
    </w:rPr>
  </w:style>
  <w:style w:type="character" w:styleId="WW8Num785z0">
    <w:name w:val="WW8Num785z0"/>
    <w:qFormat/>
    <w:rPr/>
  </w:style>
  <w:style w:type="character" w:styleId="WW8Num786z0">
    <w:name w:val="WW8Num786z0"/>
    <w:qFormat/>
    <w:rPr>
      <w:rFonts w:ascii="Symbol" w:hAnsi="Symbol" w:cs="Symbol"/>
    </w:rPr>
  </w:style>
  <w:style w:type="character" w:styleId="WW8Num790z0">
    <w:name w:val="WW8Num790z0"/>
    <w:qFormat/>
    <w:rPr>
      <w:rFonts w:ascii="Wingdings" w:hAnsi="Wingdings" w:cs="Wingdings"/>
      <w:sz w:val="16"/>
    </w:rPr>
  </w:style>
  <w:style w:type="character" w:styleId="WW8Num791z0">
    <w:name w:val="WW8Num791z0"/>
    <w:qFormat/>
    <w:rPr>
      <w:rFonts w:ascii="Times New Roman" w:hAnsi="Times New Roman" w:cs="Times New Roman"/>
      <w:b/>
      <w:i w:val="false"/>
      <w:sz w:val="22"/>
    </w:rPr>
  </w:style>
  <w:style w:type="character" w:styleId="WW8Num791z2">
    <w:name w:val="WW8Num791z2"/>
    <w:qFormat/>
    <w:rPr>
      <w:rFonts w:ascii="Symbol" w:hAnsi="Symbol" w:cs="Symbol"/>
      <w:b/>
      <w:i w:val="false"/>
      <w:color w:val="auto"/>
      <w:sz w:val="22"/>
    </w:rPr>
  </w:style>
  <w:style w:type="character" w:styleId="WW8Num792z0">
    <w:name w:val="WW8Num792z0"/>
    <w:qFormat/>
    <w:rPr>
      <w:rFonts w:ascii="Symbol" w:hAnsi="Symbol" w:cs="Symbol"/>
    </w:rPr>
  </w:style>
  <w:style w:type="character" w:styleId="WW8Num792z1">
    <w:name w:val="WW8Num792z1"/>
    <w:qFormat/>
    <w:rPr>
      <w:rFonts w:ascii="Courier New" w:hAnsi="Courier New" w:cs="Courier New"/>
    </w:rPr>
  </w:style>
  <w:style w:type="character" w:styleId="WW8Num792z2">
    <w:name w:val="WW8Num792z2"/>
    <w:qFormat/>
    <w:rPr>
      <w:rFonts w:ascii="Wingdings" w:hAnsi="Wingdings" w:cs="Wingdings"/>
    </w:rPr>
  </w:style>
  <w:style w:type="character" w:styleId="WW8Num793z0">
    <w:name w:val="WW8Num793z0"/>
    <w:qFormat/>
    <w:rPr/>
  </w:style>
  <w:style w:type="character" w:styleId="WW8Num795z0">
    <w:name w:val="WW8Num795z0"/>
    <w:qFormat/>
    <w:rPr/>
  </w:style>
  <w:style w:type="character" w:styleId="WW8Num796z0">
    <w:name w:val="WW8Num796z0"/>
    <w:qFormat/>
    <w:rPr>
      <w:rFonts w:ascii="Symbol" w:hAnsi="Symbol" w:cs="Symbol"/>
    </w:rPr>
  </w:style>
  <w:style w:type="character" w:styleId="WW8Num797z0">
    <w:name w:val="WW8Num797z0"/>
    <w:qFormat/>
    <w:rPr/>
  </w:style>
  <w:style w:type="character" w:styleId="WW8Num801z0">
    <w:name w:val="WW8Num801z0"/>
    <w:qFormat/>
    <w:rPr>
      <w:rFonts w:ascii="Symbol" w:hAnsi="Symbol" w:cs="Symbol"/>
      <w:color w:val="auto"/>
    </w:rPr>
  </w:style>
  <w:style w:type="character" w:styleId="WW8Num802z0">
    <w:name w:val="WW8Num802z0"/>
    <w:qFormat/>
    <w:rPr>
      <w:rFonts w:ascii="Symbol" w:hAnsi="Symbol" w:cs="Symbol"/>
      <w:color w:val="auto"/>
    </w:rPr>
  </w:style>
  <w:style w:type="character" w:styleId="WW8Num804z0">
    <w:name w:val="WW8Num804z0"/>
    <w:qFormat/>
    <w:rPr>
      <w:rFonts w:ascii="Univers" w:hAnsi="Univers" w:cs="Univers"/>
      <w:b/>
      <w:i w:val="false"/>
      <w:sz w:val="28"/>
      <w:szCs w:val="28"/>
    </w:rPr>
  </w:style>
  <w:style w:type="character" w:styleId="WW8Num804z1">
    <w:name w:val="WW8Num804z1"/>
    <w:qFormat/>
    <w:rPr>
      <w:rFonts w:ascii="Univers" w:hAnsi="Univers" w:cs="Univers"/>
      <w:b/>
      <w:i w:val="false"/>
      <w:sz w:val="24"/>
      <w:szCs w:val="24"/>
    </w:rPr>
  </w:style>
  <w:style w:type="character" w:styleId="WW8Num804z8">
    <w:name w:val="WW8Num804z8"/>
    <w:qFormat/>
    <w:rPr>
      <w:rFonts w:ascii="Univers" w:hAnsi="Univers" w:cs="Univers"/>
      <w:b w:val="false"/>
      <w:i w:val="false"/>
      <w:sz w:val="24"/>
      <w:szCs w:val="24"/>
    </w:rPr>
  </w:style>
  <w:style w:type="character" w:styleId="WW8Num805z0">
    <w:name w:val="WW8Num805z0"/>
    <w:qFormat/>
    <w:rPr>
      <w:rFonts w:ascii="Marlett" w:hAnsi="Marlett" w:cs="Marlett"/>
      <w:b/>
      <w:i w:val="false"/>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09z1">
    <w:name w:val="WW8Num809z1"/>
    <w:qFormat/>
    <w:rPr>
      <w:rFonts w:ascii="Courier New" w:hAnsi="Courier New" w:cs="Courier New"/>
    </w:rPr>
  </w:style>
  <w:style w:type="character" w:styleId="WW8Num809z2">
    <w:name w:val="WW8Num809z2"/>
    <w:qFormat/>
    <w:rPr>
      <w:rFonts w:ascii="Wingdings" w:hAnsi="Wingdings" w:cs="Wingdings"/>
    </w:rPr>
  </w:style>
  <w:style w:type="character" w:styleId="WW8Num810z0">
    <w:name w:val="WW8Num810z0"/>
    <w:qFormat/>
    <w:rPr>
      <w:rFonts w:ascii="Symbol" w:hAnsi="Symbol" w:cs="Symbol"/>
    </w:rPr>
  </w:style>
  <w:style w:type="character" w:styleId="WW8Num811z0">
    <w:name w:val="WW8Num811z0"/>
    <w:qFormat/>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4z1">
    <w:name w:val="WW8Num814z1"/>
    <w:qFormat/>
    <w:rPr>
      <w:rFonts w:ascii="Courier New" w:hAnsi="Courier New" w:cs="Courier New"/>
    </w:rPr>
  </w:style>
  <w:style w:type="character" w:styleId="WW8Num814z2">
    <w:name w:val="WW8Num814z2"/>
    <w:qFormat/>
    <w:rPr>
      <w:rFonts w:ascii="Wingdings" w:hAnsi="Wingdings" w:cs="Wingdings"/>
    </w:rPr>
  </w:style>
  <w:style w:type="character" w:styleId="WW8Num815z0">
    <w:name w:val="WW8Num815z0"/>
    <w:qFormat/>
    <w:rPr/>
  </w:style>
  <w:style w:type="character" w:styleId="WW8Num816z0">
    <w:name w:val="WW8Num816z0"/>
    <w:qFormat/>
    <w:rPr>
      <w:rFonts w:ascii="Symbol" w:hAnsi="Symbol" w:cs="Symbol"/>
    </w:rPr>
  </w:style>
  <w:style w:type="character" w:styleId="WW8Num817z0">
    <w:name w:val="WW8Num817z0"/>
    <w:qFormat/>
    <w:rPr>
      <w:rFonts w:ascii="Symbol" w:hAnsi="Symbol" w:cs="Symbol"/>
      <w:color w:val="auto"/>
    </w:rPr>
  </w:style>
  <w:style w:type="character" w:styleId="WW8Num818z0">
    <w:name w:val="WW8Num818z0"/>
    <w:qFormat/>
    <w:rPr>
      <w:rFonts w:ascii="Marlett" w:hAnsi="Marlett" w:cs="Marlett"/>
    </w:rPr>
  </w:style>
  <w:style w:type="character" w:styleId="WW8Num820z0">
    <w:name w:val="WW8Num820z0"/>
    <w:qFormat/>
    <w:rPr/>
  </w:style>
  <w:style w:type="character" w:styleId="WW8Num821z0">
    <w:name w:val="WW8Num821z0"/>
    <w:qFormat/>
    <w:rPr>
      <w:rFonts w:ascii="Symbol" w:hAnsi="Symbol" w:cs="Symbol"/>
    </w:rPr>
  </w:style>
  <w:style w:type="character" w:styleId="WW8Num822z0">
    <w:name w:val="WW8Num822z0"/>
    <w:qFormat/>
    <w:rPr>
      <w:b/>
    </w:rPr>
  </w:style>
  <w:style w:type="character" w:styleId="WW8Num822z4">
    <w:name w:val="WW8Num822z4"/>
    <w:qFormat/>
    <w:rPr/>
  </w:style>
  <w:style w:type="character" w:styleId="WW8Num824z0">
    <w:name w:val="WW8Num824z0"/>
    <w:qFormat/>
    <w:rPr>
      <w:rFonts w:ascii="Symbol" w:hAnsi="Symbol" w:cs="Symbol"/>
    </w:rPr>
  </w:style>
  <w:style w:type="character" w:styleId="WW8Num825z0">
    <w:name w:val="WW8Num825z0"/>
    <w:qFormat/>
    <w:rPr/>
  </w:style>
  <w:style w:type="character" w:styleId="WW8Num826z0">
    <w:name w:val="WW8Num826z0"/>
    <w:qFormat/>
    <w:rPr>
      <w:rFonts w:ascii="Wingdings" w:hAnsi="Wingdings" w:cs="Wingdings"/>
    </w:rPr>
  </w:style>
  <w:style w:type="character" w:styleId="WW8Num827z0">
    <w:name w:val="WW8Num827z0"/>
    <w:qFormat/>
    <w:rPr>
      <w:rFonts w:ascii="Symbol" w:hAnsi="Symbol" w:cs="Symbol"/>
      <w:color w:val="auto"/>
      <w:sz w:val="20"/>
    </w:rPr>
  </w:style>
  <w:style w:type="character" w:styleId="WW8Num828z0">
    <w:name w:val="WW8Num828z0"/>
    <w:qFormat/>
    <w:rPr/>
  </w:style>
  <w:style w:type="character" w:styleId="WW8Num829z1">
    <w:name w:val="WW8Num829z1"/>
    <w:qFormat/>
    <w:rPr/>
  </w:style>
  <w:style w:type="character" w:styleId="WW8Num830z0">
    <w:name w:val="WW8Num830z0"/>
    <w:qFormat/>
    <w:rPr>
      <w:rFonts w:ascii="Symbol" w:hAnsi="Symbol" w:cs="Symbol"/>
    </w:rPr>
  </w:style>
  <w:style w:type="character" w:styleId="WW8Num831z0">
    <w:name w:val="WW8Num831z0"/>
    <w:qFormat/>
    <w:rPr>
      <w:rFonts w:ascii="Symbol" w:hAnsi="Symbol" w:cs="Symbol"/>
      <w:color w:val="000000"/>
      <w:sz w:val="18"/>
      <w:szCs w:val="18"/>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style>
  <w:style w:type="character" w:styleId="WW8Num835z0">
    <w:name w:val="WW8Num835z0"/>
    <w:qFormat/>
    <w:rPr>
      <w:rFonts w:ascii="Times New Roman" w:hAnsi="Times New Roman" w:cs="Times New Roman"/>
      <w:b/>
      <w:i w:val="false"/>
    </w:rPr>
  </w:style>
  <w:style w:type="character" w:styleId="WW8Num836z0">
    <w:name w:val="WW8Num836z0"/>
    <w:qFormat/>
    <w:rPr>
      <w:rFonts w:ascii="Wingdings" w:hAnsi="Wingdings" w:cs="Wingdings"/>
    </w:rPr>
  </w:style>
  <w:style w:type="character" w:styleId="WW8Num837z0">
    <w:name w:val="WW8Num837z0"/>
    <w:qFormat/>
    <w:rPr/>
  </w:style>
  <w:style w:type="character" w:styleId="WW8Num838z0">
    <w:name w:val="WW8Num838z0"/>
    <w:qFormat/>
    <w:rPr>
      <w:rFonts w:ascii="Symbol" w:hAnsi="Symbol" w:cs="Symbol"/>
    </w:rPr>
  </w:style>
  <w:style w:type="character" w:styleId="WW8Num839z0">
    <w:name w:val="WW8Num839z0"/>
    <w:qFormat/>
    <w:rPr/>
  </w:style>
  <w:style w:type="character" w:styleId="WW8Num842z0">
    <w:name w:val="WW8Num842z0"/>
    <w:qFormat/>
    <w:rPr>
      <w:rFonts w:ascii="Wingdings" w:hAnsi="Wingdings" w:cs="Wingdings"/>
      <w:sz w:val="16"/>
    </w:rPr>
  </w:style>
  <w:style w:type="character" w:styleId="WW8Num843z0">
    <w:name w:val="WW8Num843z0"/>
    <w:qFormat/>
    <w:rPr>
      <w:b w:val="false"/>
      <w:i w:val="false"/>
      <w:u w:val="none"/>
    </w:rPr>
  </w:style>
  <w:style w:type="character" w:styleId="WW8Num844z0">
    <w:name w:val="WW8Num844z0"/>
    <w:qFormat/>
    <w:rPr>
      <w:rFonts w:ascii="Symbol" w:hAnsi="Symbol" w:cs="Symbol"/>
    </w:rPr>
  </w:style>
  <w:style w:type="character" w:styleId="WW8Num845z0">
    <w:name w:val="WW8Num845z0"/>
    <w:qFormat/>
    <w:rPr>
      <w:rFonts w:ascii="Times New Roman" w:hAnsi="Times New Roman" w:cs="Times New Roman"/>
    </w:rPr>
  </w:style>
  <w:style w:type="character" w:styleId="WW8Num846z0">
    <w:name w:val="WW8Num846z0"/>
    <w:qFormat/>
    <w:rPr>
      <w:rFonts w:ascii="Symbol" w:hAnsi="Symbol" w:cs="Symbol"/>
    </w:rPr>
  </w:style>
  <w:style w:type="character" w:styleId="WW8Num848z0">
    <w:name w:val="WW8Num848z0"/>
    <w:qFormat/>
    <w:rPr>
      <w:u w:val="none"/>
    </w:rPr>
  </w:style>
  <w:style w:type="character" w:styleId="WW8Num849z0">
    <w:name w:val="WW8Num849z0"/>
    <w:qFormat/>
    <w:rPr>
      <w:rFonts w:ascii="Symbol" w:hAnsi="Symbol" w:cs="Symbol"/>
    </w:rPr>
  </w:style>
  <w:style w:type="character" w:styleId="WW8Num850z0">
    <w:name w:val="WW8Num850z0"/>
    <w:qFormat/>
    <w:rPr>
      <w:rFonts w:ascii="Wingdings" w:hAnsi="Wingdings" w:cs="Wingdings"/>
      <w:sz w:val="16"/>
    </w:rPr>
  </w:style>
  <w:style w:type="character" w:styleId="WW8Num851z0">
    <w:name w:val="WW8Num851z0"/>
    <w:qFormat/>
    <w:rPr>
      <w:rFonts w:ascii="Symbol" w:hAnsi="Symbol" w:cs="Symbol"/>
    </w:rPr>
  </w:style>
  <w:style w:type="character" w:styleId="WW8Num852z0">
    <w:name w:val="WW8Num852z0"/>
    <w:qFormat/>
    <w:rPr>
      <w:rFonts w:ascii="Symbol" w:hAnsi="Symbol" w:cs="Symbol"/>
      <w:color w:val="000000"/>
      <w:sz w:val="18"/>
      <w:szCs w:val="18"/>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60z0">
    <w:name w:val="WW8Num860z0"/>
    <w:qFormat/>
    <w:rPr>
      <w:rFonts w:ascii="Symbol" w:hAnsi="Symbol" w:cs="Symbol"/>
    </w:rPr>
  </w:style>
  <w:style w:type="character" w:styleId="WW8Num862z0">
    <w:name w:val="WW8Num862z0"/>
    <w:qFormat/>
    <w:rPr>
      <w:rFonts w:ascii="Symbol" w:hAnsi="Symbol" w:cs="Symbol"/>
      <w:color w:val="auto"/>
    </w:rPr>
  </w:style>
  <w:style w:type="character" w:styleId="WW8Num863z0">
    <w:name w:val="WW8Num863z0"/>
    <w:qFormat/>
    <w:rPr>
      <w:rFonts w:ascii="Symbol" w:hAnsi="Symbol" w:cs="Symbol"/>
      <w:color w:val="auto"/>
      <w:sz w:val="20"/>
    </w:rPr>
  </w:style>
  <w:style w:type="character" w:styleId="WW8Num864z0">
    <w:name w:val="WW8Num864z0"/>
    <w:qFormat/>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b/>
    </w:rPr>
  </w:style>
  <w:style w:type="character" w:styleId="WW8Num869z1">
    <w:name w:val="WW8Num869z1"/>
    <w:qFormat/>
    <w:rPr>
      <w:rFonts w:ascii="CG Times" w:hAnsi="CG Times" w:cs="CG Times"/>
      <w:b/>
      <w:i w:val="false"/>
      <w:sz w:val="25"/>
    </w:rPr>
  </w:style>
  <w:style w:type="character" w:styleId="WW8Num870z0">
    <w:name w:val="WW8Num870z0"/>
    <w:qFormat/>
    <w:rPr>
      <w:rFonts w:ascii="Symbol" w:hAnsi="Symbol" w:cs="Symbol"/>
      <w:color w:val="auto"/>
    </w:rPr>
  </w:style>
  <w:style w:type="character" w:styleId="WW8Num871z0">
    <w:name w:val="WW8Num871z0"/>
    <w:qFormat/>
    <w:rPr>
      <w:rFonts w:ascii="Symbol" w:hAnsi="Symbol" w:cs="Symbol"/>
      <w:color w:val="auto"/>
    </w:rPr>
  </w:style>
  <w:style w:type="character" w:styleId="WW8Num872z0">
    <w:name w:val="WW8Num872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style>
  <w:style w:type="character" w:styleId="WW8Num879z0">
    <w:name w:val="WW8Num879z0"/>
    <w:qFormat/>
    <w:rPr/>
  </w:style>
  <w:style w:type="character" w:styleId="WW8Num881z0">
    <w:name w:val="WW8Num881z0"/>
    <w:qFormat/>
    <w:rPr>
      <w:rFonts w:ascii="Symbol" w:hAnsi="Symbol" w:cs="Symbol"/>
    </w:rPr>
  </w:style>
  <w:style w:type="character" w:styleId="WW8Num884z0">
    <w:name w:val="WW8Num884z0"/>
    <w:qFormat/>
    <w:rPr>
      <w:rFonts w:ascii="Symbol" w:hAnsi="Symbol" w:cs="Symbol"/>
      <w:color w:val="000000"/>
      <w:sz w:val="18"/>
      <w:szCs w:val="18"/>
    </w:rPr>
  </w:style>
  <w:style w:type="character" w:styleId="WW8Num885z0">
    <w:name w:val="WW8Num885z0"/>
    <w:qFormat/>
    <w:rPr/>
  </w:style>
  <w:style w:type="character" w:styleId="WW8Num888z0">
    <w:name w:val="WW8Num888z0"/>
    <w:qFormat/>
    <w:rPr/>
  </w:style>
  <w:style w:type="character" w:styleId="WW8Num889z0">
    <w:name w:val="WW8Num889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90z0">
    <w:name w:val="WW8Num890z0"/>
    <w:qFormat/>
    <w:rPr/>
  </w:style>
  <w:style w:type="character" w:styleId="WW8Num892z0">
    <w:name w:val="WW8Num892z0"/>
    <w:qFormat/>
    <w:rPr/>
  </w:style>
  <w:style w:type="character" w:styleId="WW8Num895z0">
    <w:name w:val="WW8Num895z0"/>
    <w:qFormat/>
    <w:rPr>
      <w:rFonts w:ascii="Symbol" w:hAnsi="Symbol" w:cs="Symbol"/>
    </w:rPr>
  </w:style>
  <w:style w:type="character" w:styleId="WW8Num897z0">
    <w:name w:val="WW8Num897z0"/>
    <w:qFormat/>
    <w:rPr>
      <w:rFonts w:ascii="Symbol" w:hAnsi="Symbol" w:cs="Symbol"/>
      <w:color w:val="000000"/>
      <w:sz w:val="18"/>
      <w:szCs w:val="18"/>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Times New Roman" w:hAnsi="Times New Roman" w:cs="Times New Roman"/>
      <w:b/>
      <w:i w:val="false"/>
      <w:sz w:val="24"/>
      <w:szCs w:val="24"/>
    </w:rPr>
  </w:style>
  <w:style w:type="character" w:styleId="WW8Num900z2">
    <w:name w:val="WW8Num900z2"/>
    <w:qFormat/>
    <w:rPr>
      <w:rFonts w:ascii="Times New Roman" w:hAnsi="Times New Roman" w:cs="Times New Roman"/>
      <w:b w:val="false"/>
      <w:i w:val="false"/>
      <w:sz w:val="24"/>
      <w:szCs w:val="24"/>
    </w:rPr>
  </w:style>
  <w:style w:type="character" w:styleId="WW8Num901z0">
    <w:name w:val="WW8Num901z0"/>
    <w:qFormat/>
    <w:rPr>
      <w:rFonts w:ascii="Symbol" w:hAnsi="Symbol" w:cs="Symbol"/>
    </w:rPr>
  </w:style>
  <w:style w:type="character" w:styleId="WW8Num902z0">
    <w:name w:val="WW8Num902z0"/>
    <w:qFormat/>
    <w:rPr/>
  </w:style>
  <w:style w:type="character" w:styleId="WW8Num903z0">
    <w:name w:val="WW8Num903z0"/>
    <w:qFormat/>
    <w:rPr>
      <w:rFonts w:ascii="Century Schoolbook" w:hAnsi="Century Schoolbook" w:cs="Century Schoolbook"/>
      <w:b w:val="false"/>
      <w:i w:val="false"/>
      <w:sz w:val="22"/>
    </w:rPr>
  </w:style>
  <w:style w:type="character" w:styleId="WW8Num904z0">
    <w:name w:val="WW8Num904z0"/>
    <w:qFormat/>
    <w:rPr>
      <w:rFonts w:ascii="Times New Roman" w:hAnsi="Times New Roman" w:cs="Times New Roman"/>
      <w:b/>
      <w:i w:val="false"/>
      <w:sz w:val="24"/>
    </w:rPr>
  </w:style>
  <w:style w:type="character" w:styleId="WW8Num904z3">
    <w:name w:val="WW8Num904z3"/>
    <w:qFormat/>
    <w:rPr>
      <w:rFonts w:ascii="Times New Roman" w:hAnsi="Times New Roman" w:cs="Times New Roman"/>
      <w:b w:val="false"/>
      <w:i w:val="false"/>
      <w:sz w:val="24"/>
    </w:rPr>
  </w:style>
  <w:style w:type="character" w:styleId="WW8Num905z0">
    <w:name w:val="WW8Num905z0"/>
    <w:qFormat/>
    <w:rPr>
      <w:rFonts w:ascii="Arial" w:hAnsi="Arial" w:cs="Arial"/>
      <w:b/>
      <w:i w:val="false"/>
      <w:sz w:val="24"/>
    </w:rPr>
  </w:style>
  <w:style w:type="character" w:styleId="WW8Num905z1">
    <w:name w:val="WW8Num905z1"/>
    <w:qFormat/>
    <w:rPr>
      <w:rFonts w:ascii="Times New Roman" w:hAnsi="Times New Roman" w:cs="Times New Roman"/>
      <w:b/>
      <w:i w:val="false"/>
      <w:sz w:val="22"/>
    </w:rPr>
  </w:style>
  <w:style w:type="character" w:styleId="WW8Num905z2">
    <w:name w:val="WW8Num905z2"/>
    <w:qFormat/>
    <w:rPr>
      <w:rFonts w:ascii="Times New Roman" w:hAnsi="Times New Roman" w:cs="Times New Roman"/>
      <w:b/>
      <w:i w:val="false"/>
      <w:sz w:val="20"/>
    </w:rPr>
  </w:style>
  <w:style w:type="character" w:styleId="WW8Num905z4">
    <w:name w:val="WW8Num905z4"/>
    <w:qFormat/>
    <w:rPr>
      <w:b/>
      <w:i w:val="false"/>
    </w:rPr>
  </w:style>
  <w:style w:type="character" w:styleId="WW8Num905z5">
    <w:name w:val="WW8Num905z5"/>
    <w:qFormat/>
    <w:rPr/>
  </w:style>
  <w:style w:type="character" w:styleId="WW8Num911z0">
    <w:name w:val="WW8Num911z0"/>
    <w:qFormat/>
    <w:rPr>
      <w:rFonts w:ascii="Symbol" w:hAnsi="Symbol" w:cs="Symbol"/>
      <w:color w:val="000000"/>
      <w:sz w:val="18"/>
      <w:szCs w:val="18"/>
    </w:rPr>
  </w:style>
  <w:style w:type="character" w:styleId="WW8Num913z0">
    <w:name w:val="WW8Num913z0"/>
    <w:qFormat/>
    <w:rPr/>
  </w:style>
  <w:style w:type="character" w:styleId="WW8Num914z0">
    <w:name w:val="WW8Num914z0"/>
    <w:qFormat/>
    <w:rPr>
      <w:rFonts w:ascii="Symbol" w:hAnsi="Symbol" w:cs="Symbol"/>
      <w:color w:val="auto"/>
    </w:rPr>
  </w:style>
  <w:style w:type="character" w:styleId="WW8Num915z0">
    <w:name w:val="WW8Num915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style>
  <w:style w:type="character" w:styleId="WW8Num920z0">
    <w:name w:val="WW8Num920z0"/>
    <w:qFormat/>
    <w:rPr/>
  </w:style>
  <w:style w:type="character" w:styleId="WW8Num921z0">
    <w:name w:val="WW8Num921z0"/>
    <w:qFormat/>
    <w:rPr>
      <w:rFonts w:ascii="Symbol" w:hAnsi="Symbol" w:cs="Symbol"/>
    </w:rPr>
  </w:style>
  <w:style w:type="character" w:styleId="WW8Num922z0">
    <w:name w:val="WW8Num922z0"/>
    <w:qFormat/>
    <w:rPr/>
  </w:style>
  <w:style w:type="character" w:styleId="WW8Num923z0">
    <w:name w:val="WW8Num923z0"/>
    <w:qFormat/>
    <w:rPr>
      <w:rFonts w:ascii="Marlett" w:hAnsi="Marlett" w:cs="Marlett"/>
    </w:rPr>
  </w:style>
  <w:style w:type="character" w:styleId="WW8Num925z0">
    <w:name w:val="WW8Num925z0"/>
    <w:qFormat/>
    <w:rPr/>
  </w:style>
  <w:style w:type="character" w:styleId="WW8Num926z0">
    <w:name w:val="WW8Num926z0"/>
    <w:qFormat/>
    <w:rPr/>
  </w:style>
  <w:style w:type="character" w:styleId="WW8Num929z0">
    <w:name w:val="WW8Num929z0"/>
    <w:qFormat/>
    <w:rPr>
      <w:rFonts w:ascii="Symbol" w:hAnsi="Symbol" w:cs="Symbol"/>
    </w:rPr>
  </w:style>
  <w:style w:type="character" w:styleId="WW8Num929z1">
    <w:name w:val="WW8Num929z1"/>
    <w:qFormat/>
    <w:rPr>
      <w:rFonts w:ascii="Courier New" w:hAnsi="Courier New" w:cs="Courier New"/>
    </w:rPr>
  </w:style>
  <w:style w:type="character" w:styleId="WW8Num929z2">
    <w:name w:val="WW8Num929z2"/>
    <w:qFormat/>
    <w:rPr>
      <w:rFonts w:ascii="Wingdings" w:hAnsi="Wingdings" w:cs="Wingdings"/>
    </w:rPr>
  </w:style>
  <w:style w:type="character" w:styleId="WW8Num930z0">
    <w:name w:val="WW8Num930z0"/>
    <w:qFormat/>
    <w:rPr>
      <w:rFonts w:ascii="Symbol" w:hAnsi="Symbol" w:cs="Symbol"/>
      <w:color w:val="auto"/>
      <w:sz w:val="22"/>
    </w:rPr>
  </w:style>
  <w:style w:type="character" w:styleId="WW8Num932z0">
    <w:name w:val="WW8Num932z0"/>
    <w:qFormat/>
    <w:rPr>
      <w:rFonts w:ascii="Symbol" w:hAnsi="Symbol" w:cs="Symbol"/>
    </w:rPr>
  </w:style>
  <w:style w:type="character" w:styleId="WW8Num933z0">
    <w:name w:val="WW8Num933z0"/>
    <w:qFormat/>
    <w:rPr>
      <w:b w:val="false"/>
    </w:rPr>
  </w:style>
  <w:style w:type="character" w:styleId="WW8Num934z0">
    <w:name w:val="WW8Num934z0"/>
    <w:qFormat/>
    <w:rPr>
      <w:rFonts w:ascii="Symbol" w:hAnsi="Symbol" w:cs="Symbol"/>
    </w:rPr>
  </w:style>
  <w:style w:type="character" w:styleId="WW8Num936z0">
    <w:name w:val="WW8Num936z0"/>
    <w:qFormat/>
    <w:rPr>
      <w:rFonts w:ascii="Times New Roman" w:hAnsi="Times New Roman" w:cs="Times New Roman"/>
      <w:b/>
      <w:i w:val="false"/>
      <w:sz w:val="22"/>
    </w:rPr>
  </w:style>
  <w:style w:type="character" w:styleId="WW8Num938z0">
    <w:name w:val="WW8Num938z0"/>
    <w:qFormat/>
    <w:rPr/>
  </w:style>
  <w:style w:type="character" w:styleId="WW8Num939z0">
    <w:name w:val="WW8Num939z0"/>
    <w:qFormat/>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4z0">
    <w:name w:val="WW8Num944z0"/>
    <w:qFormat/>
    <w:rPr>
      <w:rFonts w:ascii="Marlett" w:hAnsi="Marlett" w:cs="Marlett"/>
    </w:rPr>
  </w:style>
  <w:style w:type="character" w:styleId="WW8Num946z0">
    <w:name w:val="WW8Num946z0"/>
    <w:qFormat/>
    <w:rPr>
      <w:rFonts w:ascii="Symbol" w:hAnsi="Symbol" w:cs="Symbol"/>
    </w:rPr>
  </w:style>
  <w:style w:type="character" w:styleId="WW8Num947z0">
    <w:name w:val="WW8Num947z0"/>
    <w:qFormat/>
    <w:rPr/>
  </w:style>
  <w:style w:type="character" w:styleId="WW8Num948z0">
    <w:name w:val="WW8Num948z0"/>
    <w:qFormat/>
    <w:rPr>
      <w:rFonts w:ascii="Symbol" w:hAnsi="Symbol" w:cs="Symbol"/>
    </w:rPr>
  </w:style>
  <w:style w:type="character" w:styleId="WW8Num948z1">
    <w:name w:val="WW8Num948z1"/>
    <w:qFormat/>
    <w:rPr>
      <w:rFonts w:ascii="Courier New" w:hAnsi="Courier New" w:cs="Courier New"/>
    </w:rPr>
  </w:style>
  <w:style w:type="character" w:styleId="WW8Num948z2">
    <w:name w:val="WW8Num948z2"/>
    <w:qFormat/>
    <w:rPr>
      <w:rFonts w:ascii="Wingdings" w:hAnsi="Wingdings" w:cs="Wingdings"/>
    </w:rPr>
  </w:style>
  <w:style w:type="character" w:styleId="WW8Num949z0">
    <w:name w:val="WW8Num949z0"/>
    <w:qFormat/>
    <w:rPr>
      <w:rFonts w:ascii="Symbol" w:hAnsi="Symbol" w:cs="Symbol"/>
    </w:rPr>
  </w:style>
  <w:style w:type="character" w:styleId="WW8Num950z0">
    <w:name w:val="WW8Num950z0"/>
    <w:qFormat/>
    <w:rPr/>
  </w:style>
  <w:style w:type="character" w:styleId="WW8Num951z0">
    <w:name w:val="WW8Num951z0"/>
    <w:qFormat/>
    <w:rPr>
      <w:rFonts w:ascii="Symbol" w:hAnsi="Symbol" w:cs="Symbol"/>
    </w:rPr>
  </w:style>
  <w:style w:type="character" w:styleId="WW8Num952z0">
    <w:name w:val="WW8Num952z0"/>
    <w:qFormat/>
    <w:rPr>
      <w:rFonts w:ascii="Symbol" w:hAnsi="Symbol" w:cs="Symbol"/>
      <w:color w:val="auto"/>
    </w:rPr>
  </w:style>
  <w:style w:type="character" w:styleId="WW8Num954z0">
    <w:name w:val="WW8Num954z0"/>
    <w:qFormat/>
    <w:rPr>
      <w:rFonts w:ascii="Symbol" w:hAnsi="Symbol" w:cs="Symbol"/>
      <w:color w:val="000000"/>
      <w:sz w:val="18"/>
      <w:szCs w:val="18"/>
    </w:rPr>
  </w:style>
  <w:style w:type="character" w:styleId="WW8Num955z0">
    <w:name w:val="WW8Num955z0"/>
    <w:qFormat/>
    <w:rPr>
      <w:rFonts w:ascii="Symbol" w:hAnsi="Symbol" w:cs="Symbol"/>
    </w:rPr>
  </w:style>
  <w:style w:type="character" w:styleId="WW8Num955z1">
    <w:name w:val="WW8Num955z1"/>
    <w:qFormat/>
    <w:rPr>
      <w:rFonts w:ascii="Courier New" w:hAnsi="Courier New" w:cs="Courier New"/>
    </w:rPr>
  </w:style>
  <w:style w:type="character" w:styleId="WW8Num955z2">
    <w:name w:val="WW8Num955z2"/>
    <w:qFormat/>
    <w:rPr>
      <w:rFonts w:ascii="Wingdings" w:hAnsi="Wingdings" w:cs="Wingdings"/>
    </w:rPr>
  </w:style>
  <w:style w:type="character" w:styleId="WW8Num956z0">
    <w:name w:val="WW8Num956z0"/>
    <w:qFormat/>
    <w:rPr>
      <w:rFonts w:ascii="Symbol" w:hAnsi="Symbol" w:cs="Symbol"/>
    </w:rPr>
  </w:style>
  <w:style w:type="character" w:styleId="WW8Num957z0">
    <w:name w:val="WW8Num957z0"/>
    <w:qFormat/>
    <w:rPr/>
  </w:style>
  <w:style w:type="character" w:styleId="WW8Num959z0">
    <w:name w:val="WW8Num959z0"/>
    <w:qFormat/>
    <w:rPr/>
  </w:style>
  <w:style w:type="character" w:styleId="WW8Num960z0">
    <w:name w:val="WW8Num960z0"/>
    <w:qFormat/>
    <w:rPr>
      <w:rFonts w:ascii="Symbol" w:hAnsi="Symbol" w:cs="Symbol"/>
    </w:rPr>
  </w:style>
  <w:style w:type="character" w:styleId="WW8Num961z0">
    <w:name w:val="WW8Num961z0"/>
    <w:qFormat/>
    <w:rPr/>
  </w:style>
  <w:style w:type="character" w:styleId="WW8Num962z0">
    <w:name w:val="WW8Num962z0"/>
    <w:qFormat/>
    <w:rPr/>
  </w:style>
  <w:style w:type="character" w:styleId="WW8Num964z0">
    <w:name w:val="WW8Num964z0"/>
    <w:qFormat/>
    <w:rPr/>
  </w:style>
  <w:style w:type="character" w:styleId="WW8Num965z0">
    <w:name w:val="WW8Num965z0"/>
    <w:qFormat/>
    <w:rPr/>
  </w:style>
  <w:style w:type="character" w:styleId="WW8Num967z0">
    <w:name w:val="WW8Num967z0"/>
    <w:qFormat/>
    <w:rPr>
      <w:rFonts w:ascii="Symbol" w:hAnsi="Symbol" w:cs="Symbol"/>
      <w:color w:val="auto"/>
      <w:sz w:val="20"/>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style>
  <w:style w:type="character" w:styleId="WW8Num973z0">
    <w:name w:val="WW8Num973z0"/>
    <w:qFormat/>
    <w:rPr/>
  </w:style>
  <w:style w:type="character" w:styleId="WW8Num974z0">
    <w:name w:val="WW8Num974z0"/>
    <w:qFormat/>
    <w:rPr>
      <w:b w:val="false"/>
      <w:i w:val="false"/>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Wingdings" w:hAnsi="Wingdings" w:cs="Wingdings"/>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style>
  <w:style w:type="character" w:styleId="WW8Num985z0">
    <w:name w:val="WW8Num985z0"/>
    <w:qFormat/>
    <w:rPr>
      <w:rFonts w:ascii="Wingdings" w:hAnsi="Wingdings" w:cs="Wingdings"/>
    </w:rPr>
  </w:style>
  <w:style w:type="character" w:styleId="WW8Num986z0">
    <w:name w:val="WW8Num986z0"/>
    <w:qFormat/>
    <w:rPr/>
  </w:style>
  <w:style w:type="character" w:styleId="WW8Num988z0">
    <w:name w:val="WW8Num988z0"/>
    <w:qFormat/>
    <w:rPr/>
  </w:style>
  <w:style w:type="character" w:styleId="WW8Num990z0">
    <w:name w:val="WW8Num990z0"/>
    <w:qFormat/>
    <w:rPr>
      <w:rFonts w:ascii="Symbol" w:hAnsi="Symbol" w:cs="Symbol"/>
      <w:color w:val="auto"/>
    </w:rPr>
  </w:style>
  <w:style w:type="character" w:styleId="WW8Num991z0">
    <w:name w:val="WW8Num991z0"/>
    <w:qFormat/>
    <w:rPr>
      <w:rFonts w:ascii="Symbol" w:hAnsi="Symbol" w:cs="Symbol"/>
    </w:rPr>
  </w:style>
  <w:style w:type="character" w:styleId="WW8Num991z1">
    <w:name w:val="WW8Num991z1"/>
    <w:qFormat/>
    <w:rPr>
      <w:rFonts w:ascii="Courier New" w:hAnsi="Courier New" w:cs="Courier New"/>
    </w:rPr>
  </w:style>
  <w:style w:type="character" w:styleId="WW8Num991z2">
    <w:name w:val="WW8Num991z2"/>
    <w:qFormat/>
    <w:rPr>
      <w:rFonts w:ascii="Wingdings" w:hAnsi="Wingdings" w:cs="Wingdings"/>
    </w:rPr>
  </w:style>
  <w:style w:type="character" w:styleId="WW8Num992z0">
    <w:name w:val="WW8Num992z0"/>
    <w:qFormat/>
    <w:rPr>
      <w:rFonts w:ascii="Symbol" w:hAnsi="Symbol" w:cs="Symbol"/>
    </w:rPr>
  </w:style>
  <w:style w:type="character" w:styleId="WW8Num993z0">
    <w:name w:val="WW8Num993z0"/>
    <w:qFormat/>
    <w:rPr/>
  </w:style>
  <w:style w:type="character" w:styleId="WW8Num994z0">
    <w:name w:val="WW8Num994z0"/>
    <w:qFormat/>
    <w:rPr/>
  </w:style>
  <w:style w:type="character" w:styleId="WW8Num995z0">
    <w:name w:val="WW8Num995z0"/>
    <w:qFormat/>
    <w:rPr/>
  </w:style>
  <w:style w:type="character" w:styleId="WW8Num996z0">
    <w:name w:val="WW8Num996z0"/>
    <w:qFormat/>
    <w:rPr/>
  </w:style>
  <w:style w:type="character" w:styleId="WW8Num997z0">
    <w:name w:val="WW8Num997z0"/>
    <w:qFormat/>
    <w:rPr/>
  </w:style>
  <w:style w:type="character" w:styleId="WW8Num998z0">
    <w:name w:val="WW8Num998z0"/>
    <w:qFormat/>
    <w:rPr>
      <w:rFonts w:ascii="Symbol" w:hAnsi="Symbol" w:cs="Symbol"/>
      <w:sz w:val="52"/>
    </w:rPr>
  </w:style>
  <w:style w:type="character" w:styleId="WW8Num999z0">
    <w:name w:val="WW8Num999z0"/>
    <w:qFormat/>
    <w:rPr>
      <w:rFonts w:ascii="Symbol" w:hAnsi="Symbol" w:cs="Symbol"/>
      <w:color w:val="auto"/>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3z0">
    <w:name w:val="WW8Num1003z0"/>
    <w:qFormat/>
    <w:rPr>
      <w:rFonts w:ascii="Symbol" w:hAnsi="Symbol" w:cs="Symbol"/>
    </w:rPr>
  </w:style>
  <w:style w:type="character" w:styleId="WW8Num1005z0">
    <w:name w:val="WW8Num1005z0"/>
    <w:qFormat/>
    <w:rPr/>
  </w:style>
  <w:style w:type="character" w:styleId="WW8Num1006z0">
    <w:name w:val="WW8Num1006z0"/>
    <w:qFormat/>
    <w:rPr>
      <w:rFonts w:ascii="Symbol" w:hAnsi="Symbol" w:cs="Symbol"/>
    </w:rPr>
  </w:style>
  <w:style w:type="character" w:styleId="WW8Num1007z0">
    <w:name w:val="WW8Num1007z0"/>
    <w:qFormat/>
    <w:rPr/>
  </w:style>
  <w:style w:type="character" w:styleId="WW8Num1008z0">
    <w:name w:val="WW8Num1008z0"/>
    <w:qFormat/>
    <w:rPr>
      <w:rFonts w:ascii="Symbol" w:hAnsi="Symbol" w:cs="Symbol"/>
    </w:rPr>
  </w:style>
  <w:style w:type="character" w:styleId="WW8Num1010z0">
    <w:name w:val="WW8Num1010z0"/>
    <w:qFormat/>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style>
  <w:style w:type="character" w:styleId="WW8Num1015z0">
    <w:name w:val="WW8Num1015z0"/>
    <w:qFormat/>
    <w:rPr/>
  </w:style>
  <w:style w:type="character" w:styleId="WW8Num1019z0">
    <w:name w:val="WW8Num1019z0"/>
    <w:qFormat/>
    <w:rPr>
      <w:rFonts w:ascii="Times New Roman" w:hAnsi="Times New Roman" w:cs="Times New Roman"/>
      <w:b/>
      <w:i w:val="false"/>
      <w:sz w:val="24"/>
      <w:szCs w:val="24"/>
      <w:u w:val="none"/>
    </w:rPr>
  </w:style>
  <w:style w:type="character" w:styleId="WW8Num1019z1">
    <w:name w:val="WW8Num1019z1"/>
    <w:qFormat/>
    <w:rPr>
      <w:rFonts w:ascii="Times New Roman" w:hAnsi="Times New Roman" w:cs="Times New Roman"/>
      <w:b/>
      <w:i w:val="false"/>
      <w:sz w:val="24"/>
      <w:szCs w:val="24"/>
    </w:rPr>
  </w:style>
  <w:style w:type="character" w:styleId="WW8Num1019z4">
    <w:name w:val="WW8Num1019z4"/>
    <w:qFormat/>
    <w:rPr>
      <w:rFonts w:ascii="Times New Roman" w:hAnsi="Times New Roman" w:cs="Times New Roman"/>
      <w:b w:val="false"/>
      <w:i w:val="false"/>
      <w:sz w:val="24"/>
      <w:szCs w:val="24"/>
    </w:rPr>
  </w:style>
  <w:style w:type="character" w:styleId="WW8Num1020z0">
    <w:name w:val="WW8Num1020z0"/>
    <w:qFormat/>
    <w:rPr>
      <w:rFonts w:ascii="Symbol" w:hAnsi="Symbol" w:cs="Symbol"/>
    </w:rPr>
  </w:style>
  <w:style w:type="character" w:styleId="WW8Num1021z0">
    <w:name w:val="WW8Num1021z0"/>
    <w:qFormat/>
    <w:rPr>
      <w:rFonts w:ascii="Symbol" w:hAnsi="Symbol" w:cs="Symbol"/>
      <w:color w:val="auto"/>
    </w:rPr>
  </w:style>
  <w:style w:type="character" w:styleId="WW8Num1022z0">
    <w:name w:val="WW8Num1022z0"/>
    <w:qFormat/>
    <w:rPr>
      <w:rFonts w:ascii="Symbol" w:hAnsi="Symbol" w:cs="Symbol"/>
    </w:rPr>
  </w:style>
  <w:style w:type="character" w:styleId="WW8Num1022z1">
    <w:name w:val="WW8Num1022z1"/>
    <w:qFormat/>
    <w:rPr>
      <w:rFonts w:ascii="Courier New" w:hAnsi="Courier New" w:cs="Courier New"/>
    </w:rPr>
  </w:style>
  <w:style w:type="character" w:styleId="WW8Num1022z2">
    <w:name w:val="WW8Num1022z2"/>
    <w:qFormat/>
    <w:rPr>
      <w:rFonts w:ascii="Wingdings" w:hAnsi="Wingdings" w:cs="Wingdings"/>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Wingdings" w:hAnsi="Wingdings" w:cs="Wingdings"/>
    </w:rPr>
  </w:style>
  <w:style w:type="character" w:styleId="WW8Num1027z0">
    <w:name w:val="WW8Num1027z0"/>
    <w:qFormat/>
    <w:rPr>
      <w:b/>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style>
  <w:style w:type="character" w:styleId="WW8Num1033z0">
    <w:name w:val="WW8Num1033z0"/>
    <w:qFormat/>
    <w:rPr/>
  </w:style>
  <w:style w:type="character" w:styleId="WW8Num1034z0">
    <w:name w:val="WW8Num1034z0"/>
    <w:qFormat/>
    <w:rPr>
      <w:rFonts w:ascii="Symbol" w:hAnsi="Symbol" w:cs="Symbol"/>
      <w:color w:val="000000"/>
      <w:sz w:val="18"/>
      <w:szCs w:val="18"/>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Times New Roman" w:hAnsi="Times New Roman" w:cs="Times New Roman"/>
      <w:b/>
      <w:i w:val="false"/>
      <w:sz w:val="24"/>
      <w:szCs w:val="24"/>
    </w:rPr>
  </w:style>
  <w:style w:type="character" w:styleId="WW8Num1037z1">
    <w:name w:val="WW8Num1037z1"/>
    <w:qFormat/>
    <w:rPr>
      <w:b/>
      <w:i w:val="false"/>
    </w:rPr>
  </w:style>
  <w:style w:type="character" w:styleId="WW8Num1038z0">
    <w:name w:val="WW8Num1038z0"/>
    <w:qFormat/>
    <w:rPr/>
  </w:style>
  <w:style w:type="character" w:styleId="WW8Num1039z0">
    <w:name w:val="WW8Num1039z0"/>
    <w:qFormat/>
    <w:rPr>
      <w:rFonts w:ascii="Symbol" w:hAnsi="Symbol" w:cs="Symbol"/>
    </w:rPr>
  </w:style>
  <w:style w:type="character" w:styleId="WW8Num1040z0">
    <w:name w:val="WW8Num1040z0"/>
    <w:qFormat/>
    <w:rPr>
      <w:rFonts w:ascii="Symbol" w:hAnsi="Symbol" w:cs="Symbol"/>
      <w:color w:val="000000"/>
      <w:sz w:val="18"/>
      <w:szCs w:val="18"/>
    </w:rPr>
  </w:style>
  <w:style w:type="character" w:styleId="WW8Num1041z0">
    <w:name w:val="WW8Num1041z0"/>
    <w:qFormat/>
    <w:rPr>
      <w:rFonts w:ascii="Times New Roman" w:hAnsi="Times New Roman" w:cs="Times New Roman"/>
      <w:b w:val="false"/>
      <w:i w:val="false"/>
      <w:sz w:val="24"/>
      <w:szCs w:val="24"/>
      <w:u w:val="none"/>
    </w:rPr>
  </w:style>
  <w:style w:type="character" w:styleId="WW8Num1042z0">
    <w:name w:val="WW8Num1042z0"/>
    <w:qFormat/>
    <w:rPr/>
  </w:style>
  <w:style w:type="character" w:styleId="WW8Num1043z0">
    <w:name w:val="WW8Num1043z0"/>
    <w:qFormat/>
    <w:rPr/>
  </w:style>
  <w:style w:type="character" w:styleId="WW8Num1044z0">
    <w:name w:val="WW8Num1044z0"/>
    <w:qFormat/>
    <w:rPr>
      <w:rFonts w:ascii="Symbol" w:hAnsi="Symbol" w:cs="Symbol"/>
    </w:rPr>
  </w:style>
  <w:style w:type="character" w:styleId="WW8Num1045z0">
    <w:name w:val="WW8Num1045z0"/>
    <w:qFormat/>
    <w:rPr/>
  </w:style>
  <w:style w:type="character" w:styleId="WW8Num1046z0">
    <w:name w:val="WW8Num1046z0"/>
    <w:qFormat/>
    <w:rPr/>
  </w:style>
  <w:style w:type="character" w:styleId="WW8Num1047z0">
    <w:name w:val="WW8Num1047z0"/>
    <w:qFormat/>
    <w:rPr/>
  </w:style>
  <w:style w:type="character" w:styleId="WW8Num1048z0">
    <w:name w:val="WW8Num1048z0"/>
    <w:qFormat/>
    <w:rPr>
      <w:rFonts w:ascii="Symbol" w:hAnsi="Symbol" w:cs="Symbol"/>
      <w:color w:val="auto"/>
    </w:rPr>
  </w:style>
  <w:style w:type="character" w:styleId="WW8Num1049z0">
    <w:name w:val="WW8Num1049z0"/>
    <w:qFormat/>
    <w:rPr/>
  </w:style>
  <w:style w:type="character" w:styleId="WW8Num1050z0">
    <w:name w:val="WW8Num1050z0"/>
    <w:qFormat/>
    <w:rPr>
      <w:b w:val="false"/>
      <w:i w:val="false"/>
    </w:rPr>
  </w:style>
  <w:style w:type="character" w:styleId="WW8Num1051z0">
    <w:name w:val="WW8Num1051z0"/>
    <w:qFormat/>
    <w:rPr>
      <w:b w:val="false"/>
      <w:i w:val="false"/>
    </w:rPr>
  </w:style>
  <w:style w:type="character" w:styleId="WW8Num1052z0">
    <w:name w:val="WW8Num1052z0"/>
    <w:qFormat/>
    <w:rPr>
      <w:rFonts w:ascii="Symbol" w:hAnsi="Symbol" w:cs="Symbol"/>
    </w:rPr>
  </w:style>
  <w:style w:type="character" w:styleId="WW8Num1052z1">
    <w:name w:val="WW8Num1052z1"/>
    <w:qFormat/>
    <w:rPr/>
  </w:style>
  <w:style w:type="character" w:styleId="WW8Num1055z0">
    <w:name w:val="WW8Num1055z0"/>
    <w:qFormat/>
    <w:rPr>
      <w:rFonts w:ascii="Symbol" w:hAnsi="Symbol" w:cs="Symbol"/>
    </w:rPr>
  </w:style>
  <w:style w:type="character" w:styleId="WW8Num1056z0">
    <w:name w:val="WW8Num1056z0"/>
    <w:qFormat/>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b w:val="false"/>
      <w:i w:val="false"/>
      <w:u w:val="none"/>
    </w:rPr>
  </w:style>
  <w:style w:type="character" w:styleId="WW8Num1062z0">
    <w:name w:val="WW8Num1062z0"/>
    <w:qFormat/>
    <w:rPr>
      <w:rFonts w:ascii="Symbol" w:hAnsi="Symbol" w:cs="Symbol"/>
    </w:rPr>
  </w:style>
  <w:style w:type="character" w:styleId="WW8Num1063z0">
    <w:name w:val="WW8Num1063z0"/>
    <w:qFormat/>
    <w:rPr/>
  </w:style>
  <w:style w:type="character" w:styleId="WW8Num1064z0">
    <w:name w:val="WW8Num1064z0"/>
    <w:qFormat/>
    <w:rPr>
      <w:rFonts w:ascii="Symbol" w:hAnsi="Symbol" w:cs="Symbol"/>
    </w:rPr>
  </w:style>
  <w:style w:type="character" w:styleId="WW8Num1065z0">
    <w:name w:val="WW8Num1065z0"/>
    <w:qFormat/>
    <w:rPr/>
  </w:style>
  <w:style w:type="character" w:styleId="WW8Num1066z0">
    <w:name w:val="WW8Num1066z0"/>
    <w:qFormat/>
    <w:rPr>
      <w:rFonts w:ascii="Times New Roman" w:hAnsi="Times New Roman" w:cs="Times New Roman"/>
      <w:b w:val="false"/>
      <w:i w:val="false"/>
      <w:sz w:val="24"/>
      <w:szCs w:val="24"/>
      <w:u w:val="none"/>
    </w:rPr>
  </w:style>
  <w:style w:type="character" w:styleId="WW8Num1067z0">
    <w:name w:val="WW8Num1067z0"/>
    <w:qFormat/>
    <w:rPr>
      <w:rFonts w:ascii="Symbol" w:hAnsi="Symbol" w:cs="Symbol"/>
    </w:rPr>
  </w:style>
  <w:style w:type="character" w:styleId="WW8Num1067z1">
    <w:name w:val="WW8Num1067z1"/>
    <w:qFormat/>
    <w:rPr>
      <w:rFonts w:ascii="Courier New" w:hAnsi="Courier New" w:cs="Courier New"/>
    </w:rPr>
  </w:style>
  <w:style w:type="character" w:styleId="WW8Num1067z2">
    <w:name w:val="WW8Num1067z2"/>
    <w:qFormat/>
    <w:rPr>
      <w:rFonts w:ascii="Wingdings" w:hAnsi="Wingdings" w:cs="Wingdings"/>
    </w:rPr>
  </w:style>
  <w:style w:type="character" w:styleId="WW8Num1068z0">
    <w:name w:val="WW8Num1068z0"/>
    <w:qFormat/>
    <w:rPr>
      <w:rFonts w:ascii="Symbol" w:hAnsi="Symbol" w:cs="Symbol"/>
    </w:rPr>
  </w:style>
  <w:style w:type="character" w:styleId="WW8Num1069z0">
    <w:name w:val="WW8Num1069z0"/>
    <w:qFormat/>
    <w:rPr/>
  </w:style>
  <w:style w:type="character" w:styleId="WW8Num1070z0">
    <w:name w:val="WW8Num1070z0"/>
    <w:qFormat/>
    <w:rPr/>
  </w:style>
  <w:style w:type="character" w:styleId="WW8Num1071z0">
    <w:name w:val="WW8Num1071z0"/>
    <w:qFormat/>
    <w:rPr>
      <w:rFonts w:ascii="Marlett" w:hAnsi="Marlett" w:cs="Marlett"/>
      <w:b/>
      <w:i w:val="false"/>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style>
  <w:style w:type="character" w:styleId="WW8Num1075z0">
    <w:name w:val="WW8Num1075z0"/>
    <w:qFormat/>
    <w:rPr>
      <w:rFonts w:ascii="Symbol" w:hAnsi="Symbol" w:cs="Symbol"/>
    </w:rPr>
  </w:style>
  <w:style w:type="character" w:styleId="WW8Num1078z0">
    <w:name w:val="WW8Num1078z0"/>
    <w:qFormat/>
    <w:rPr>
      <w:b/>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4z0">
    <w:name w:val="WW8Num1084z0"/>
    <w:qFormat/>
    <w:rPr/>
  </w:style>
  <w:style w:type="character" w:styleId="WW8Num1085z0">
    <w:name w:val="WW8Num1085z0"/>
    <w:qFormat/>
    <w:rPr>
      <w:rFonts w:ascii="Symbol" w:hAnsi="Symbol" w:cs="Symbol"/>
    </w:rPr>
  </w:style>
  <w:style w:type="character" w:styleId="WW8Num1086z0">
    <w:name w:val="WW8Num1086z0"/>
    <w:qFormat/>
    <w:rPr>
      <w:rFonts w:ascii="Wingdings" w:hAnsi="Wingdings" w:cs="Wingdings"/>
    </w:rPr>
  </w:style>
  <w:style w:type="character" w:styleId="WW8Num1087z0">
    <w:name w:val="WW8Num1087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Times New Roman" w:hAnsi="Times New Roman" w:eastAsia="Times New Roman" w:cs="Times New Roman"/>
    </w:rPr>
  </w:style>
  <w:style w:type="character" w:styleId="WW8Num1090z1">
    <w:name w:val="WW8Num1090z1"/>
    <w:qFormat/>
    <w:rPr>
      <w:rFonts w:ascii="Courier New" w:hAnsi="Courier New" w:cs="Courier New"/>
    </w:rPr>
  </w:style>
  <w:style w:type="character" w:styleId="WW8Num1090z2">
    <w:name w:val="WW8Num1090z2"/>
    <w:qFormat/>
    <w:rPr>
      <w:rFonts w:ascii="Wingdings" w:hAnsi="Wingdings" w:cs="Wingdings"/>
    </w:rPr>
  </w:style>
  <w:style w:type="character" w:styleId="WW8Num1090z3">
    <w:name w:val="WW8Num1090z3"/>
    <w:qFormat/>
    <w:rPr>
      <w:rFonts w:ascii="Symbol" w:hAnsi="Symbol" w:cs="Symbol"/>
    </w:rPr>
  </w:style>
  <w:style w:type="character" w:styleId="WW8Num1092z0">
    <w:name w:val="WW8Num1092z0"/>
    <w:qFormat/>
    <w:rPr>
      <w:b/>
    </w:rPr>
  </w:style>
  <w:style w:type="character" w:styleId="WW8Num1093z0">
    <w:name w:val="WW8Num1093z0"/>
    <w:qFormat/>
    <w:rPr>
      <w:rFonts w:ascii="Symbol" w:hAnsi="Symbol" w:cs="Symbol"/>
    </w:rPr>
  </w:style>
  <w:style w:type="character" w:styleId="WW8Num1093z1">
    <w:name w:val="WW8Num1093z1"/>
    <w:qFormat/>
    <w:rPr>
      <w:rFonts w:ascii="Courier New" w:hAnsi="Courier New" w:cs="Courier New"/>
    </w:rPr>
  </w:style>
  <w:style w:type="character" w:styleId="WW8Num1093z2">
    <w:name w:val="WW8Num1093z2"/>
    <w:qFormat/>
    <w:rPr>
      <w:rFonts w:ascii="Wingdings" w:hAnsi="Wingdings" w:cs="Wingdings"/>
    </w:rPr>
  </w:style>
  <w:style w:type="character" w:styleId="WW8Num1095z0">
    <w:name w:val="WW8Num1095z0"/>
    <w:qFormat/>
    <w:rPr>
      <w:rFonts w:ascii="Symbol" w:hAnsi="Symbol" w:cs="Symbol"/>
    </w:rPr>
  </w:style>
  <w:style w:type="character" w:styleId="WW8Num1096z0">
    <w:name w:val="WW8Num1096z0"/>
    <w:qFormat/>
    <w:rPr>
      <w:rFonts w:ascii="Marlett" w:hAnsi="Marlett" w:cs="Marlett"/>
      <w:b/>
      <w:i w:val="false"/>
    </w:rPr>
  </w:style>
  <w:style w:type="character" w:styleId="WW8Num1097z0">
    <w:name w:val="WW8Num1097z0"/>
    <w:qFormat/>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Wingdings" w:hAnsi="Wingdings" w:cs="Wingdings"/>
    </w:rPr>
  </w:style>
  <w:style w:type="character" w:styleId="WW8Num1103z1">
    <w:name w:val="WW8Num1103z1"/>
    <w:qFormat/>
    <w:rPr>
      <w:rFonts w:ascii="Courier New" w:hAnsi="Courier New" w:cs="Courier New"/>
    </w:rPr>
  </w:style>
  <w:style w:type="character" w:styleId="WW8Num1103z3">
    <w:name w:val="WW8Num1103z3"/>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5z1">
    <w:name w:val="WW8Num1105z1"/>
    <w:qFormat/>
    <w:rPr>
      <w:rFonts w:ascii="Courier New" w:hAnsi="Courier New" w:cs="Courier New"/>
    </w:rPr>
  </w:style>
  <w:style w:type="character" w:styleId="WW8Num1105z2">
    <w:name w:val="WW8Num1105z2"/>
    <w:qFormat/>
    <w:rPr>
      <w:rFonts w:ascii="Wingdings" w:hAnsi="Wingdings" w:cs="Wingdings"/>
    </w:rPr>
  </w:style>
  <w:style w:type="character" w:styleId="WW8Num1106z0">
    <w:name w:val="WW8Num1106z0"/>
    <w:qFormat/>
    <w:rPr>
      <w:rFonts w:ascii="Times New Roman" w:hAnsi="Times New Roman" w:cs="Times New Roman"/>
      <w:b w:val="false"/>
      <w:i w:val="false"/>
      <w:sz w:val="24"/>
    </w:rPr>
  </w:style>
  <w:style w:type="character" w:styleId="WW8Num1106z2">
    <w:name w:val="WW8Num1106z2"/>
    <w:qFormat/>
    <w:rPr>
      <w:rFonts w:ascii="Times New Roman" w:hAnsi="Times New Roman" w:cs="Times New Roman"/>
      <w:b/>
      <w:i w:val="false"/>
    </w:rPr>
  </w:style>
  <w:style w:type="character" w:styleId="WW8Num1106z3">
    <w:name w:val="WW8Num1106z3"/>
    <w:qFormat/>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color w:val="auto"/>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style>
  <w:style w:type="character" w:styleId="WW8Num1114z0">
    <w:name w:val="WW8Num1114z0"/>
    <w:qFormat/>
    <w:rPr>
      <w:rFonts w:ascii="Wingdings" w:hAnsi="Wingdings" w:cs="Wingdings"/>
    </w:rPr>
  </w:style>
  <w:style w:type="character" w:styleId="WW8Num1115z0">
    <w:name w:val="WW8Num1115z0"/>
    <w:qFormat/>
    <w:rPr>
      <w:rFonts w:ascii="Univers" w:hAnsi="Univers" w:cs="Univers"/>
      <w:b/>
      <w:i w:val="false"/>
      <w:sz w:val="28"/>
      <w:szCs w:val="28"/>
    </w:rPr>
  </w:style>
  <w:style w:type="character" w:styleId="WW8Num1115z1">
    <w:name w:val="WW8Num1115z1"/>
    <w:qFormat/>
    <w:rPr>
      <w:rFonts w:ascii="Univers" w:hAnsi="Univers" w:cs="Univers"/>
      <w:b/>
      <w:i w:val="false"/>
      <w:sz w:val="24"/>
      <w:szCs w:val="24"/>
    </w:rPr>
  </w:style>
  <w:style w:type="character" w:styleId="WW8Num1115z8">
    <w:name w:val="WW8Num1115z8"/>
    <w:qFormat/>
    <w:rPr>
      <w:rFonts w:ascii="Univers" w:hAnsi="Univers" w:cs="Univers"/>
      <w:b w:val="false"/>
      <w:i w:val="false"/>
      <w:sz w:val="24"/>
      <w:szCs w:val="24"/>
    </w:rPr>
  </w:style>
  <w:style w:type="character" w:styleId="WW8Num1116z0">
    <w:name w:val="WW8Num1116z0"/>
    <w:qFormat/>
    <w:rPr>
      <w:rFonts w:ascii="Times New Roman" w:hAnsi="Times New Roman" w:cs="Times New Roman"/>
      <w:b w:val="false"/>
      <w:i w:val="false"/>
      <w:sz w:val="24"/>
      <w:szCs w:val="24"/>
      <w:u w:val="none"/>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19z1">
    <w:name w:val="WW8Num1119z1"/>
    <w:qFormat/>
    <w:rPr>
      <w:rFonts w:ascii="Courier New" w:hAnsi="Courier New" w:cs="Courier New"/>
    </w:rPr>
  </w:style>
  <w:style w:type="character" w:styleId="WW8Num1119z2">
    <w:name w:val="WW8Num1119z2"/>
    <w:qFormat/>
    <w:rPr>
      <w:rFonts w:ascii="Wingdings" w:hAnsi="Wingdings" w:cs="Wingdings"/>
    </w:rPr>
  </w:style>
  <w:style w:type="character" w:styleId="WW8Num1120z0">
    <w:name w:val="WW8Num1120z0"/>
    <w:qFormat/>
    <w:rPr>
      <w:rFonts w:ascii="Symbol" w:hAnsi="Symbol" w:cs="Symbol"/>
    </w:rPr>
  </w:style>
  <w:style w:type="character" w:styleId="WW8Num1120z1">
    <w:name w:val="WW8Num1120z1"/>
    <w:qFormat/>
    <w:rPr>
      <w:rFonts w:ascii="Courier New" w:hAnsi="Courier New" w:cs="Courier New"/>
    </w:rPr>
  </w:style>
  <w:style w:type="character" w:styleId="WW8Num1120z2">
    <w:name w:val="WW8Num1120z2"/>
    <w:qFormat/>
    <w:rPr>
      <w:rFonts w:ascii="Wingdings" w:hAnsi="Wingdings" w:cs="Wingdings"/>
    </w:rPr>
  </w:style>
  <w:style w:type="character" w:styleId="WW8Num1122z0">
    <w:name w:val="WW8Num1122z0"/>
    <w:qFormat/>
    <w:rPr>
      <w:rFonts w:ascii="Symbol" w:hAnsi="Symbol" w:cs="Symbol"/>
    </w:rPr>
  </w:style>
  <w:style w:type="character" w:styleId="WW8Num1123z0">
    <w:name w:val="WW8Num1123z0"/>
    <w:qFormat/>
    <w:rPr/>
  </w:style>
  <w:style w:type="character" w:styleId="WW8Num1126z0">
    <w:name w:val="WW8Num1126z0"/>
    <w:qFormat/>
    <w:rPr>
      <w:sz w:val="20"/>
    </w:rPr>
  </w:style>
  <w:style w:type="character" w:styleId="WW8Num1127z0">
    <w:name w:val="WW8Num1127z0"/>
    <w:qFormat/>
    <w:rPr>
      <w:rFonts w:ascii="Symbol" w:hAnsi="Symbol" w:cs="Symbol"/>
      <w:sz w:val="22"/>
    </w:rPr>
  </w:style>
  <w:style w:type="character" w:styleId="WW8Num1130z0">
    <w:name w:val="WW8Num1130z0"/>
    <w:qFormat/>
    <w:rPr/>
  </w:style>
  <w:style w:type="character" w:styleId="WW8Num1131z0">
    <w:name w:val="WW8Num1131z0"/>
    <w:qFormat/>
    <w:rPr/>
  </w:style>
  <w:style w:type="character" w:styleId="WW8Num1132z0">
    <w:name w:val="WW8Num1132z0"/>
    <w:qFormat/>
    <w:rPr>
      <w:b w:val="false"/>
      <w:i w:val="false"/>
    </w:rPr>
  </w:style>
  <w:style w:type="character" w:styleId="WW8Num1134z0">
    <w:name w:val="WW8Num1134z0"/>
    <w:qFormat/>
    <w:rPr/>
  </w:style>
  <w:style w:type="character" w:styleId="WW8Num1135z0">
    <w:name w:val="WW8Num1135z0"/>
    <w:qFormat/>
    <w:rPr>
      <w:rFonts w:ascii="Symbol" w:hAnsi="Symbol" w:cs="Symbol"/>
      <w:color w:val="auto"/>
      <w:sz w:val="20"/>
    </w:rPr>
  </w:style>
  <w:style w:type="character" w:styleId="WW8Num1136z0">
    <w:name w:val="WW8Num1136z0"/>
    <w:qFormat/>
    <w:rPr>
      <w:b w:val="false"/>
      <w:i w:val="false"/>
      <w:u w:val="none"/>
    </w:rPr>
  </w:style>
  <w:style w:type="character" w:styleId="WW8Num1137z0">
    <w:name w:val="WW8Num1137z0"/>
    <w:qFormat/>
    <w:rPr/>
  </w:style>
  <w:style w:type="character" w:styleId="WW8Num1138z0">
    <w:name w:val="WW8Num1138z0"/>
    <w:qFormat/>
    <w:rPr>
      <w:rFonts w:ascii="Symbol" w:hAnsi="Symbol" w:cs="Symbol"/>
    </w:rPr>
  </w:style>
  <w:style w:type="character" w:styleId="WW8Num1138z1">
    <w:name w:val="WW8Num1138z1"/>
    <w:qFormat/>
    <w:rPr>
      <w:rFonts w:ascii="Courier New" w:hAnsi="Courier New" w:cs="Courier New"/>
    </w:rPr>
  </w:style>
  <w:style w:type="character" w:styleId="WW8Num1138z2">
    <w:name w:val="WW8Num1138z2"/>
    <w:qFormat/>
    <w:rPr>
      <w:rFonts w:ascii="Wingdings" w:hAnsi="Wingdings" w:cs="Wingdings"/>
    </w:rPr>
  </w:style>
  <w:style w:type="character" w:styleId="WW8Num1140z0">
    <w:name w:val="WW8Num1140z0"/>
    <w:qFormat/>
    <w:rPr/>
  </w:style>
  <w:style w:type="character" w:styleId="WW8Num1143z0">
    <w:name w:val="WW8Num1143z0"/>
    <w:qFormat/>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color w:val="auto"/>
    </w:rPr>
  </w:style>
  <w:style w:type="character" w:styleId="WW8Num1146z0">
    <w:name w:val="WW8Num1146z0"/>
    <w:qFormat/>
    <w:rPr>
      <w:rFonts w:ascii="Symbol" w:hAnsi="Symbol" w:cs="Symbol"/>
    </w:rPr>
  </w:style>
  <w:style w:type="character" w:styleId="WW8Num1148z0">
    <w:name w:val="WW8Num1148z0"/>
    <w:qFormat/>
    <w:rPr/>
  </w:style>
  <w:style w:type="character" w:styleId="WW8Num1150z0">
    <w:name w:val="WW8Num1150z0"/>
    <w:qFormat/>
    <w:rPr>
      <w:rFonts w:ascii="Symbol" w:hAnsi="Symbol" w:cs="Symbol"/>
      <w:color w:val="000000"/>
      <w:sz w:val="18"/>
      <w:szCs w:val="18"/>
    </w:rPr>
  </w:style>
  <w:style w:type="character" w:styleId="WW8Num1151z0">
    <w:name w:val="WW8Num1151z0"/>
    <w:qFormat/>
    <w:rPr>
      <w:rFonts w:ascii="Symbol" w:hAnsi="Symbol" w:cs="Symbol"/>
    </w:rPr>
  </w:style>
  <w:style w:type="character" w:styleId="WW8Num1153z0">
    <w:name w:val="WW8Num1153z0"/>
    <w:qFormat/>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Univers" w:hAnsi="Univers" w:cs="Univers"/>
      <w:b/>
      <w:i w:val="false"/>
      <w:sz w:val="28"/>
      <w:szCs w:val="28"/>
    </w:rPr>
  </w:style>
  <w:style w:type="character" w:styleId="WW8Num1156z1">
    <w:name w:val="WW8Num1156z1"/>
    <w:qFormat/>
    <w:rPr>
      <w:rFonts w:ascii="Univers" w:hAnsi="Univers" w:cs="Univers"/>
      <w:b/>
      <w:i w:val="false"/>
      <w:sz w:val="24"/>
      <w:szCs w:val="24"/>
    </w:rPr>
  </w:style>
  <w:style w:type="character" w:styleId="WW8Num1156z8">
    <w:name w:val="WW8Num1156z8"/>
    <w:qFormat/>
    <w:rPr>
      <w:rFonts w:ascii="Univers" w:hAnsi="Univers" w:cs="Univers"/>
      <w:b w:val="false"/>
      <w:i w:val="false"/>
      <w:sz w:val="24"/>
      <w:szCs w:val="24"/>
    </w:rPr>
  </w:style>
  <w:style w:type="character" w:styleId="WW8Num1158z0">
    <w:name w:val="WW8Num1158z0"/>
    <w:qFormat/>
    <w:rPr/>
  </w:style>
  <w:style w:type="character" w:styleId="WW8Num1159z0">
    <w:name w:val="WW8Num1159z0"/>
    <w:qFormat/>
    <w:rPr/>
  </w:style>
  <w:style w:type="character" w:styleId="WW8Num1160z0">
    <w:name w:val="WW8Num1160z0"/>
    <w:qFormat/>
    <w:rPr/>
  </w:style>
  <w:style w:type="character" w:styleId="WW8Num1160z1">
    <w:name w:val="WW8Num1160z1"/>
    <w:qFormat/>
    <w:rPr>
      <w:rFonts w:ascii="Symbol" w:hAnsi="Symbol" w:cs="Symbol"/>
    </w:rPr>
  </w:style>
  <w:style w:type="character" w:styleId="WW8Num1160z2">
    <w:name w:val="WW8Num1160z2"/>
    <w:qFormat/>
    <w:rPr>
      <w:rFonts w:ascii="Courier New" w:hAnsi="Courier New" w:cs="Courier New"/>
    </w:rPr>
  </w:style>
  <w:style w:type="character" w:styleId="WW8Num1161z0">
    <w:name w:val="WW8Num1161z0"/>
    <w:qFormat/>
    <w:rPr>
      <w:rFonts w:ascii="Symbol" w:hAnsi="Symbol" w:cs="Symbol"/>
    </w:rPr>
  </w:style>
  <w:style w:type="character" w:styleId="WW8Num1162z0">
    <w:name w:val="WW8Num1162z0"/>
    <w:qFormat/>
    <w:rPr>
      <w:rFonts w:ascii="Times New Roman" w:hAnsi="Times New Roman" w:cs="Times New Roman"/>
      <w:b/>
      <w:i w:val="false"/>
      <w:sz w:val="22"/>
    </w:rPr>
  </w:style>
  <w:style w:type="character" w:styleId="WW8Num1163z0">
    <w:name w:val="WW8Num1163z0"/>
    <w:qFormat/>
    <w:rPr>
      <w:sz w:val="20"/>
    </w:rPr>
  </w:style>
  <w:style w:type="character" w:styleId="WW8Num1164z0">
    <w:name w:val="WW8Num1164z0"/>
    <w:qFormat/>
    <w:rPr>
      <w:rFonts w:ascii="Symbol" w:hAnsi="Symbol" w:cs="Symbol"/>
    </w:rPr>
  </w:style>
  <w:style w:type="character" w:styleId="WW8Num1166z0">
    <w:name w:val="WW8Num1166z0"/>
    <w:qFormat/>
    <w:rPr/>
  </w:style>
  <w:style w:type="character" w:styleId="WW8Num1167z0">
    <w:name w:val="WW8Num1167z0"/>
    <w:qFormat/>
    <w:rPr>
      <w:rFonts w:ascii="Symbol" w:hAnsi="Symbol" w:cs="Symbol"/>
    </w:rPr>
  </w:style>
  <w:style w:type="character" w:styleId="WW8Num1167z1">
    <w:name w:val="WW8Num1167z1"/>
    <w:qFormat/>
    <w:rPr>
      <w:rFonts w:ascii="Courier New" w:hAnsi="Courier New" w:cs="Courier New"/>
    </w:rPr>
  </w:style>
  <w:style w:type="character" w:styleId="WW8Num1167z2">
    <w:name w:val="WW8Num1167z2"/>
    <w:qFormat/>
    <w:rPr>
      <w:rFonts w:ascii="Wingdings" w:hAnsi="Wingdings" w:cs="Wingdings"/>
    </w:rPr>
  </w:style>
  <w:style w:type="character" w:styleId="WW8Num1168z0">
    <w:name w:val="WW8Num1168z0"/>
    <w:qFormat/>
    <w:rPr>
      <w:rFonts w:ascii="Symbol" w:hAnsi="Symbol" w:cs="Symbol"/>
      <w:color w:val="auto"/>
    </w:rPr>
  </w:style>
  <w:style w:type="character" w:styleId="WW8Num1169z0">
    <w:name w:val="WW8Num1169z0"/>
    <w:qFormat/>
    <w:rPr>
      <w:rFonts w:ascii="Symbol" w:hAnsi="Symbol" w:cs="Symbol"/>
    </w:rPr>
  </w:style>
  <w:style w:type="character" w:styleId="WW8Num1171z0">
    <w:name w:val="WW8Num1171z0"/>
    <w:qFormat/>
    <w:rPr>
      <w:rFonts w:ascii="Symbol" w:hAnsi="Symbol" w:cs="Symbol"/>
      <w:color w:val="auto"/>
      <w:sz w:val="20"/>
    </w:rPr>
  </w:style>
  <w:style w:type="character" w:styleId="WW8Num1172z0">
    <w:name w:val="WW8Num1172z0"/>
    <w:qFormat/>
    <w:rPr>
      <w:rFonts w:ascii="Courier New" w:hAnsi="Courier New" w:cs="Courier New"/>
      <w:b/>
      <w:i w:val="false"/>
      <w:sz w:val="24"/>
      <w:szCs w:val="24"/>
    </w:rPr>
  </w:style>
  <w:style w:type="character" w:styleId="WW8Num1172z4">
    <w:name w:val="WW8Num1172z4"/>
    <w:qFormat/>
    <w:rPr>
      <w:rFonts w:ascii="Courier New" w:hAnsi="Courier New" w:cs="Courier New"/>
      <w:b w:val="false"/>
      <w:i w:val="false"/>
      <w:sz w:val="24"/>
      <w:szCs w:val="24"/>
    </w:rPr>
  </w:style>
  <w:style w:type="character" w:styleId="WW8Num1172z6">
    <w:name w:val="WW8Num1172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73z0">
    <w:name w:val="WW8Num1173z0"/>
    <w:qFormat/>
    <w:rPr>
      <w:rFonts w:ascii="Symbol" w:hAnsi="Symbol" w:cs="Symbol"/>
      <w:color w:val="auto"/>
      <w:sz w:val="20"/>
    </w:rPr>
  </w:style>
  <w:style w:type="character" w:styleId="WW8Num1175z0">
    <w:name w:val="WW8Num1175z0"/>
    <w:qFormat/>
    <w:rPr/>
  </w:style>
  <w:style w:type="character" w:styleId="WW8Num1176z0">
    <w:name w:val="WW8Num1176z0"/>
    <w:qFormat/>
    <w:rPr/>
  </w:style>
  <w:style w:type="character" w:styleId="WW8Num1177z0">
    <w:name w:val="WW8Num1177z0"/>
    <w:qFormat/>
    <w:rPr/>
  </w:style>
  <w:style w:type="character" w:styleId="WW8Num1178z0">
    <w:name w:val="WW8Num1178z0"/>
    <w:qFormat/>
    <w:rPr/>
  </w:style>
  <w:style w:type="character" w:styleId="WW8Num1179z0">
    <w:name w:val="WW8Num1179z0"/>
    <w:qFormat/>
    <w:rPr>
      <w:rFonts w:ascii="Symbol" w:hAnsi="Symbol" w:cs="Symbol"/>
    </w:rPr>
  </w:style>
  <w:style w:type="character" w:styleId="WW8Num1180z0">
    <w:name w:val="WW8Num1180z0"/>
    <w:qFormat/>
    <w:rPr>
      <w:rFonts w:ascii="Symbol" w:hAnsi="Symbol" w:cs="Symbol"/>
      <w:color w:val="auto"/>
    </w:rPr>
  </w:style>
  <w:style w:type="character" w:styleId="WW8Num1181z0">
    <w:name w:val="WW8Num1181z0"/>
    <w:qFormat/>
    <w:rPr>
      <w:b/>
    </w:rPr>
  </w:style>
  <w:style w:type="character" w:styleId="WW8Num1181z1">
    <w:name w:val="WW8Num1181z1"/>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style>
  <w:style w:type="character" w:styleId="WW8Num1184z0">
    <w:name w:val="WW8Num1184z0"/>
    <w:qFormat/>
    <w:rPr>
      <w:rFonts w:ascii="Symbol" w:hAnsi="Symbol" w:cs="Symbol"/>
    </w:rPr>
  </w:style>
  <w:style w:type="character" w:styleId="WW8Num1185z0">
    <w:name w:val="WW8Num1185z0"/>
    <w:qFormat/>
    <w:rPr/>
  </w:style>
  <w:style w:type="character" w:styleId="WW8Num1186z0">
    <w:name w:val="WW8Num1186z0"/>
    <w:qFormat/>
    <w:rPr>
      <w:rFonts w:ascii="Symbol" w:hAnsi="Symbol" w:cs="Symbol"/>
    </w:rPr>
  </w:style>
  <w:style w:type="character" w:styleId="WW8Num1186z1">
    <w:name w:val="WW8Num1186z1"/>
    <w:qFormat/>
    <w:rPr>
      <w:rFonts w:ascii="Courier New" w:hAnsi="Courier New" w:cs="Courier New"/>
    </w:rPr>
  </w:style>
  <w:style w:type="character" w:styleId="WW8Num1186z2">
    <w:name w:val="WW8Num1186z2"/>
    <w:qFormat/>
    <w:rPr>
      <w:rFonts w:ascii="Wingdings" w:hAnsi="Wingdings" w:cs="Wingdings"/>
    </w:rPr>
  </w:style>
  <w:style w:type="character" w:styleId="WW8Num1187z0">
    <w:name w:val="WW8Num1187z0"/>
    <w:qFormat/>
    <w:rPr>
      <w:rFonts w:ascii="Symbol" w:hAnsi="Symbol" w:cs="Symbol"/>
    </w:rPr>
  </w:style>
  <w:style w:type="character" w:styleId="WW8Num1187z1">
    <w:name w:val="WW8Num1187z1"/>
    <w:qFormat/>
    <w:rPr>
      <w:rFonts w:ascii="Courier New" w:hAnsi="Courier New" w:cs="Courier New"/>
    </w:rPr>
  </w:style>
  <w:style w:type="character" w:styleId="WW8Num1187z2">
    <w:name w:val="WW8Num1187z2"/>
    <w:qFormat/>
    <w:rPr>
      <w:rFonts w:ascii="Wingdings" w:hAnsi="Wingdings" w:cs="Wingdings"/>
    </w:rPr>
  </w:style>
  <w:style w:type="character" w:styleId="WW8Num1188z0">
    <w:name w:val="WW8Num1188z0"/>
    <w:qFormat/>
    <w:rPr>
      <w:rFonts w:ascii="Symbol" w:hAnsi="Symbol" w:cs="Symbol"/>
    </w:rPr>
  </w:style>
  <w:style w:type="character" w:styleId="WW8Num1189z0">
    <w:name w:val="WW8Num1189z0"/>
    <w:qFormat/>
    <w:rPr/>
  </w:style>
  <w:style w:type="character" w:styleId="WW8Num1190z0">
    <w:name w:val="WW8Num1190z0"/>
    <w:qFormat/>
    <w:rPr/>
  </w:style>
  <w:style w:type="character" w:styleId="WW8Num1190z1">
    <w:name w:val="WW8Num1190z1"/>
    <w:qFormat/>
    <w:rPr>
      <w:rFonts w:ascii="Wingdings" w:hAnsi="Wingdings" w:cs="Wingdings"/>
    </w:rPr>
  </w:style>
  <w:style w:type="character" w:styleId="WW8Num1191z0">
    <w:name w:val="WW8Num1191z0"/>
    <w:qFormat/>
    <w:rPr>
      <w:b w:val="false"/>
      <w:i w:val="false"/>
    </w:rPr>
  </w:style>
  <w:style w:type="character" w:styleId="WW8Num1192z0">
    <w:name w:val="WW8Num1192z0"/>
    <w:qFormat/>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6z0">
    <w:name w:val="WW8Num1196z0"/>
    <w:qFormat/>
    <w:rPr>
      <w:rFonts w:ascii="Times New Roman" w:hAnsi="Times New Roman" w:cs="Times New Roman"/>
      <w:b w:val="false"/>
      <w:i w:val="false"/>
      <w:sz w:val="22"/>
    </w:rPr>
  </w:style>
  <w:style w:type="character" w:styleId="WW8Num1197z0">
    <w:name w:val="WW8Num1197z0"/>
    <w:qFormat/>
    <w:rPr>
      <w:rFonts w:ascii="Symbol" w:hAnsi="Symbol" w:cs="Symbol"/>
    </w:rPr>
  </w:style>
  <w:style w:type="character" w:styleId="WW8Num1197z1">
    <w:name w:val="WW8Num1197z1"/>
    <w:qFormat/>
    <w:rPr>
      <w:rFonts w:ascii="Courier New" w:hAnsi="Courier New" w:cs="Courier New"/>
    </w:rPr>
  </w:style>
  <w:style w:type="character" w:styleId="WW8Num1197z2">
    <w:name w:val="WW8Num1197z2"/>
    <w:qFormat/>
    <w:rPr>
      <w:rFonts w:ascii="Wingdings" w:hAnsi="Wingdings" w:cs="Wingdings"/>
    </w:rPr>
  </w:style>
  <w:style w:type="character" w:styleId="WW8Num1199z0">
    <w:name w:val="WW8Num1199z0"/>
    <w:qFormat/>
    <w:rPr>
      <w:rFonts w:ascii="Symbol" w:hAnsi="Symbol" w:cs="Symbol"/>
      <w:color w:val="auto"/>
    </w:rPr>
  </w:style>
  <w:style w:type="character" w:styleId="WW8Num1200z0">
    <w:name w:val="WW8Num1200z0"/>
    <w:qFormat/>
    <w:rPr>
      <w:rFonts w:ascii="Symbol" w:hAnsi="Symbol" w:cs="Symbol"/>
    </w:rPr>
  </w:style>
  <w:style w:type="character" w:styleId="WW8Num1201z0">
    <w:name w:val="WW8Num1201z0"/>
    <w:qFormat/>
    <w:rPr>
      <w:rFonts w:ascii="Times New Roman" w:hAnsi="Times New Roman" w:eastAsia="Times New Roman" w:cs="Times New Roman"/>
    </w:rPr>
  </w:style>
  <w:style w:type="character" w:styleId="WW8Num1201z1">
    <w:name w:val="WW8Num1201z1"/>
    <w:qFormat/>
    <w:rPr>
      <w:rFonts w:ascii="Courier New" w:hAnsi="Courier New" w:cs="Courier New"/>
    </w:rPr>
  </w:style>
  <w:style w:type="character" w:styleId="WW8Num1201z2">
    <w:name w:val="WW8Num1201z2"/>
    <w:qFormat/>
    <w:rPr>
      <w:rFonts w:ascii="Wingdings" w:hAnsi="Wingdings" w:cs="Wingdings"/>
    </w:rPr>
  </w:style>
  <w:style w:type="character" w:styleId="WW8Num1201z3">
    <w:name w:val="WW8Num1201z3"/>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style>
  <w:style w:type="character" w:styleId="WW8Num1205z0">
    <w:name w:val="WW8Num1205z0"/>
    <w:qFormat/>
    <w:rPr>
      <w:rFonts w:ascii="Symbol" w:hAnsi="Symbol" w:cs="Symbol"/>
    </w:rPr>
  </w:style>
  <w:style w:type="character" w:styleId="WW8Num1206z0">
    <w:name w:val="WW8Num1206z0"/>
    <w:qFormat/>
    <w:rPr>
      <w:rFonts w:ascii="Symbol" w:hAnsi="Symbol" w:cs="Symbol"/>
      <w:color w:val="000000"/>
      <w:sz w:val="18"/>
      <w:szCs w:val="18"/>
    </w:rPr>
  </w:style>
  <w:style w:type="character" w:styleId="WW8Num1208z0">
    <w:name w:val="WW8Num1208z0"/>
    <w:qFormat/>
    <w:rPr/>
  </w:style>
  <w:style w:type="character" w:styleId="WW8Num1209z0">
    <w:name w:val="WW8Num1209z0"/>
    <w:qFormat/>
    <w:rPr>
      <w:rFonts w:ascii="Symbol" w:hAnsi="Symbol" w:cs="Symbol"/>
    </w:rPr>
  </w:style>
  <w:style w:type="character" w:styleId="WW8Num1210z0">
    <w:name w:val="WW8Num1210z0"/>
    <w:qFormat/>
    <w:rPr/>
  </w:style>
  <w:style w:type="character" w:styleId="WW8Num1211z0">
    <w:name w:val="WW8Num1211z0"/>
    <w:qFormat/>
    <w:rPr/>
  </w:style>
  <w:style w:type="character" w:styleId="WW8Num1212z0">
    <w:name w:val="WW8Num1212z0"/>
    <w:qFormat/>
    <w:rPr/>
  </w:style>
  <w:style w:type="character" w:styleId="WW8Num1213z0">
    <w:name w:val="WW8Num1213z0"/>
    <w:qFormat/>
    <w:rPr>
      <w:rFonts w:ascii="Symbol" w:hAnsi="Symbol" w:cs="Symbol"/>
    </w:rPr>
  </w:style>
  <w:style w:type="character" w:styleId="WW8Num1214z0">
    <w:name w:val="WW8Num1214z0"/>
    <w:qFormat/>
    <w:rPr/>
  </w:style>
  <w:style w:type="character" w:styleId="WW8Num1215z0">
    <w:name w:val="WW8Num1215z0"/>
    <w:qFormat/>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style>
  <w:style w:type="character" w:styleId="WW8Num1219z0">
    <w:name w:val="WW8Num1219z0"/>
    <w:qFormat/>
    <w:rPr>
      <w:b w:val="false"/>
      <w:i w:val="false"/>
    </w:rPr>
  </w:style>
  <w:style w:type="character" w:styleId="WW8Num1220z0">
    <w:name w:val="WW8Num1220z0"/>
    <w:qFormat/>
    <w:rPr>
      <w:rFonts w:ascii="Marlett" w:hAnsi="Marlett" w:cs="Marlett"/>
    </w:rPr>
  </w:style>
  <w:style w:type="character" w:styleId="WW8Num1221z0">
    <w:name w:val="WW8Num1221z0"/>
    <w:qFormat/>
    <w:rPr>
      <w:rFonts w:ascii="Century Schoolbook" w:hAnsi="Century Schoolbook" w:cs="Century Schoolbook"/>
      <w:b w:val="false"/>
      <w:i w:val="false"/>
      <w:sz w:val="22"/>
    </w:rPr>
  </w:style>
  <w:style w:type="character" w:styleId="WW8Num1222z0">
    <w:name w:val="WW8Num1222z0"/>
    <w:qFormat/>
    <w:rPr>
      <w:rFonts w:ascii="Symbol" w:hAnsi="Symbol" w:cs="Symbol"/>
    </w:rPr>
  </w:style>
  <w:style w:type="character" w:styleId="WW8Num1226z0">
    <w:name w:val="WW8Num1226z0"/>
    <w:qFormat/>
    <w:rPr>
      <w:rFonts w:ascii="Symbol" w:hAnsi="Symbol" w:cs="Symbol"/>
    </w:rPr>
  </w:style>
  <w:style w:type="character" w:styleId="WW8Num1226z1">
    <w:name w:val="WW8Num1226z1"/>
    <w:qFormat/>
    <w:rPr>
      <w:rFonts w:ascii="Wingdings" w:hAnsi="Wingdings" w:cs="Wingdings"/>
    </w:rPr>
  </w:style>
  <w:style w:type="character" w:styleId="WW8Num1228z0">
    <w:name w:val="WW8Num1228z0"/>
    <w:qFormat/>
    <w:rPr>
      <w:rFonts w:ascii="Symbol" w:hAnsi="Symbol" w:cs="Symbol"/>
    </w:rPr>
  </w:style>
  <w:style w:type="character" w:styleId="WW8Num1228z1">
    <w:name w:val="WW8Num1228z1"/>
    <w:qFormat/>
    <w:rPr>
      <w:rFonts w:ascii="Courier New" w:hAnsi="Courier New" w:cs="Courier New"/>
    </w:rPr>
  </w:style>
  <w:style w:type="character" w:styleId="WW8Num1228z2">
    <w:name w:val="WW8Num1228z2"/>
    <w:qFormat/>
    <w:rPr>
      <w:rFonts w:ascii="Wingdings" w:hAnsi="Wingdings" w:cs="Wingdings"/>
    </w:rPr>
  </w:style>
  <w:style w:type="character" w:styleId="WW8Num1229z0">
    <w:name w:val="WW8Num1229z0"/>
    <w:qFormat/>
    <w:rPr>
      <w:rFonts w:ascii="Symbol" w:hAnsi="Symbol" w:cs="Symbol"/>
    </w:rPr>
  </w:style>
  <w:style w:type="character" w:styleId="WW8Num1230z0">
    <w:name w:val="WW8Num1230z0"/>
    <w:qFormat/>
    <w:rPr/>
  </w:style>
  <w:style w:type="character" w:styleId="WW8Num1231z0">
    <w:name w:val="WW8Num1231z0"/>
    <w:qFormat/>
    <w:rPr>
      <w:rFonts w:ascii="Symbol" w:hAnsi="Symbol" w:cs="Symbol"/>
    </w:rPr>
  </w:style>
  <w:style w:type="character" w:styleId="WW8Num1232z0">
    <w:name w:val="WW8Num1232z0"/>
    <w:qFormat/>
    <w:rPr/>
  </w:style>
  <w:style w:type="character" w:styleId="WW8Num1233z0">
    <w:name w:val="WW8Num1233z0"/>
    <w:qFormat/>
    <w:rPr>
      <w:rFonts w:ascii="Symbol" w:hAnsi="Symbol" w:cs="Symbol"/>
    </w:rPr>
  </w:style>
  <w:style w:type="character" w:styleId="WW8Num1234z0">
    <w:name w:val="WW8Num1234z0"/>
    <w:qFormat/>
    <w:rPr>
      <w:rFonts w:ascii="Symbol" w:hAnsi="Symbol" w:cs="Symbol"/>
      <w:color w:val="auto"/>
    </w:rPr>
  </w:style>
  <w:style w:type="character" w:styleId="WW8Num1235z0">
    <w:name w:val="WW8Num1235z0"/>
    <w:qFormat/>
    <w:rPr>
      <w:rFonts w:ascii="Times New Roman" w:hAnsi="Times New Roman" w:cs="Times New Roman"/>
      <w:b w:val="false"/>
      <w:i w:val="false"/>
      <w:sz w:val="24"/>
      <w:szCs w:val="24"/>
      <w:u w:val="none"/>
    </w:rPr>
  </w:style>
  <w:style w:type="character" w:styleId="WW8Num1238z0">
    <w:name w:val="WW8Num1238z0"/>
    <w:qFormat/>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style>
  <w:style w:type="character" w:styleId="WW8Num1243z0">
    <w:name w:val="WW8Num1243z0"/>
    <w:qFormat/>
    <w:rPr/>
  </w:style>
  <w:style w:type="character" w:styleId="WW8Num1244z0">
    <w:name w:val="WW8Num1244z0"/>
    <w:qFormat/>
    <w:rPr>
      <w:rFonts w:ascii="Wingdings" w:hAnsi="Wingdings" w:cs="Wingdings"/>
    </w:rPr>
  </w:style>
  <w:style w:type="character" w:styleId="WW8Num1246z0">
    <w:name w:val="WW8Num1246z0"/>
    <w:qFormat/>
    <w:rPr>
      <w:rFonts w:ascii="Symbol" w:hAnsi="Symbol" w:cs="Symbol"/>
    </w:rPr>
  </w:style>
  <w:style w:type="character" w:styleId="WW8Num1247z0">
    <w:name w:val="WW8Num1247z0"/>
    <w:qFormat/>
    <w:rPr/>
  </w:style>
  <w:style w:type="character" w:styleId="WW8Num1247z1">
    <w:name w:val="WW8Num1247z1"/>
    <w:qFormat/>
    <w:rPr>
      <w:rFonts w:ascii="Symbol" w:hAnsi="Symbol" w:cs="Symbol"/>
    </w:rPr>
  </w:style>
  <w:style w:type="character" w:styleId="WW8Num1249z0">
    <w:name w:val="WW8Num1249z0"/>
    <w:qFormat/>
    <w:rPr/>
  </w:style>
  <w:style w:type="character" w:styleId="WW8Num1251z0">
    <w:name w:val="WW8Num1251z0"/>
    <w:qFormat/>
    <w:rPr/>
  </w:style>
  <w:style w:type="character" w:styleId="WW8Num1252z0">
    <w:name w:val="WW8Num1252z0"/>
    <w:qFormat/>
    <w:rPr/>
  </w:style>
  <w:style w:type="character" w:styleId="WW8Num1253z0">
    <w:name w:val="WW8Num1253z0"/>
    <w:qFormat/>
    <w:rPr/>
  </w:style>
  <w:style w:type="character" w:styleId="WW8Num1254z0">
    <w:name w:val="WW8Num1254z0"/>
    <w:qFormat/>
    <w:rPr>
      <w:rFonts w:ascii="Courier New" w:hAnsi="Courier New" w:cs="Courier New"/>
      <w:i/>
    </w:rPr>
  </w:style>
  <w:style w:type="character" w:styleId="WW8Num1255z0">
    <w:name w:val="WW8Num1255z0"/>
    <w:qFormat/>
    <w:rPr/>
  </w:style>
  <w:style w:type="character" w:styleId="WW8Num1256z0">
    <w:name w:val="WW8Num1256z0"/>
    <w:qFormat/>
    <w:rPr>
      <w:rFonts w:ascii="Symbol" w:hAnsi="Symbol" w:cs="Symbol"/>
    </w:rPr>
  </w:style>
  <w:style w:type="character" w:styleId="WW8Num1257z0">
    <w:name w:val="WW8Num1257z0"/>
    <w:qFormat/>
    <w:rPr>
      <w:rFonts w:ascii="Symbol" w:hAnsi="Symbol" w:cs="Symbol"/>
      <w:color w:val="auto"/>
    </w:rPr>
  </w:style>
  <w:style w:type="character" w:styleId="WW8Num1258z0">
    <w:name w:val="WW8Num1258z0"/>
    <w:qFormat/>
    <w:rPr/>
  </w:style>
  <w:style w:type="character" w:styleId="WW8Num1259z0">
    <w:name w:val="WW8Num1259z0"/>
    <w:qFormat/>
    <w:rPr>
      <w:b/>
      <w:i w:val="false"/>
      <w:sz w:val="20"/>
    </w:rPr>
  </w:style>
  <w:style w:type="character" w:styleId="WW8Num1260z0">
    <w:name w:val="WW8Num1260z0"/>
    <w:qFormat/>
    <w:rPr>
      <w:rFonts w:ascii="Wingdings" w:hAnsi="Wingdings" w:cs="Wingdings"/>
    </w:rPr>
  </w:style>
  <w:style w:type="character" w:styleId="WW8Num1260z1">
    <w:name w:val="WW8Num1260z1"/>
    <w:qFormat/>
    <w:rPr>
      <w:rFonts w:ascii="Courier New" w:hAnsi="Courier New" w:cs="Courier New"/>
    </w:rPr>
  </w:style>
  <w:style w:type="character" w:styleId="WW8Num1260z3">
    <w:name w:val="WW8Num1260z3"/>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style>
  <w:style w:type="character" w:styleId="WW8Num1263z0">
    <w:name w:val="WW8Num1263z0"/>
    <w:qFormat/>
    <w:rPr>
      <w:rFonts w:ascii="Symbol" w:hAnsi="Symbol" w:cs="Symbol"/>
    </w:rPr>
  </w:style>
  <w:style w:type="character" w:styleId="WW8Num1264z0">
    <w:name w:val="WW8Num1264z0"/>
    <w:qFormat/>
    <w:rPr>
      <w:rFonts w:ascii="Symbol" w:hAnsi="Symbol" w:cs="Symbol"/>
      <w:color w:val="auto"/>
      <w:sz w:val="20"/>
    </w:rPr>
  </w:style>
  <w:style w:type="character" w:styleId="WW8Num1266z0">
    <w:name w:val="WW8Num1266z0"/>
    <w:qFormat/>
    <w:rPr/>
  </w:style>
  <w:style w:type="character" w:styleId="WW8Num1267z0">
    <w:name w:val="WW8Num1267z0"/>
    <w:qFormat/>
    <w:rPr>
      <w:rFonts w:ascii="Symbol" w:hAnsi="Symbol" w:cs="Symbol"/>
    </w:rPr>
  </w:style>
  <w:style w:type="character" w:styleId="WW8Num1267z1">
    <w:name w:val="WW8Num1267z1"/>
    <w:qFormat/>
    <w:rPr>
      <w:rFonts w:ascii="Courier New" w:hAnsi="Courier New" w:cs="Courier New"/>
    </w:rPr>
  </w:style>
  <w:style w:type="character" w:styleId="WW8Num1267z2">
    <w:name w:val="WW8Num1267z2"/>
    <w:qFormat/>
    <w:rPr>
      <w:rFonts w:ascii="Wingdings" w:hAnsi="Wingdings" w:cs="Wingdings"/>
    </w:rPr>
  </w:style>
  <w:style w:type="character" w:styleId="WW8Num1268z0">
    <w:name w:val="WW8Num1268z0"/>
    <w:qFormat/>
    <w:rPr>
      <w:rFonts w:ascii="Symbol" w:hAnsi="Symbol" w:cs="Symbol"/>
    </w:rPr>
  </w:style>
  <w:style w:type="character" w:styleId="WW8Num1270z0">
    <w:name w:val="WW8Num1270z0"/>
    <w:qFormat/>
    <w:rPr>
      <w:b w:val="false"/>
      <w:i w:val="false"/>
    </w:rPr>
  </w:style>
  <w:style w:type="character" w:styleId="WW8Num1271z0">
    <w:name w:val="WW8Num1271z0"/>
    <w:qFormat/>
    <w:rPr>
      <w:b w:val="false"/>
      <w:i w:val="false"/>
      <w:sz w:val="22"/>
      <w:szCs w:val="22"/>
    </w:rPr>
  </w:style>
  <w:style w:type="character" w:styleId="WW8Num1273z0">
    <w:name w:val="WW8Num1273z0"/>
    <w:qFormat/>
    <w:rPr/>
  </w:style>
  <w:style w:type="character" w:styleId="WW8Num1275z0">
    <w:name w:val="WW8Num1275z0"/>
    <w:qFormat/>
    <w:rPr>
      <w:rFonts w:ascii="Symbol" w:hAnsi="Symbol" w:cs="Symbol"/>
      <w:color w:val="auto"/>
    </w:rPr>
  </w:style>
  <w:style w:type="character" w:styleId="WW8Num1276z0">
    <w:name w:val="WW8Num1276z0"/>
    <w:qFormat/>
    <w:rPr/>
  </w:style>
  <w:style w:type="character" w:styleId="WW8Num1277z0">
    <w:name w:val="WW8Num1277z0"/>
    <w:qFormat/>
    <w:rPr>
      <w:rFonts w:ascii="Times New Roman" w:hAnsi="Times New Roman" w:cs="Times New Roman"/>
      <w:b/>
      <w:i w:val="false"/>
      <w:sz w:val="22"/>
    </w:rPr>
  </w:style>
  <w:style w:type="character" w:styleId="WW8Num1279z0">
    <w:name w:val="WW8Num1279z0"/>
    <w:qFormat/>
    <w:rPr>
      <w:rFonts w:ascii="Symbol" w:hAnsi="Symbol" w:cs="Symbol"/>
    </w:rPr>
  </w:style>
  <w:style w:type="character" w:styleId="WW8Num1280z0">
    <w:name w:val="WW8Num1280z0"/>
    <w:qFormat/>
    <w:rPr>
      <w:u w:val="single"/>
    </w:rPr>
  </w:style>
  <w:style w:type="character" w:styleId="WW8Num1281z0">
    <w:name w:val="WW8Num1281z0"/>
    <w:qFormat/>
    <w:rPr>
      <w:rFonts w:ascii="Symbol" w:hAnsi="Symbol" w:cs="Symbol"/>
    </w:rPr>
  </w:style>
  <w:style w:type="character" w:styleId="WW8Num1282z0">
    <w:name w:val="WW8Num1282z0"/>
    <w:qFormat/>
    <w:rPr/>
  </w:style>
  <w:style w:type="character" w:styleId="WW8Num1283z0">
    <w:name w:val="WW8Num1283z0"/>
    <w:qFormat/>
    <w:rPr>
      <w:rFonts w:ascii="Symbol" w:hAnsi="Symbol" w:cs="Symbol"/>
    </w:rPr>
  </w:style>
  <w:style w:type="character" w:styleId="WW8Num1283z2">
    <w:name w:val="WW8Num1283z2"/>
    <w:qFormat/>
    <w:rPr>
      <w:rFonts w:ascii="Wingdings" w:hAnsi="Wingdings" w:cs="Wingdings"/>
    </w:rPr>
  </w:style>
  <w:style w:type="character" w:styleId="WW8Num1283z4">
    <w:name w:val="WW8Num1283z4"/>
    <w:qFormat/>
    <w:rPr>
      <w:rFonts w:ascii="Courier New" w:hAnsi="Courier New" w:cs="Courier New"/>
    </w:rPr>
  </w:style>
  <w:style w:type="character" w:styleId="WW8Num1284z0">
    <w:name w:val="WW8Num1284z0"/>
    <w:qFormat/>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8z0">
    <w:name w:val="WW8Num1288z0"/>
    <w:qFormat/>
    <w:rPr/>
  </w:style>
  <w:style w:type="character" w:styleId="WW8Num1290z0">
    <w:name w:val="WW8Num1290z0"/>
    <w:qFormat/>
    <w:rPr>
      <w:rFonts w:ascii="Symbol" w:hAnsi="Symbol" w:cs="Symbol"/>
      <w:color w:val="auto"/>
      <w:sz w:val="20"/>
    </w:rPr>
  </w:style>
  <w:style w:type="character" w:styleId="WW8Num1291z0">
    <w:name w:val="WW8Num1291z0"/>
    <w:qFormat/>
    <w:rPr>
      <w:rFonts w:ascii="Symbol" w:hAnsi="Symbol" w:cs="Symbol"/>
    </w:rPr>
  </w:style>
  <w:style w:type="character" w:styleId="WW8Num1292z0">
    <w:name w:val="WW8Num1292z0"/>
    <w:qFormat/>
    <w:rPr/>
  </w:style>
  <w:style w:type="character" w:styleId="WW8Num1293z0">
    <w:name w:val="WW8Num1293z0"/>
    <w:qFormat/>
    <w:rPr>
      <w:rFonts w:ascii="Times New Roman" w:hAnsi="Times New Roman" w:cs="Times New Roman"/>
      <w:b/>
      <w:i w:val="false"/>
      <w:sz w:val="24"/>
      <w:szCs w:val="24"/>
      <w:u w:val="none"/>
    </w:rPr>
  </w:style>
  <w:style w:type="character" w:styleId="WW8Num1293z1">
    <w:name w:val="WW8Num1293z1"/>
    <w:qFormat/>
    <w:rPr>
      <w:rFonts w:ascii="Times New Roman" w:hAnsi="Times New Roman" w:cs="Times New Roman"/>
      <w:b/>
      <w:i w:val="false"/>
      <w:sz w:val="24"/>
      <w:szCs w:val="24"/>
    </w:rPr>
  </w:style>
  <w:style w:type="character" w:styleId="WW8Num1293z4">
    <w:name w:val="WW8Num1293z4"/>
    <w:qFormat/>
    <w:rPr>
      <w:rFonts w:ascii="Times New Roman" w:hAnsi="Times New Roman" w:cs="Times New Roman"/>
      <w:b w:val="false"/>
      <w:i w:val="false"/>
      <w:sz w:val="24"/>
      <w:szCs w:val="24"/>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style>
  <w:style w:type="character" w:styleId="WW8Num1300z0">
    <w:name w:val="WW8Num1300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b w:val="false"/>
      <w:i w:val="false"/>
    </w:rPr>
  </w:style>
  <w:style w:type="character" w:styleId="WW8Num1305z0">
    <w:name w:val="WW8Num1305z0"/>
    <w:qFormat/>
    <w:rPr>
      <w:rFonts w:ascii="Symbol" w:hAnsi="Symbol" w:cs="Symbol"/>
      <w:color w:val="auto"/>
    </w:rPr>
  </w:style>
  <w:style w:type="character" w:styleId="WW8Num1306z0">
    <w:name w:val="WW8Num1306z0"/>
    <w:qFormat/>
    <w:rPr>
      <w:rFonts w:ascii="Symbol" w:hAnsi="Symbol" w:cs="Symbol"/>
    </w:rPr>
  </w:style>
  <w:style w:type="character" w:styleId="WW8Num1307z0">
    <w:name w:val="WW8Num1307z0"/>
    <w:qFormat/>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style>
  <w:style w:type="character" w:styleId="WW8Num1318z0">
    <w:name w:val="WW8Num1318z0"/>
    <w:qFormat/>
    <w:rPr>
      <w:rFonts w:ascii="Wingdings" w:hAnsi="Wingdings" w:cs="Wingdings"/>
      <w:sz w:val="16"/>
    </w:rPr>
  </w:style>
  <w:style w:type="character" w:styleId="WW8Num1321z0">
    <w:name w:val="WW8Num1321z0"/>
    <w:qFormat/>
    <w:rPr>
      <w:rFonts w:ascii="Symbol" w:hAnsi="Symbol" w:cs="Symbol"/>
    </w:rPr>
  </w:style>
  <w:style w:type="character" w:styleId="WW8Num1322z0">
    <w:name w:val="WW8Num1322z0"/>
    <w:qFormat/>
    <w:rPr/>
  </w:style>
  <w:style w:type="character" w:styleId="WW8Num1322z1">
    <w:name w:val="WW8Num1322z1"/>
    <w:qFormat/>
    <w:rPr>
      <w:b w:val="false"/>
      <w:i w:val="false"/>
    </w:rPr>
  </w:style>
  <w:style w:type="character" w:styleId="WW8Num1323z0">
    <w:name w:val="WW8Num1323z0"/>
    <w:qFormat/>
    <w:rPr/>
  </w:style>
  <w:style w:type="character" w:styleId="WW8Num1324z0">
    <w:name w:val="WW8Num1324z0"/>
    <w:qFormat/>
    <w:rPr>
      <w:rFonts w:ascii="Symbol" w:hAnsi="Symbol" w:cs="Symbol"/>
      <w:color w:val="000000"/>
      <w:sz w:val="18"/>
      <w:szCs w:val="18"/>
    </w:rPr>
  </w:style>
  <w:style w:type="character" w:styleId="WW8Num1326z0">
    <w:name w:val="WW8Num1326z0"/>
    <w:qFormat/>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sz w:val="22"/>
    </w:rPr>
  </w:style>
  <w:style w:type="character" w:styleId="WW8Num1331z0">
    <w:name w:val="WW8Num1331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color w:val="auto"/>
      <w:sz w:val="20"/>
    </w:rPr>
  </w:style>
  <w:style w:type="character" w:styleId="WW8Num1340z0">
    <w:name w:val="WW8Num1340z0"/>
    <w:qFormat/>
    <w:rPr/>
  </w:style>
  <w:style w:type="character" w:styleId="WW8Num1342z0">
    <w:name w:val="WW8Num1342z0"/>
    <w:qFormat/>
    <w:rPr>
      <w:rFonts w:ascii="Times New Roman" w:hAnsi="Times New Roman" w:cs="Times New Roman"/>
      <w:b/>
      <w:i w:val="false"/>
      <w:sz w:val="22"/>
    </w:rPr>
  </w:style>
  <w:style w:type="character" w:styleId="WW8Num1342z2">
    <w:name w:val="WW8Num1342z2"/>
    <w:qFormat/>
    <w:rPr>
      <w:rFonts w:ascii="Symbol" w:hAnsi="Symbol" w:cs="Symbol"/>
      <w:b/>
      <w:i w:val="false"/>
      <w:color w:val="auto"/>
      <w:sz w:val="22"/>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b w:val="false"/>
      <w:i w:val="false"/>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Univers" w:hAnsi="Univers" w:cs="Univers"/>
      <w:b/>
      <w:i w:val="false"/>
    </w:rPr>
  </w:style>
  <w:style w:type="character" w:styleId="WW8Num1350z1">
    <w:name w:val="WW8Num1350z1"/>
    <w:qFormat/>
    <w:rPr>
      <w:rFonts w:ascii="Univers" w:hAnsi="Univers" w:cs="Univers"/>
      <w:b/>
      <w:i w:val="false"/>
      <w:sz w:val="24"/>
      <w:szCs w:val="24"/>
    </w:rPr>
  </w:style>
  <w:style w:type="character" w:styleId="WW8Num1352z0">
    <w:name w:val="WW8Num1352z0"/>
    <w:qFormat/>
    <w:rPr/>
  </w:style>
  <w:style w:type="character" w:styleId="WW8Num1353z0">
    <w:name w:val="WW8Num1353z0"/>
    <w:qFormat/>
    <w:rPr>
      <w:rFonts w:ascii="Symbol" w:hAnsi="Symbol" w:cs="Symbol"/>
      <w:color w:val="auto"/>
    </w:rPr>
  </w:style>
  <w:style w:type="character" w:styleId="WW8Num1354z0">
    <w:name w:val="WW8Num1354z0"/>
    <w:qFormat/>
    <w:rPr>
      <w:rFonts w:ascii="Symbol" w:hAnsi="Symbol" w:cs="Symbol"/>
      <w:color w:val="auto"/>
    </w:rPr>
  </w:style>
  <w:style w:type="character" w:styleId="WW8Num1355z0">
    <w:name w:val="WW8Num1355z0"/>
    <w:qFormat/>
    <w:rPr>
      <w:rFonts w:ascii="Symbol" w:hAnsi="Symbol" w:cs="Symbol"/>
    </w:rPr>
  </w:style>
  <w:style w:type="character" w:styleId="WW8Num1356z0">
    <w:name w:val="WW8Num1356z0"/>
    <w:qFormat/>
    <w:rPr>
      <w:rFonts w:ascii="Marlett" w:hAnsi="Marlett" w:cs="Marlett"/>
      <w:b/>
      <w:i w:val="false"/>
    </w:rPr>
  </w:style>
  <w:style w:type="character" w:styleId="WW8Num1358z0">
    <w:name w:val="WW8Num1358z0"/>
    <w:qFormat/>
    <w:rPr>
      <w:rFonts w:ascii="Symbol" w:hAnsi="Symbol" w:cs="Symbol"/>
    </w:rPr>
  </w:style>
  <w:style w:type="character" w:styleId="WW8Num1359z0">
    <w:name w:val="WW8Num1359z0"/>
    <w:qFormat/>
    <w:rPr>
      <w:rFonts w:ascii="Symbol" w:hAnsi="Symbol" w:cs="Symbol"/>
      <w:color w:val="000000"/>
      <w:sz w:val="18"/>
      <w:szCs w:val="18"/>
    </w:rPr>
  </w:style>
  <w:style w:type="character" w:styleId="WW8Num1360z0">
    <w:name w:val="WW8Num1360z0"/>
    <w:qFormat/>
    <w:rPr>
      <w:rFonts w:ascii="Symbol" w:hAnsi="Symbol" w:cs="Symbol"/>
    </w:rPr>
  </w:style>
  <w:style w:type="character" w:styleId="WW8Num1362z0">
    <w:name w:val="WW8Num1362z0"/>
    <w:qFormat/>
    <w:rPr/>
  </w:style>
  <w:style w:type="character" w:styleId="WW8Num1362z1">
    <w:name w:val="WW8Num1362z1"/>
    <w:qFormat/>
    <w:rPr>
      <w:rFonts w:ascii="Symbol" w:hAnsi="Symbol" w:cs="Symbol"/>
    </w:rPr>
  </w:style>
  <w:style w:type="character" w:styleId="WW8Num1363z0">
    <w:name w:val="WW8Num1363z0"/>
    <w:qFormat/>
    <w:rPr>
      <w:b w:val="false"/>
      <w:i w:val="false"/>
      <w:u w:val="none"/>
    </w:rPr>
  </w:style>
  <w:style w:type="character" w:styleId="WW8Num1365z0">
    <w:name w:val="WW8Num1365z0"/>
    <w:qFormat/>
    <w:rPr/>
  </w:style>
  <w:style w:type="character" w:styleId="WW8Num1366z0">
    <w:name w:val="WW8Num1366z0"/>
    <w:qFormat/>
    <w:rPr/>
  </w:style>
  <w:style w:type="character" w:styleId="WW8Num1367z0">
    <w:name w:val="WW8Num1367z0"/>
    <w:qFormat/>
    <w:rPr>
      <w:rFonts w:ascii="Symbol" w:hAnsi="Symbol" w:cs="Symbol"/>
    </w:rPr>
  </w:style>
  <w:style w:type="character" w:styleId="WW8Num1367z1">
    <w:name w:val="WW8Num1367z1"/>
    <w:qFormat/>
    <w:rPr>
      <w:rFonts w:ascii="Courier New" w:hAnsi="Courier New" w:cs="Courier New"/>
    </w:rPr>
  </w:style>
  <w:style w:type="character" w:styleId="WW8Num1367z2">
    <w:name w:val="WW8Num1367z2"/>
    <w:qFormat/>
    <w:rPr>
      <w:rFonts w:ascii="Wingdings" w:hAnsi="Wingdings" w:cs="Wingdings"/>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2z0">
    <w:name w:val="WW8Num1372z0"/>
    <w:qFormat/>
    <w:rPr/>
  </w:style>
  <w:style w:type="character" w:styleId="WW8Num1373z0">
    <w:name w:val="WW8Num1373z0"/>
    <w:qFormat/>
    <w:rPr>
      <w:rFonts w:ascii="Symbol" w:hAnsi="Symbol" w:cs="Symbol"/>
      <w:color w:val="000000"/>
      <w:sz w:val="18"/>
      <w:szCs w:val="18"/>
    </w:rPr>
  </w:style>
  <w:style w:type="character" w:styleId="WW8Num1374z0">
    <w:name w:val="WW8Num1374z0"/>
    <w:qFormat/>
    <w:rPr/>
  </w:style>
  <w:style w:type="character" w:styleId="WW8Num1375z0">
    <w:name w:val="WW8Num1375z0"/>
    <w:qFormat/>
    <w:rPr/>
  </w:style>
  <w:style w:type="character" w:styleId="WW8Num1376z0">
    <w:name w:val="WW8Num1376z0"/>
    <w:qFormat/>
    <w:rPr>
      <w:b w:val="false"/>
      <w:i w:val="false"/>
    </w:rPr>
  </w:style>
  <w:style w:type="character" w:styleId="WW8Num1377z0">
    <w:name w:val="WW8Num1377z0"/>
    <w:qFormat/>
    <w:rPr>
      <w:rFonts w:ascii="Symbol" w:hAnsi="Symbol" w:cs="Symbol"/>
    </w:rPr>
  </w:style>
  <w:style w:type="character" w:styleId="WW8Num1377z1">
    <w:name w:val="WW8Num1377z1"/>
    <w:qFormat/>
    <w:rPr>
      <w:rFonts w:ascii="Courier New" w:hAnsi="Courier New" w:cs="Courier New"/>
    </w:rPr>
  </w:style>
  <w:style w:type="character" w:styleId="WW8Num1377z2">
    <w:name w:val="WW8Num1377z2"/>
    <w:qFormat/>
    <w:rPr>
      <w:rFonts w:ascii="Wingdings" w:hAnsi="Wingdings" w:cs="Wingdings"/>
    </w:rPr>
  </w:style>
  <w:style w:type="character" w:styleId="WW8Num1378z0">
    <w:name w:val="WW8Num1378z0"/>
    <w:qFormat/>
    <w:rPr>
      <w:rFonts w:ascii="Times New Roman" w:hAnsi="Times New Roman" w:cs="Times New Roman"/>
      <w:b/>
      <w:i w:val="false"/>
      <w:sz w:val="24"/>
      <w:szCs w:val="24"/>
      <w:u w:val="none"/>
    </w:rPr>
  </w:style>
  <w:style w:type="character" w:styleId="WW8Num1378z1">
    <w:name w:val="WW8Num1378z1"/>
    <w:qFormat/>
    <w:rPr>
      <w:rFonts w:ascii="Times New Roman" w:hAnsi="Times New Roman" w:cs="Times New Roman"/>
      <w:b/>
      <w:i w:val="false"/>
      <w:sz w:val="24"/>
      <w:szCs w:val="24"/>
    </w:rPr>
  </w:style>
  <w:style w:type="character" w:styleId="WW8Num1378z4">
    <w:name w:val="WW8Num1378z4"/>
    <w:qFormat/>
    <w:rPr>
      <w:rFonts w:ascii="Times New Roman" w:hAnsi="Times New Roman" w:cs="Times New Roman"/>
      <w:b w:val="false"/>
      <w:i w:val="false"/>
      <w:sz w:val="24"/>
      <w:szCs w:val="24"/>
    </w:rPr>
  </w:style>
  <w:style w:type="character" w:styleId="WW8Num1379z0">
    <w:name w:val="WW8Num1379z0"/>
    <w:qFormat/>
    <w:rPr>
      <w:rFonts w:ascii="Symbol" w:hAnsi="Symbol" w:cs="Symbol"/>
    </w:rPr>
  </w:style>
  <w:style w:type="character" w:styleId="WW8Num1380z0">
    <w:name w:val="WW8Num1380z0"/>
    <w:qFormat/>
    <w:rPr>
      <w:rFonts w:ascii="Wingdings" w:hAnsi="Wingdings" w:cs="Wingdings"/>
    </w:rPr>
  </w:style>
  <w:style w:type="character" w:styleId="WW8Num1381z0">
    <w:name w:val="WW8Num1381z0"/>
    <w:qFormat/>
    <w:rPr/>
  </w:style>
  <w:style w:type="character" w:styleId="WW8Num1382z0">
    <w:name w:val="WW8Num1382z0"/>
    <w:qFormat/>
    <w:rPr>
      <w:rFonts w:ascii="Symbol" w:hAnsi="Symbol" w:cs="Symbol"/>
    </w:rPr>
  </w:style>
  <w:style w:type="character" w:styleId="WW8Num1383z0">
    <w:name w:val="WW8Num1383z0"/>
    <w:qFormat/>
    <w:rPr>
      <w:rFonts w:ascii="Marlett" w:hAnsi="Marlett" w:cs="Marlett"/>
    </w:rPr>
  </w:style>
  <w:style w:type="character" w:styleId="WW8Num1385z0">
    <w:name w:val="WW8Num1385z0"/>
    <w:qFormat/>
    <w:rPr/>
  </w:style>
  <w:style w:type="character" w:styleId="WW8Num1386z0">
    <w:name w:val="WW8Num1386z0"/>
    <w:qFormat/>
    <w:rPr/>
  </w:style>
  <w:style w:type="character" w:styleId="WW8Num1388z0">
    <w:name w:val="WW8Num1388z0"/>
    <w:qFormat/>
    <w:rPr>
      <w:rFonts w:ascii="Symbol" w:hAnsi="Symbol" w:cs="Symbol"/>
    </w:rPr>
  </w:style>
  <w:style w:type="character" w:styleId="WW8Num1388z1">
    <w:name w:val="WW8Num1388z1"/>
    <w:qFormat/>
    <w:rPr>
      <w:rFonts w:ascii="Courier New" w:hAnsi="Courier New" w:cs="Courier New"/>
    </w:rPr>
  </w:style>
  <w:style w:type="character" w:styleId="WW8Num1388z2">
    <w:name w:val="WW8Num1388z2"/>
    <w:qFormat/>
    <w:rPr>
      <w:rFonts w:ascii="Wingdings" w:hAnsi="Wingdings" w:cs="Wingdings"/>
    </w:rPr>
  </w:style>
  <w:style w:type="character" w:styleId="WW8Num1389z0">
    <w:name w:val="WW8Num1389z0"/>
    <w:qFormat/>
    <w:rPr>
      <w:rFonts w:ascii="Univers" w:hAnsi="Univers" w:cs="Univers"/>
      <w:b/>
      <w:i w:val="false"/>
    </w:rPr>
  </w:style>
  <w:style w:type="character" w:styleId="WW8Num1389z1">
    <w:name w:val="WW8Num1389z1"/>
    <w:qFormat/>
    <w:rPr>
      <w:rFonts w:ascii="Univers" w:hAnsi="Univers" w:cs="Univers"/>
      <w:b/>
      <w:i w:val="false"/>
      <w:sz w:val="24"/>
      <w:szCs w:val="24"/>
    </w:rPr>
  </w:style>
  <w:style w:type="character" w:styleId="WW8Num1390z0">
    <w:name w:val="WW8Num1390z0"/>
    <w:qFormat/>
    <w:rPr>
      <w:rFonts w:ascii="Symbol" w:hAnsi="Symbol" w:cs="Symbol"/>
    </w:rPr>
  </w:style>
  <w:style w:type="character" w:styleId="WW8Num1392z0">
    <w:name w:val="WW8Num1392z0"/>
    <w:qFormat/>
    <w:rPr>
      <w:rFonts w:ascii="Symbol" w:hAnsi="Symbol" w:cs="Symbol"/>
    </w:rPr>
  </w:style>
  <w:style w:type="character" w:styleId="WW8Num1394z0">
    <w:name w:val="WW8Num1394z0"/>
    <w:qFormat/>
    <w:rPr/>
  </w:style>
  <w:style w:type="character" w:styleId="WW8Num1395z0">
    <w:name w:val="WW8Num1395z0"/>
    <w:qFormat/>
    <w:rPr/>
  </w:style>
  <w:style w:type="character" w:styleId="WW8Num1396z0">
    <w:name w:val="WW8Num1396z0"/>
    <w:qFormat/>
    <w:rPr/>
  </w:style>
  <w:style w:type="character" w:styleId="WW8Num1396z1">
    <w:name w:val="WW8Num1396z1"/>
    <w:qFormat/>
    <w:rPr>
      <w:rFonts w:ascii="Symbol" w:hAnsi="Symbol" w:cs="Symbol"/>
    </w:rPr>
  </w:style>
  <w:style w:type="character" w:styleId="WW8Num1397z0">
    <w:name w:val="WW8Num1397z0"/>
    <w:qFormat/>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1z1">
    <w:name w:val="WW8Num1401z1"/>
    <w:qFormat/>
    <w:rPr>
      <w:rFonts w:ascii="Courier New" w:hAnsi="Courier New" w:cs="Courier New"/>
    </w:rPr>
  </w:style>
  <w:style w:type="character" w:styleId="WW8Num1401z2">
    <w:name w:val="WW8Num1401z2"/>
    <w:qFormat/>
    <w:rPr>
      <w:rFonts w:ascii="Wingdings" w:hAnsi="Wingdings" w:cs="Wingdings"/>
    </w:rPr>
  </w:style>
  <w:style w:type="character" w:styleId="WW8Num1402z0">
    <w:name w:val="WW8Num1402z0"/>
    <w:qFormat/>
    <w:rPr>
      <w:rFonts w:ascii="Symbol" w:hAnsi="Symbol" w:cs="Symbol"/>
    </w:rPr>
  </w:style>
  <w:style w:type="character" w:styleId="WW8Num1403z0">
    <w:name w:val="WW8Num1403z0"/>
    <w:qFormat/>
    <w:rPr>
      <w:rFonts w:ascii="Wingdings" w:hAnsi="Wingdings" w:cs="Wingdings"/>
    </w:rPr>
  </w:style>
  <w:style w:type="character" w:styleId="WW8Num1404z0">
    <w:name w:val="WW8Num1404z0"/>
    <w:qFormat/>
    <w:rPr>
      <w:rFonts w:ascii="Symbol" w:hAnsi="Symbol" w:cs="Symbol"/>
    </w:rPr>
  </w:style>
  <w:style w:type="character" w:styleId="WW8Num1404z1">
    <w:name w:val="WW8Num1404z1"/>
    <w:qFormat/>
    <w:rPr>
      <w:rFonts w:ascii="Courier New" w:hAnsi="Courier New" w:cs="Courier New"/>
    </w:rPr>
  </w:style>
  <w:style w:type="character" w:styleId="WW8Num1404z2">
    <w:name w:val="WW8Num1404z2"/>
    <w:qFormat/>
    <w:rPr>
      <w:rFonts w:ascii="Wingdings" w:hAnsi="Wingdings" w:cs="Wingdings"/>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color w:val="000000"/>
      <w:sz w:val="18"/>
      <w:szCs w:val="18"/>
    </w:rPr>
  </w:style>
  <w:style w:type="character" w:styleId="WW8Num1410z0">
    <w:name w:val="WW8Num1410z0"/>
    <w:qFormat/>
    <w:rPr>
      <w:rFonts w:ascii="Symbol" w:hAnsi="Symbol" w:cs="Symbol"/>
      <w:color w:val="000000"/>
      <w:sz w:val="18"/>
      <w:szCs w:val="18"/>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3z1">
    <w:name w:val="WW8Num1413z1"/>
    <w:qFormat/>
    <w:rPr>
      <w:rFonts w:ascii="Courier New" w:hAnsi="Courier New" w:cs="Courier New"/>
    </w:rPr>
  </w:style>
  <w:style w:type="character" w:styleId="WW8Num1413z2">
    <w:name w:val="WW8Num1413z2"/>
    <w:qFormat/>
    <w:rPr>
      <w:rFonts w:ascii="Wingdings" w:hAnsi="Wingdings" w:cs="Wingdings"/>
    </w:rPr>
  </w:style>
  <w:style w:type="character" w:styleId="WW8Num1414z0">
    <w:name w:val="WW8Num1414z0"/>
    <w:qFormat/>
    <w:rPr/>
  </w:style>
  <w:style w:type="character" w:styleId="WW8Num1415z0">
    <w:name w:val="WW8Num1415z0"/>
    <w:qFormat/>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color w:val="auto"/>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5z1">
    <w:name w:val="WW8Num1425z1"/>
    <w:qFormat/>
    <w:rPr>
      <w:rFonts w:ascii="Courier New" w:hAnsi="Courier New" w:cs="Courier New"/>
    </w:rPr>
  </w:style>
  <w:style w:type="character" w:styleId="WW8Num1425z2">
    <w:name w:val="WW8Num1425z2"/>
    <w:qFormat/>
    <w:rPr>
      <w:rFonts w:ascii="Wingdings" w:hAnsi="Wingdings" w:cs="Wingdings"/>
    </w:rPr>
  </w:style>
  <w:style w:type="character" w:styleId="WW8Num1427z0">
    <w:name w:val="WW8Num1427z0"/>
    <w:qFormat/>
    <w:rPr>
      <w:rFonts w:ascii="Wingdings" w:hAnsi="Wingdings" w:cs="Wingdings"/>
      <w:sz w:val="16"/>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29z1">
    <w:name w:val="WW8Num1429z1"/>
    <w:qFormat/>
    <w:rPr>
      <w:rFonts w:ascii="Courier New" w:hAnsi="Courier New" w:cs="Courier New"/>
    </w:rPr>
  </w:style>
  <w:style w:type="character" w:styleId="WW8Num1429z2">
    <w:name w:val="WW8Num1429z2"/>
    <w:qFormat/>
    <w:rPr>
      <w:rFonts w:ascii="Wingdings" w:hAnsi="Wingdings" w:cs="Wingdings"/>
    </w:rPr>
  </w:style>
  <w:style w:type="character" w:styleId="WW8Num1430z0">
    <w:name w:val="WW8Num1430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color w:val="auto"/>
    </w:rPr>
  </w:style>
  <w:style w:type="character" w:styleId="WW8Num1434z0">
    <w:name w:val="WW8Num1434z0"/>
    <w:qFormat/>
    <w:rPr/>
  </w:style>
  <w:style w:type="character" w:styleId="WW8Num1437z0">
    <w:name w:val="WW8Num1437z0"/>
    <w:qFormat/>
    <w:rPr>
      <w:rFonts w:ascii="Times New Roman" w:hAnsi="Times New Roman" w:cs="Times New Roman"/>
      <w:b w:val="false"/>
      <w:i w:val="false"/>
      <w:sz w:val="24"/>
      <w:szCs w:val="24"/>
      <w:u w:val="none"/>
    </w:rPr>
  </w:style>
  <w:style w:type="character" w:styleId="WW8Num1439z0">
    <w:name w:val="WW8Num1439z0"/>
    <w:qFormat/>
    <w:rPr/>
  </w:style>
  <w:style w:type="character" w:styleId="WW8Num1440z0">
    <w:name w:val="WW8Num1440z0"/>
    <w:qFormat/>
    <w:rPr/>
  </w:style>
  <w:style w:type="character" w:styleId="WW8Num1441z0">
    <w:name w:val="WW8Num1441z0"/>
    <w:qFormat/>
    <w:rPr/>
  </w:style>
  <w:style w:type="character" w:styleId="WW8Num1442z0">
    <w:name w:val="WW8Num1442z0"/>
    <w:qFormat/>
    <w:rPr>
      <w:rFonts w:ascii="Symbol" w:hAnsi="Symbol" w:cs="Symbol"/>
    </w:rPr>
  </w:style>
  <w:style w:type="character" w:styleId="WW8Num1444z0">
    <w:name w:val="WW8Num1444z0"/>
    <w:qFormat/>
    <w:rPr/>
  </w:style>
  <w:style w:type="character" w:styleId="WW8Num1445z0">
    <w:name w:val="WW8Num1445z0"/>
    <w:qFormat/>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9z0">
    <w:name w:val="WW8Num1449z0"/>
    <w:qFormat/>
    <w:rPr/>
  </w:style>
  <w:style w:type="character" w:styleId="WW8Num1450z0">
    <w:name w:val="WW8Num1450z0"/>
    <w:qFormat/>
    <w:rPr>
      <w:rFonts w:ascii="Symbol" w:hAnsi="Symbol" w:cs="Symbol"/>
      <w:color w:val="auto"/>
    </w:rPr>
  </w:style>
  <w:style w:type="character" w:styleId="WW8Num1451z0">
    <w:name w:val="WW8Num1451z0"/>
    <w:qFormat/>
    <w:rPr>
      <w:rFonts w:ascii="Symbol" w:hAnsi="Symbol" w:cs="Symbol"/>
    </w:rPr>
  </w:style>
  <w:style w:type="character" w:styleId="WW8Num1453z0">
    <w:name w:val="WW8Num1453z0"/>
    <w:qFormat/>
    <w:rPr/>
  </w:style>
  <w:style w:type="character" w:styleId="WW8Num1456z0">
    <w:name w:val="WW8Num1456z0"/>
    <w:qFormat/>
    <w:rPr/>
  </w:style>
  <w:style w:type="character" w:styleId="WW8Num1458z0">
    <w:name w:val="WW8Num1458z0"/>
    <w:qFormat/>
    <w:rPr>
      <w:rFonts w:ascii="Symbol" w:hAnsi="Symbol" w:cs="Symbol"/>
    </w:rPr>
  </w:style>
  <w:style w:type="character" w:styleId="WW8Num1459z0">
    <w:name w:val="WW8Num1459z0"/>
    <w:qFormat/>
    <w:rPr/>
  </w:style>
  <w:style w:type="character" w:styleId="WW8Num1461z0">
    <w:name w:val="WW8Num1461z0"/>
    <w:qFormat/>
    <w:rPr/>
  </w:style>
  <w:style w:type="character" w:styleId="WW8Num1463z0">
    <w:name w:val="WW8Num1463z0"/>
    <w:qFormat/>
    <w:rPr/>
  </w:style>
  <w:style w:type="character" w:styleId="WW8Num1464z0">
    <w:name w:val="WW8Num1464z0"/>
    <w:qFormat/>
    <w:rPr>
      <w:rFonts w:ascii="Wingdings" w:hAnsi="Wingdings" w:cs="Wingdings"/>
    </w:rPr>
  </w:style>
  <w:style w:type="character" w:styleId="WW8Num1465z0">
    <w:name w:val="WW8Num1465z0"/>
    <w:qFormat/>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71z0">
    <w:name w:val="WW8Num1471z0"/>
    <w:qFormat/>
    <w:rPr>
      <w:rFonts w:ascii="Symbol" w:hAnsi="Symbol" w:cs="Symbol"/>
      <w:sz w:val="22"/>
    </w:rPr>
  </w:style>
  <w:style w:type="character" w:styleId="WW8Num1472z0">
    <w:name w:val="WW8Num1472z0"/>
    <w:qFormat/>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style>
  <w:style w:type="character" w:styleId="WW8Num1479z0">
    <w:name w:val="WW8Num1479z0"/>
    <w:qFormat/>
    <w:rPr/>
  </w:style>
  <w:style w:type="character" w:styleId="WW8Num1480z0">
    <w:name w:val="WW8Num1480z0"/>
    <w:qFormat/>
    <w:rPr>
      <w:rFonts w:ascii="Wingdings" w:hAnsi="Wingdings" w:cs="Wingdings"/>
      <w:sz w:val="16"/>
    </w:rPr>
  </w:style>
  <w:style w:type="character" w:styleId="WW8Num1484z0">
    <w:name w:val="WW8Num1484z0"/>
    <w:qFormat/>
    <w:rPr>
      <w:b w:val="false"/>
      <w:i w:val="false"/>
      <w:u w:val="none"/>
    </w:rPr>
  </w:style>
  <w:style w:type="character" w:styleId="WW8Num1485z0">
    <w:name w:val="WW8Num1485z0"/>
    <w:qFormat/>
    <w:rPr>
      <w:b w:val="false"/>
    </w:rPr>
  </w:style>
  <w:style w:type="character" w:styleId="WW8Num1486z0">
    <w:name w:val="WW8Num1486z0"/>
    <w:qFormat/>
    <w:rPr>
      <w:rFonts w:ascii="Symbol" w:hAnsi="Symbol" w:cs="Symbol"/>
    </w:rPr>
  </w:style>
  <w:style w:type="character" w:styleId="WW8Num1487z0">
    <w:name w:val="WW8Num1487z0"/>
    <w:qFormat/>
    <w:rPr>
      <w:b w:val="false"/>
      <w:i w:val="false"/>
    </w:rPr>
  </w:style>
  <w:style w:type="character" w:styleId="WW8Num1489z0">
    <w:name w:val="WW8Num1489z0"/>
    <w:qFormat/>
    <w:rPr>
      <w:rFonts w:ascii="Symbol" w:hAnsi="Symbol" w:cs="Symbol"/>
    </w:rPr>
  </w:style>
  <w:style w:type="character" w:styleId="WW8Num1490z0">
    <w:name w:val="WW8Num1490z0"/>
    <w:qFormat/>
    <w:rPr/>
  </w:style>
  <w:style w:type="character" w:styleId="WW8Num1491z0">
    <w:name w:val="WW8Num1491z0"/>
    <w:qFormat/>
    <w:rPr/>
  </w:style>
  <w:style w:type="character" w:styleId="WW8Num1492z0">
    <w:name w:val="WW8Num1492z0"/>
    <w:qFormat/>
    <w:rPr>
      <w:rFonts w:ascii="Symbol" w:hAnsi="Symbol" w:cs="Symbol"/>
    </w:rPr>
  </w:style>
  <w:style w:type="character" w:styleId="WW8Num1494z0">
    <w:name w:val="WW8Num1494z0"/>
    <w:qFormat/>
    <w:rPr>
      <w:rFonts w:ascii="Symbol" w:hAnsi="Symbol" w:cs="Symbol"/>
    </w:rPr>
  </w:style>
  <w:style w:type="character" w:styleId="WW8Num1494z1">
    <w:name w:val="WW8Num1494z1"/>
    <w:qFormat/>
    <w:rPr>
      <w:rFonts w:ascii="Courier New" w:hAnsi="Courier New" w:cs="Courier New"/>
    </w:rPr>
  </w:style>
  <w:style w:type="character" w:styleId="WW8Num1494z2">
    <w:name w:val="WW8Num1494z2"/>
    <w:qFormat/>
    <w:rPr>
      <w:rFonts w:ascii="Wingdings" w:hAnsi="Wingdings" w:cs="Wingdings"/>
    </w:rPr>
  </w:style>
  <w:style w:type="character" w:styleId="WW8Num1495z0">
    <w:name w:val="WW8Num1495z0"/>
    <w:qFormat/>
    <w:rPr>
      <w:rFonts w:ascii="Symbol" w:hAnsi="Symbol" w:cs="Symbol"/>
      <w:color w:val="auto"/>
    </w:rPr>
  </w:style>
  <w:style w:type="character" w:styleId="WW8Num1496z0">
    <w:name w:val="WW8Num1496z0"/>
    <w:qFormat/>
    <w:rPr>
      <w:rFonts w:ascii="Wingdings" w:hAnsi="Wingdings" w:cs="Wingdings"/>
    </w:rPr>
  </w:style>
  <w:style w:type="character" w:styleId="WW8Num1497z0">
    <w:name w:val="WW8Num1497z0"/>
    <w:qFormat/>
    <w:rPr/>
  </w:style>
  <w:style w:type="character" w:styleId="WW8Num1498z0">
    <w:name w:val="WW8Num1498z0"/>
    <w:qFormat/>
    <w:rPr>
      <w:rFonts w:ascii="Symbol" w:hAnsi="Symbol" w:cs="Symbol"/>
    </w:rPr>
  </w:style>
  <w:style w:type="character" w:styleId="WW8Num1499z0">
    <w:name w:val="WW8Num1499z0"/>
    <w:qFormat/>
    <w:rPr>
      <w:rFonts w:ascii="Symbol" w:hAnsi="Symbol" w:cs="Symbol"/>
      <w:color w:val="auto"/>
    </w:rPr>
  </w:style>
  <w:style w:type="character" w:styleId="WW8Num1500z0">
    <w:name w:val="WW8Num1500z0"/>
    <w:qFormat/>
    <w:rPr/>
  </w:style>
  <w:style w:type="character" w:styleId="WW8Num1501z0">
    <w:name w:val="WW8Num1501z0"/>
    <w:qFormat/>
    <w:rPr>
      <w:rFonts w:ascii="Symbol" w:hAnsi="Symbol" w:cs="Symbol"/>
    </w:rPr>
  </w:style>
  <w:style w:type="character" w:styleId="WW8Num1502z0">
    <w:name w:val="WW8Num1502z0"/>
    <w:qFormat/>
    <w:rPr/>
  </w:style>
  <w:style w:type="character" w:styleId="WW8Num1504z0">
    <w:name w:val="WW8Num1504z0"/>
    <w:qFormat/>
    <w:rPr/>
  </w:style>
  <w:style w:type="character" w:styleId="WW8Num1505z0">
    <w:name w:val="WW8Num1505z0"/>
    <w:qFormat/>
    <w:rPr>
      <w:b w:val="false"/>
      <w:i w:val="false"/>
      <w:u w:val="none"/>
    </w:rPr>
  </w:style>
  <w:style w:type="character" w:styleId="WW8Num1506z0">
    <w:name w:val="WW8Num1506z0"/>
    <w:qFormat/>
    <w:rPr>
      <w:rFonts w:ascii="Symbol" w:hAnsi="Symbol" w:cs="Symbol"/>
    </w:rPr>
  </w:style>
  <w:style w:type="character" w:styleId="WW8Num1506z1">
    <w:name w:val="WW8Num1506z1"/>
    <w:qFormat/>
    <w:rPr>
      <w:rFonts w:ascii="Courier New" w:hAnsi="Courier New" w:cs="Courier New"/>
    </w:rPr>
  </w:style>
  <w:style w:type="character" w:styleId="WW8Num1506z2">
    <w:name w:val="WW8Num1506z2"/>
    <w:qFormat/>
    <w:rPr>
      <w:rFonts w:ascii="Wingdings" w:hAnsi="Wingdings" w:cs="Wingdings"/>
    </w:rPr>
  </w:style>
  <w:style w:type="character" w:styleId="WW8Num1507z0">
    <w:name w:val="WW8Num1507z0"/>
    <w:qFormat/>
    <w:rPr>
      <w:rFonts w:ascii="Symbol" w:hAnsi="Symbol" w:cs="Symbol"/>
    </w:rPr>
  </w:style>
  <w:style w:type="character" w:styleId="WW8Num1507z1">
    <w:name w:val="WW8Num1507z1"/>
    <w:qFormat/>
    <w:rPr>
      <w:rFonts w:ascii="Courier New" w:hAnsi="Courier New" w:cs="Courier New"/>
    </w:rPr>
  </w:style>
  <w:style w:type="character" w:styleId="WW8Num1507z2">
    <w:name w:val="WW8Num1507z2"/>
    <w:qFormat/>
    <w:rPr>
      <w:rFonts w:ascii="Wingdings" w:hAnsi="Wingdings" w:cs="Wingdings"/>
    </w:rPr>
  </w:style>
  <w:style w:type="character" w:styleId="WW8Num1508z0">
    <w:name w:val="WW8Num1508z0"/>
    <w:qFormat/>
    <w:rPr>
      <w:rFonts w:ascii="Symbol" w:hAnsi="Symbol" w:cs="Symbol"/>
    </w:rPr>
  </w:style>
  <w:style w:type="character" w:styleId="WW8Num1510z0">
    <w:name w:val="WW8Num1510z0"/>
    <w:qFormat/>
    <w:rPr/>
  </w:style>
  <w:style w:type="character" w:styleId="WW8Num1511z0">
    <w:name w:val="WW8Num1511z0"/>
    <w:qFormat/>
    <w:rPr>
      <w:rFonts w:ascii="Univers" w:hAnsi="Univers" w:cs="Univers"/>
      <w:b/>
      <w:i w:val="false"/>
    </w:rPr>
  </w:style>
  <w:style w:type="character" w:styleId="WW8Num1511z1">
    <w:name w:val="WW8Num1511z1"/>
    <w:qFormat/>
    <w:rPr>
      <w:rFonts w:ascii="Univers" w:hAnsi="Univers" w:cs="Univers"/>
      <w:b/>
      <w:i w:val="false"/>
      <w:sz w:val="24"/>
      <w:szCs w:val="24"/>
    </w:rPr>
  </w:style>
  <w:style w:type="character" w:styleId="WW8Num1512z0">
    <w:name w:val="WW8Num1512z0"/>
    <w:qFormat/>
    <w:rPr/>
  </w:style>
  <w:style w:type="character" w:styleId="WW8Num1513z0">
    <w:name w:val="WW8Num1513z0"/>
    <w:qFormat/>
    <w:rPr>
      <w:rFonts w:ascii="Symbol" w:hAnsi="Symbol" w:cs="Symbol"/>
    </w:rPr>
  </w:style>
  <w:style w:type="character" w:styleId="WW8Num1513z1">
    <w:name w:val="WW8Num1513z1"/>
    <w:qFormat/>
    <w:rPr>
      <w:rFonts w:ascii="Courier New" w:hAnsi="Courier New" w:cs="Courier New"/>
    </w:rPr>
  </w:style>
  <w:style w:type="character" w:styleId="WW8Num1513z2">
    <w:name w:val="WW8Num1513z2"/>
    <w:qFormat/>
    <w:rPr>
      <w:rFonts w:ascii="Wingdings" w:hAnsi="Wingdings" w:cs="Wingdings"/>
    </w:rPr>
  </w:style>
  <w:style w:type="character" w:styleId="WW8Num1514z0">
    <w:name w:val="WW8Num1514z0"/>
    <w:qFormat/>
    <w:rPr>
      <w:rFonts w:ascii="Symbol" w:hAnsi="Symbol" w:cs="Symbol"/>
    </w:rPr>
  </w:style>
  <w:style w:type="character" w:styleId="WW8Num1516z0">
    <w:name w:val="WW8Num1516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1z0">
    <w:name w:val="WW8Num1521z0"/>
    <w:qFormat/>
    <w:rPr/>
  </w:style>
  <w:style w:type="character" w:styleId="WW8Num1523z0">
    <w:name w:val="WW8Num1523z0"/>
    <w:qFormat/>
    <w:rPr>
      <w:rFonts w:ascii="Univers" w:hAnsi="Univers" w:cs="Univers"/>
      <w:b/>
      <w:i w:val="false"/>
      <w:sz w:val="28"/>
      <w:szCs w:val="28"/>
    </w:rPr>
  </w:style>
  <w:style w:type="character" w:styleId="WW8Num1523z1">
    <w:name w:val="WW8Num1523z1"/>
    <w:qFormat/>
    <w:rPr>
      <w:rFonts w:ascii="Univers" w:hAnsi="Univers" w:cs="Univers"/>
      <w:b/>
      <w:i w:val="false"/>
      <w:sz w:val="24"/>
      <w:szCs w:val="24"/>
    </w:rPr>
  </w:style>
  <w:style w:type="character" w:styleId="WW8Num1523z8">
    <w:name w:val="WW8Num1523z8"/>
    <w:qFormat/>
    <w:rPr>
      <w:rFonts w:ascii="Univers" w:hAnsi="Univers" w:cs="Univers"/>
      <w:b w:val="false"/>
      <w:i w:val="false"/>
      <w:sz w:val="24"/>
      <w:szCs w:val="24"/>
    </w:rPr>
  </w:style>
  <w:style w:type="character" w:styleId="WW8Num1524z0">
    <w:name w:val="WW8Num1524z0"/>
    <w:qFormat/>
    <w:rPr>
      <w:rFonts w:ascii="Symbol" w:hAnsi="Symbol" w:cs="Symbol"/>
    </w:rPr>
  </w:style>
  <w:style w:type="character" w:styleId="WW8Num1525z0">
    <w:name w:val="WW8Num1525z0"/>
    <w:qFormat/>
    <w:rPr>
      <w:b/>
    </w:rPr>
  </w:style>
  <w:style w:type="character" w:styleId="WW8Num1526z0">
    <w:name w:val="WW8Num1526z0"/>
    <w:qFormat/>
    <w:rPr>
      <w:rFonts w:ascii="Symbol" w:hAnsi="Symbol" w:cs="Symbol"/>
    </w:rPr>
  </w:style>
  <w:style w:type="character" w:styleId="WW8Num1527z0">
    <w:name w:val="WW8Num1527z0"/>
    <w:qFormat/>
    <w:rPr>
      <w:rFonts w:ascii="Marlett" w:hAnsi="Marlett" w:cs="Marlett"/>
    </w:rPr>
  </w:style>
  <w:style w:type="character" w:styleId="WW8Num1529z0">
    <w:name w:val="WW8Num1529z0"/>
    <w:qFormat/>
    <w:rPr>
      <w:rFonts w:ascii="Symbol" w:hAnsi="Symbol" w:cs="Symbol"/>
    </w:rPr>
  </w:style>
  <w:style w:type="character" w:styleId="WW8Num1530z0">
    <w:name w:val="WW8Num1530z0"/>
    <w:qFormat/>
    <w:rPr>
      <w:rFonts w:ascii="Symbol" w:hAnsi="Symbol" w:cs="Symbol"/>
      <w:sz w:val="22"/>
    </w:rPr>
  </w:style>
  <w:style w:type="character" w:styleId="WW8Num1531z0">
    <w:name w:val="WW8Num1531z0"/>
    <w:qFormat/>
    <w:rPr>
      <w:rFonts w:ascii="Symbol" w:hAnsi="Symbol" w:cs="Symbol"/>
      <w:sz w:val="16"/>
    </w:rPr>
  </w:style>
  <w:style w:type="character" w:styleId="WW8Num1532z0">
    <w:name w:val="WW8Num1532z0"/>
    <w:qFormat/>
    <w:rPr>
      <w:rFonts w:ascii="Symbol" w:hAnsi="Symbol" w:cs="Symbol"/>
    </w:rPr>
  </w:style>
  <w:style w:type="character" w:styleId="WW8Num1533z0">
    <w:name w:val="WW8Num1533z0"/>
    <w:qFormat/>
    <w:rPr/>
  </w:style>
  <w:style w:type="character" w:styleId="WW8Num1533z1">
    <w:name w:val="WW8Num1533z1"/>
    <w:qFormat/>
    <w:rPr>
      <w:rFonts w:ascii="Symbol" w:hAnsi="Symbol" w:cs="Symbol"/>
    </w:rPr>
  </w:style>
  <w:style w:type="character" w:styleId="WW8Num1534z0">
    <w:name w:val="WW8Num1534z0"/>
    <w:qFormat/>
    <w:rPr/>
  </w:style>
  <w:style w:type="character" w:styleId="WW8Num1535z0">
    <w:name w:val="WW8Num1535z0"/>
    <w:qFormat/>
    <w:rPr>
      <w:rFonts w:ascii="Symbol" w:hAnsi="Symbol" w:cs="Symbol"/>
    </w:rPr>
  </w:style>
  <w:style w:type="character" w:styleId="WW8Num1536z0">
    <w:name w:val="WW8Num1536z0"/>
    <w:qFormat/>
    <w:rPr>
      <w:rFonts w:ascii="Symbol" w:hAnsi="Symbol" w:cs="Symbol"/>
      <w:color w:val="auto"/>
    </w:rPr>
  </w:style>
  <w:style w:type="character" w:styleId="WW8Num1537z0">
    <w:name w:val="WW8Num1537z0"/>
    <w:qFormat/>
    <w:rPr>
      <w:b w:val="false"/>
      <w:i w:val="false"/>
    </w:rPr>
  </w:style>
  <w:style w:type="character" w:styleId="WW8Num1538z0">
    <w:name w:val="WW8Num1538z0"/>
    <w:qFormat/>
    <w:rPr>
      <w:rFonts w:ascii="Symbol" w:hAnsi="Symbol" w:cs="Symbol"/>
      <w:color w:val="auto"/>
    </w:rPr>
  </w:style>
  <w:style w:type="character" w:styleId="WW8Num1540z0">
    <w:name w:val="WW8Num1540z0"/>
    <w:qFormat/>
    <w:rPr>
      <w:rFonts w:ascii="Times New Roman" w:hAnsi="Times New Roman" w:cs="Times New Roman"/>
      <w:b w:val="false"/>
      <w:i w:val="false"/>
      <w:sz w:val="22"/>
    </w:rPr>
  </w:style>
  <w:style w:type="character" w:styleId="WW8Num1541z0">
    <w:name w:val="WW8Num1541z0"/>
    <w:qFormat/>
    <w:rPr>
      <w:rFonts w:ascii="Symbol" w:hAnsi="Symbol" w:cs="Symbol"/>
    </w:rPr>
  </w:style>
  <w:style w:type="character" w:styleId="WW8Num1541z1">
    <w:name w:val="WW8Num1541z1"/>
    <w:qFormat/>
    <w:rPr>
      <w:rFonts w:ascii="Courier New" w:hAnsi="Courier New" w:cs="Courier New"/>
    </w:rPr>
  </w:style>
  <w:style w:type="character" w:styleId="WW8Num1541z2">
    <w:name w:val="WW8Num1541z2"/>
    <w:qFormat/>
    <w:rPr>
      <w:rFonts w:ascii="Wingdings" w:hAnsi="Wingdings" w:cs="Wingdings"/>
    </w:rPr>
  </w:style>
  <w:style w:type="character" w:styleId="WW8Num1542z0">
    <w:name w:val="WW8Num1542z0"/>
    <w:qFormat/>
    <w:rPr/>
  </w:style>
  <w:style w:type="character" w:styleId="WW8Num1543z0">
    <w:name w:val="WW8Num1543z0"/>
    <w:qFormat/>
    <w:rPr>
      <w:rFonts w:ascii="Symbol" w:hAnsi="Symbol" w:cs="Symbol"/>
    </w:rPr>
  </w:style>
  <w:style w:type="character" w:styleId="WW8Num1544z0">
    <w:name w:val="WW8Num1544z0"/>
    <w:qFormat/>
    <w:rPr>
      <w:rFonts w:ascii="Symbol" w:hAnsi="Symbol" w:cs="Symbol"/>
    </w:rPr>
  </w:style>
  <w:style w:type="character" w:styleId="WW8Num1545z0">
    <w:name w:val="WW8Num1545z0"/>
    <w:qFormat/>
    <w:rPr>
      <w:rFonts w:ascii="Symbol" w:hAnsi="Symbol" w:cs="Symbol"/>
      <w:color w:val="000000"/>
      <w:sz w:val="18"/>
      <w:szCs w:val="18"/>
    </w:rPr>
  </w:style>
  <w:style w:type="character" w:styleId="WW8Num1548z0">
    <w:name w:val="WW8Num1548z0"/>
    <w:qFormat/>
    <w:rPr>
      <w:rFonts w:ascii="Symbol" w:hAnsi="Symbol" w:cs="Symbol"/>
    </w:rPr>
  </w:style>
  <w:style w:type="character" w:styleId="WW8Num1549z0">
    <w:name w:val="WW8Num1549z0"/>
    <w:qFormat/>
    <w:rPr>
      <w:b w:val="false"/>
      <w:i w:val="false"/>
      <w:u w:val="none"/>
    </w:rPr>
  </w:style>
  <w:style w:type="character" w:styleId="WW8Num1550z0">
    <w:name w:val="WW8Num1550z0"/>
    <w:qFormat/>
    <w:rPr/>
  </w:style>
  <w:style w:type="character" w:styleId="WW8Num1552z0">
    <w:name w:val="WW8Num1552z0"/>
    <w:qFormat/>
    <w:rPr>
      <w:b w:val="false"/>
      <w:i w:val="false"/>
      <w:sz w:val="24"/>
    </w:rPr>
  </w:style>
  <w:style w:type="character" w:styleId="WW8Num1554z0">
    <w:name w:val="WW8Num1554z0"/>
    <w:qFormat/>
    <w:rPr>
      <w:rFonts w:ascii="Symbol" w:hAnsi="Symbol" w:cs="Symbol"/>
    </w:rPr>
  </w:style>
  <w:style w:type="character" w:styleId="WW8Num1555z0">
    <w:name w:val="WW8Num1555z0"/>
    <w:qFormat/>
    <w:rPr/>
  </w:style>
  <w:style w:type="character" w:styleId="WW8Num1556z0">
    <w:name w:val="WW8Num1556z0"/>
    <w:qFormat/>
    <w:rPr>
      <w:b/>
    </w:rPr>
  </w:style>
  <w:style w:type="character" w:styleId="WW8Num1558z0">
    <w:name w:val="WW8Num1558z0"/>
    <w:qFormat/>
    <w:rPr>
      <w:rFonts w:ascii="Symbol" w:hAnsi="Symbol" w:cs="Symbol"/>
    </w:rPr>
  </w:style>
  <w:style w:type="character" w:styleId="WW8Num1559z0">
    <w:name w:val="WW8Num1559z0"/>
    <w:qFormat/>
    <w:rPr>
      <w:rFonts w:ascii="Symbol" w:hAnsi="Symbol" w:cs="Symbol"/>
    </w:rPr>
  </w:style>
  <w:style w:type="character" w:styleId="WW8Num1559z1">
    <w:name w:val="WW8Num1559z1"/>
    <w:qFormat/>
    <w:rPr>
      <w:rFonts w:ascii="Courier New" w:hAnsi="Courier New" w:cs="Courier New"/>
    </w:rPr>
  </w:style>
  <w:style w:type="character" w:styleId="WW8Num1559z2">
    <w:name w:val="WW8Num1559z2"/>
    <w:qFormat/>
    <w:rPr>
      <w:rFonts w:ascii="Wingdings" w:hAnsi="Wingdings" w:cs="Wingdings"/>
    </w:rPr>
  </w:style>
  <w:style w:type="character" w:styleId="WW8Num1560z0">
    <w:name w:val="WW8Num1560z0"/>
    <w:qFormat/>
    <w:rPr/>
  </w:style>
  <w:style w:type="character" w:styleId="WW8Num1561z0">
    <w:name w:val="WW8Num1561z0"/>
    <w:qFormat/>
    <w:rPr>
      <w:rFonts w:ascii="Symbol" w:hAnsi="Symbol" w:cs="Symbol"/>
    </w:rPr>
  </w:style>
  <w:style w:type="character" w:styleId="WW8Num1562z0">
    <w:name w:val="WW8Num1562z0"/>
    <w:qFormat/>
    <w:rPr>
      <w:rFonts w:ascii="Symbol" w:hAnsi="Symbol" w:cs="Symbol"/>
    </w:rPr>
  </w:style>
  <w:style w:type="character" w:styleId="WW8Num1565z0">
    <w:name w:val="WW8Num1565z0"/>
    <w:qFormat/>
    <w:rPr>
      <w:rFonts w:ascii="Symbol" w:hAnsi="Symbol" w:cs="Symbol"/>
    </w:rPr>
  </w:style>
  <w:style w:type="character" w:styleId="WW8Num1566z0">
    <w:name w:val="WW8Num1566z0"/>
    <w:qFormat/>
    <w:rPr/>
  </w:style>
  <w:style w:type="character" w:styleId="WW8Num1566z1">
    <w:name w:val="WW8Num1566z1"/>
    <w:qFormat/>
    <w:rPr>
      <w:rFonts w:ascii="Symbol" w:hAnsi="Symbol" w:cs="Symbol"/>
    </w:rPr>
  </w:style>
  <w:style w:type="character" w:styleId="WW8Num1567z0">
    <w:name w:val="WW8Num1567z0"/>
    <w:qFormat/>
    <w:rPr>
      <w:rFonts w:ascii="Symbol" w:hAnsi="Symbol" w:cs="Symbol"/>
    </w:rPr>
  </w:style>
  <w:style w:type="character" w:styleId="WW8Num1568z0">
    <w:name w:val="WW8Num1568z0"/>
    <w:qFormat/>
    <w:rPr>
      <w:b/>
    </w:rPr>
  </w:style>
  <w:style w:type="character" w:styleId="WW8Num1569z0">
    <w:name w:val="WW8Num1569z0"/>
    <w:qFormat/>
    <w:rPr/>
  </w:style>
  <w:style w:type="character" w:styleId="WW8Num1570z0">
    <w:name w:val="WW8Num1570z0"/>
    <w:qFormat/>
    <w:rPr/>
  </w:style>
  <w:style w:type="character" w:styleId="WW8Num1571z0">
    <w:name w:val="WW8Num1571z0"/>
    <w:qFormat/>
    <w:rPr/>
  </w:style>
  <w:style w:type="character" w:styleId="WW8Num1572z0">
    <w:name w:val="WW8Num1572z0"/>
    <w:qFormat/>
    <w:rPr>
      <w:rFonts w:ascii="Symbol" w:hAnsi="Symbol" w:cs="Symbol"/>
    </w:rPr>
  </w:style>
  <w:style w:type="character" w:styleId="WW8Num1573z0">
    <w:name w:val="WW8Num1573z0"/>
    <w:qFormat/>
    <w:rPr>
      <w:b w:val="false"/>
      <w:i w:val="false"/>
    </w:rPr>
  </w:style>
  <w:style w:type="character" w:styleId="WW8Num1574z0">
    <w:name w:val="WW8Num1574z0"/>
    <w:qFormat/>
    <w:rPr>
      <w:rFonts w:ascii="Symbol" w:hAnsi="Symbol" w:cs="Symbol"/>
    </w:rPr>
  </w:style>
  <w:style w:type="character" w:styleId="WW8Num1575z0">
    <w:name w:val="WW8Num1575z0"/>
    <w:qFormat/>
    <w:rPr>
      <w:rFonts w:ascii="Symbol" w:hAnsi="Symbol" w:cs="Symbol"/>
    </w:rPr>
  </w:style>
  <w:style w:type="character" w:styleId="WW8Num1576z0">
    <w:name w:val="WW8Num1576z0"/>
    <w:qFormat/>
    <w:rPr>
      <w:rFonts w:ascii="Symbol" w:hAnsi="Symbol" w:cs="Symbol"/>
    </w:rPr>
  </w:style>
  <w:style w:type="character" w:styleId="WW8Num1577z0">
    <w:name w:val="WW8Num1577z0"/>
    <w:qFormat/>
    <w:rPr>
      <w:rFonts w:ascii="Symbol" w:hAnsi="Symbol" w:cs="Symbol"/>
    </w:rPr>
  </w:style>
  <w:style w:type="character" w:styleId="WW8Num1578z0">
    <w:name w:val="WW8Num1578z0"/>
    <w:qFormat/>
    <w:rPr>
      <w:rFonts w:ascii="Symbol" w:hAnsi="Symbol" w:cs="Symbol"/>
    </w:rPr>
  </w:style>
  <w:style w:type="character" w:styleId="WW8Num1579z0">
    <w:name w:val="WW8Num1579z0"/>
    <w:qFormat/>
    <w:rPr>
      <w:rFonts w:ascii="Symbol" w:hAnsi="Symbol" w:cs="Symbol"/>
      <w:color w:val="000000"/>
      <w:sz w:val="18"/>
      <w:szCs w:val="18"/>
    </w:rPr>
  </w:style>
  <w:style w:type="character" w:styleId="WW8Num1580z0">
    <w:name w:val="WW8Num1580z0"/>
    <w:qFormat/>
    <w:rPr/>
  </w:style>
  <w:style w:type="character" w:styleId="WW8Num1581z0">
    <w:name w:val="WW8Num1581z0"/>
    <w:qFormat/>
    <w:rPr/>
  </w:style>
  <w:style w:type="character" w:styleId="WW8Num1582z0">
    <w:name w:val="WW8Num1582z0"/>
    <w:qFormat/>
    <w:rPr>
      <w:rFonts w:ascii="Symbol" w:hAnsi="Symbol" w:cs="Symbol"/>
    </w:rPr>
  </w:style>
  <w:style w:type="character" w:styleId="WW8Num1583z0">
    <w:name w:val="WW8Num1583z0"/>
    <w:qFormat/>
    <w:rPr>
      <w:rFonts w:ascii="Symbol" w:hAnsi="Symbol" w:cs="Symbol"/>
    </w:rPr>
  </w:style>
  <w:style w:type="character" w:styleId="WW8Num1584z0">
    <w:name w:val="WW8Num1584z0"/>
    <w:qFormat/>
    <w:rPr/>
  </w:style>
  <w:style w:type="character" w:styleId="WW8Num1585z0">
    <w:name w:val="WW8Num1585z0"/>
    <w:qFormat/>
    <w:rPr>
      <w:rFonts w:ascii="Symbol" w:hAnsi="Symbol" w:cs="Symbol"/>
    </w:rPr>
  </w:style>
  <w:style w:type="character" w:styleId="WW8Num1586z0">
    <w:name w:val="WW8Num1586z0"/>
    <w:qFormat/>
    <w:rPr>
      <w:rFonts w:ascii="Symbol" w:hAnsi="Symbol" w:cs="Symbol"/>
    </w:rPr>
  </w:style>
  <w:style w:type="character" w:styleId="WW8Num1587z0">
    <w:name w:val="WW8Num1587z0"/>
    <w:qFormat/>
    <w:rPr/>
  </w:style>
  <w:style w:type="character" w:styleId="WW8Num1588z0">
    <w:name w:val="WW8Num1588z0"/>
    <w:qFormat/>
    <w:rPr>
      <w:rFonts w:ascii="Times New Roman" w:hAnsi="Times New Roman" w:cs="Times New Roman"/>
      <w:b/>
      <w:i w:val="false"/>
      <w:sz w:val="24"/>
    </w:rPr>
  </w:style>
  <w:style w:type="character" w:styleId="WW8Num1588z3">
    <w:name w:val="WW8Num1588z3"/>
    <w:qFormat/>
    <w:rPr>
      <w:rFonts w:ascii="Times New Roman" w:hAnsi="Times New Roman" w:cs="Times New Roman"/>
      <w:b w:val="false"/>
      <w:i w:val="false"/>
      <w:sz w:val="24"/>
    </w:rPr>
  </w:style>
  <w:style w:type="character" w:styleId="WW8Num1589z0">
    <w:name w:val="WW8Num1589z0"/>
    <w:qFormat/>
    <w:rPr/>
  </w:style>
  <w:style w:type="character" w:styleId="WW8Num1591z0">
    <w:name w:val="WW8Num1591z0"/>
    <w:qFormat/>
    <w:rPr/>
  </w:style>
  <w:style w:type="character" w:styleId="WW8Num1592z0">
    <w:name w:val="WW8Num1592z0"/>
    <w:qFormat/>
    <w:rPr>
      <w:rFonts w:ascii="Symbol" w:hAnsi="Symbol" w:cs="Symbol"/>
    </w:rPr>
  </w:style>
  <w:style w:type="character" w:styleId="WW8Num1594z0">
    <w:name w:val="WW8Num1594z0"/>
    <w:qFormat/>
    <w:rPr/>
  </w:style>
  <w:style w:type="character" w:styleId="WW8Num1595z0">
    <w:name w:val="WW8Num1595z0"/>
    <w:qFormat/>
    <w:rPr/>
  </w:style>
  <w:style w:type="character" w:styleId="WW8Num1596z0">
    <w:name w:val="WW8Num1596z0"/>
    <w:qFormat/>
    <w:rPr>
      <w:rFonts w:ascii="Symbol" w:hAnsi="Symbol" w:cs="Symbol"/>
    </w:rPr>
  </w:style>
  <w:style w:type="character" w:styleId="WW8Num1597z0">
    <w:name w:val="WW8Num1597z0"/>
    <w:qFormat/>
    <w:rPr>
      <w:rFonts w:ascii="Symbol" w:hAnsi="Symbol" w:cs="Symbol"/>
    </w:rPr>
  </w:style>
  <w:style w:type="character" w:styleId="WW8Num1598z0">
    <w:name w:val="WW8Num1598z0"/>
    <w:qFormat/>
    <w:rPr>
      <w:rFonts w:ascii="Symbol" w:hAnsi="Symbol" w:cs="Symbol"/>
      <w:sz w:val="22"/>
    </w:rPr>
  </w:style>
  <w:style w:type="character" w:styleId="WW8Num1599z0">
    <w:name w:val="WW8Num1599z0"/>
    <w:qFormat/>
    <w:rPr>
      <w:rFonts w:ascii="Symbol" w:hAnsi="Symbol" w:cs="Symbol"/>
      <w:color w:val="auto"/>
    </w:rPr>
  </w:style>
  <w:style w:type="character" w:styleId="WW8Num1600z0">
    <w:name w:val="WW8Num1600z0"/>
    <w:qFormat/>
    <w:rPr>
      <w:rFonts w:ascii="Symbol" w:hAnsi="Symbol" w:cs="Symbol"/>
    </w:rPr>
  </w:style>
  <w:style w:type="character" w:styleId="WW8Num1602z0">
    <w:name w:val="WW8Num1602z0"/>
    <w:qFormat/>
    <w:rPr>
      <w:rFonts w:ascii="Symbol" w:hAnsi="Symbol" w:cs="Symbol"/>
    </w:rPr>
  </w:style>
  <w:style w:type="character" w:styleId="WW8Num1603z0">
    <w:name w:val="WW8Num1603z0"/>
    <w:qFormat/>
    <w:rPr>
      <w:rFonts w:ascii="Symbol" w:hAnsi="Symbol" w:cs="Symbol"/>
    </w:rPr>
  </w:style>
  <w:style w:type="character" w:styleId="WW8Num1604z0">
    <w:name w:val="WW8Num1604z0"/>
    <w:qFormat/>
    <w:rPr>
      <w:rFonts w:ascii="Symbol" w:hAnsi="Symbol" w:cs="Symbol"/>
    </w:rPr>
  </w:style>
  <w:style w:type="character" w:styleId="WW8Num1605z0">
    <w:name w:val="WW8Num1605z0"/>
    <w:qFormat/>
    <w:rPr>
      <w:rFonts w:ascii="Symbol" w:hAnsi="Symbol" w:cs="Symbol"/>
    </w:rPr>
  </w:style>
  <w:style w:type="character" w:styleId="WW8Num1606z0">
    <w:name w:val="WW8Num1606z0"/>
    <w:qFormat/>
    <w:rPr/>
  </w:style>
  <w:style w:type="character" w:styleId="WW8Num1607z0">
    <w:name w:val="WW8Num1607z0"/>
    <w:qFormat/>
    <w:rPr/>
  </w:style>
  <w:style w:type="character" w:styleId="WW8Num1608z0">
    <w:name w:val="WW8Num1608z0"/>
    <w:qFormat/>
    <w:rPr>
      <w:rFonts w:ascii="Symbol" w:hAnsi="Symbol" w:cs="Symbol"/>
    </w:rPr>
  </w:style>
  <w:style w:type="character" w:styleId="WW8Num1608z1">
    <w:name w:val="WW8Num1608z1"/>
    <w:qFormat/>
    <w:rPr>
      <w:rFonts w:ascii="Courier New" w:hAnsi="Courier New" w:cs="Courier New"/>
    </w:rPr>
  </w:style>
  <w:style w:type="character" w:styleId="WW8Num1608z2">
    <w:name w:val="WW8Num1608z2"/>
    <w:qFormat/>
    <w:rPr>
      <w:rFonts w:ascii="Wingdings" w:hAnsi="Wingdings" w:cs="Wingdings"/>
    </w:rPr>
  </w:style>
  <w:style w:type="character" w:styleId="WW8Num1610z0">
    <w:name w:val="WW8Num1610z0"/>
    <w:qFormat/>
    <w:rPr>
      <w:rFonts w:ascii="Symbol" w:hAnsi="Symbol" w:cs="Symbol"/>
    </w:rPr>
  </w:style>
  <w:style w:type="character" w:styleId="WW8Num1611z0">
    <w:name w:val="WW8Num1611z0"/>
    <w:qFormat/>
    <w:rPr/>
  </w:style>
  <w:style w:type="character" w:styleId="WW8Num1612z0">
    <w:name w:val="WW8Num1612z0"/>
    <w:qFormat/>
    <w:rPr>
      <w:rFonts w:ascii="Symbol" w:hAnsi="Symbol" w:cs="Symbol"/>
    </w:rPr>
  </w:style>
  <w:style w:type="character" w:styleId="WW8Num1614z0">
    <w:name w:val="WW8Num1614z0"/>
    <w:qFormat/>
    <w:rPr>
      <w:rFonts w:ascii="Symbol" w:hAnsi="Symbol" w:cs="Symbol"/>
    </w:rPr>
  </w:style>
  <w:style w:type="character" w:styleId="WW8Num1615z0">
    <w:name w:val="WW8Num1615z0"/>
    <w:qFormat/>
    <w:rPr>
      <w:rFonts w:ascii="Symbol" w:hAnsi="Symbol" w:cs="Symbol"/>
    </w:rPr>
  </w:style>
  <w:style w:type="character" w:styleId="WW8Num1616z0">
    <w:name w:val="WW8Num1616z0"/>
    <w:qFormat/>
    <w:rPr/>
  </w:style>
  <w:style w:type="character" w:styleId="WW8Num1617z0">
    <w:name w:val="WW8Num1617z0"/>
    <w:qFormat/>
    <w:rPr/>
  </w:style>
  <w:style w:type="character" w:styleId="WW8Num1618z0">
    <w:name w:val="WW8Num1618z0"/>
    <w:qFormat/>
    <w:rPr/>
  </w:style>
  <w:style w:type="character" w:styleId="WW8Num1619z0">
    <w:name w:val="WW8Num1619z0"/>
    <w:qFormat/>
    <w:rPr>
      <w:rFonts w:ascii="Symbol" w:hAnsi="Symbol" w:cs="Symbol"/>
    </w:rPr>
  </w:style>
  <w:style w:type="character" w:styleId="WW8Num1621z0">
    <w:name w:val="WW8Num1621z0"/>
    <w:qFormat/>
    <w:rPr>
      <w:rFonts w:ascii="Symbol" w:hAnsi="Symbol" w:cs="Symbol"/>
    </w:rPr>
  </w:style>
  <w:style w:type="character" w:styleId="WW8Num1622z0">
    <w:name w:val="WW8Num1622z0"/>
    <w:qFormat/>
    <w:rPr>
      <w:rFonts w:ascii="Symbol" w:hAnsi="Symbol" w:cs="Symbol"/>
    </w:rPr>
  </w:style>
  <w:style w:type="character" w:styleId="WW8Num1623z0">
    <w:name w:val="WW8Num1623z0"/>
    <w:qFormat/>
    <w:rPr>
      <w:rFonts w:ascii="Symbol" w:hAnsi="Symbol" w:cs="Symbol"/>
    </w:rPr>
  </w:style>
  <w:style w:type="character" w:styleId="WW8Num1624z0">
    <w:name w:val="WW8Num1624z0"/>
    <w:qFormat/>
    <w:rPr>
      <w:rFonts w:ascii="Symbol" w:hAnsi="Symbol" w:cs="Symbol"/>
      <w:color w:val="auto"/>
    </w:rPr>
  </w:style>
  <w:style w:type="character" w:styleId="WW8Num1625z0">
    <w:name w:val="WW8Num1625z0"/>
    <w:qFormat/>
    <w:rPr>
      <w:rFonts w:ascii="Symbol" w:hAnsi="Symbol" w:cs="Symbol"/>
    </w:rPr>
  </w:style>
  <w:style w:type="character" w:styleId="WW8Num1626z0">
    <w:name w:val="WW8Num1626z0"/>
    <w:qFormat/>
    <w:rPr>
      <w:rFonts w:ascii="Symbol" w:hAnsi="Symbol" w:cs="Symbol"/>
      <w:color w:val="auto"/>
      <w:sz w:val="20"/>
    </w:rPr>
  </w:style>
  <w:style w:type="character" w:styleId="WW8Num1627z0">
    <w:name w:val="WW8Num1627z0"/>
    <w:qFormat/>
    <w:rPr>
      <w:rFonts w:ascii="Symbol" w:hAnsi="Symbol" w:cs="Symbol"/>
    </w:rPr>
  </w:style>
  <w:style w:type="character" w:styleId="WW8Num1628z0">
    <w:name w:val="WW8Num1628z0"/>
    <w:qFormat/>
    <w:rPr/>
  </w:style>
  <w:style w:type="character" w:styleId="WW8Num1630z0">
    <w:name w:val="WW8Num1630z0"/>
    <w:qFormat/>
    <w:rPr>
      <w:rFonts w:ascii="Symbol" w:hAnsi="Symbol" w:cs="Symbol"/>
    </w:rPr>
  </w:style>
  <w:style w:type="character" w:styleId="WW8Num1631z0">
    <w:name w:val="WW8Num1631z0"/>
    <w:qFormat/>
    <w:rPr>
      <w:rFonts w:ascii="Times New Roman" w:hAnsi="Times New Roman" w:cs="Times New Roman"/>
      <w:b/>
      <w:i w:val="false"/>
      <w:sz w:val="24"/>
      <w:szCs w:val="24"/>
      <w:u w:val="none"/>
    </w:rPr>
  </w:style>
  <w:style w:type="character" w:styleId="WW8Num1631z1">
    <w:name w:val="WW8Num1631z1"/>
    <w:qFormat/>
    <w:rPr>
      <w:rFonts w:ascii="Times New Roman" w:hAnsi="Times New Roman" w:cs="Times New Roman"/>
      <w:b/>
      <w:i w:val="false"/>
      <w:sz w:val="24"/>
      <w:szCs w:val="24"/>
    </w:rPr>
  </w:style>
  <w:style w:type="character" w:styleId="WW8Num1631z4">
    <w:name w:val="WW8Num1631z4"/>
    <w:qFormat/>
    <w:rPr>
      <w:rFonts w:ascii="Times New Roman" w:hAnsi="Times New Roman" w:cs="Times New Roman"/>
      <w:b w:val="false"/>
      <w:i w:val="false"/>
      <w:sz w:val="24"/>
      <w:szCs w:val="24"/>
    </w:rPr>
  </w:style>
  <w:style w:type="character" w:styleId="WW8Num1633z0">
    <w:name w:val="WW8Num1633z0"/>
    <w:qFormat/>
    <w:rPr>
      <w:rFonts w:ascii="Wingdings" w:hAnsi="Wingdings" w:cs="Wingdings"/>
      <w:sz w:val="16"/>
    </w:rPr>
  </w:style>
  <w:style w:type="character" w:styleId="WW8Num1634z0">
    <w:name w:val="WW8Num1634z0"/>
    <w:qFormat/>
    <w:rPr/>
  </w:style>
  <w:style w:type="character" w:styleId="WW8Num1635z0">
    <w:name w:val="WW8Num1635z0"/>
    <w:qFormat/>
    <w:rPr>
      <w:rFonts w:ascii="Century Schoolbook" w:hAnsi="Century Schoolbook" w:cs="Century Schoolbook"/>
      <w:b w:val="false"/>
      <w:i w:val="false"/>
      <w:sz w:val="22"/>
    </w:rPr>
  </w:style>
  <w:style w:type="character" w:styleId="WW8Num1636z0">
    <w:name w:val="WW8Num1636z0"/>
    <w:qFormat/>
    <w:rPr>
      <w:rFonts w:ascii="Symbol" w:hAnsi="Symbol" w:cs="Symbol"/>
    </w:rPr>
  </w:style>
  <w:style w:type="character" w:styleId="WW8Num1637z0">
    <w:name w:val="WW8Num1637z0"/>
    <w:qFormat/>
    <w:rPr/>
  </w:style>
  <w:style w:type="character" w:styleId="WW8Num1638z0">
    <w:name w:val="WW8Num1638z0"/>
    <w:qFormat/>
    <w:rPr>
      <w:rFonts w:ascii="Symbol" w:hAnsi="Symbol" w:cs="Symbol"/>
    </w:rPr>
  </w:style>
  <w:style w:type="character" w:styleId="WW8Num1639z0">
    <w:name w:val="WW8Num1639z0"/>
    <w:qFormat/>
    <w:rPr>
      <w:rFonts w:ascii="Courier New" w:hAnsi="Courier New" w:cs="Courier New"/>
    </w:rPr>
  </w:style>
  <w:style w:type="character" w:styleId="WW8Num1640z0">
    <w:name w:val="WW8Num1640z0"/>
    <w:qFormat/>
    <w:rPr>
      <w:rFonts w:ascii="Symbol" w:hAnsi="Symbol" w:cs="Symbol"/>
    </w:rPr>
  </w:style>
  <w:style w:type="character" w:styleId="WW8Num1641z0">
    <w:name w:val="WW8Num1641z0"/>
    <w:qFormat/>
    <w:rPr>
      <w:rFonts w:ascii="Symbol" w:hAnsi="Symbol" w:cs="Symbol"/>
    </w:rPr>
  </w:style>
  <w:style w:type="character" w:styleId="WW8Num1641z1">
    <w:name w:val="WW8Num1641z1"/>
    <w:qFormat/>
    <w:rPr>
      <w:rFonts w:ascii="Courier New" w:hAnsi="Courier New" w:cs="Courier New"/>
    </w:rPr>
  </w:style>
  <w:style w:type="character" w:styleId="WW8Num1641z2">
    <w:name w:val="WW8Num1641z2"/>
    <w:qFormat/>
    <w:rPr>
      <w:rFonts w:ascii="Wingdings" w:hAnsi="Wingdings" w:cs="Wingdings"/>
    </w:rPr>
  </w:style>
  <w:style w:type="character" w:styleId="WW8Num1642z0">
    <w:name w:val="WW8Num1642z0"/>
    <w:qFormat/>
    <w:rPr/>
  </w:style>
  <w:style w:type="character" w:styleId="WW8Num1643z0">
    <w:name w:val="WW8Num1643z0"/>
    <w:qFormat/>
    <w:rPr>
      <w:rFonts w:ascii="Wingdings" w:hAnsi="Wingdings" w:cs="Wingdings"/>
      <w:sz w:val="16"/>
    </w:rPr>
  </w:style>
  <w:style w:type="character" w:styleId="WW8Num1646z0">
    <w:name w:val="WW8Num1646z0"/>
    <w:qFormat/>
    <w:rPr/>
  </w:style>
  <w:style w:type="character" w:styleId="WW8Num1647z0">
    <w:name w:val="WW8Num1647z0"/>
    <w:qFormat/>
    <w:rPr>
      <w:rFonts w:ascii="Symbol" w:hAnsi="Symbol" w:cs="Symbol"/>
    </w:rPr>
  </w:style>
  <w:style w:type="character" w:styleId="WW8Num1649z0">
    <w:name w:val="WW8Num1649z0"/>
    <w:qFormat/>
    <w:rPr>
      <w:rFonts w:ascii="Symbol" w:hAnsi="Symbol" w:cs="Symbol"/>
    </w:rPr>
  </w:style>
  <w:style w:type="character" w:styleId="WW8Num1649z1">
    <w:name w:val="WW8Num1649z1"/>
    <w:qFormat/>
    <w:rPr>
      <w:rFonts w:ascii="Times New Roman" w:hAnsi="Times New Roman" w:eastAsia="Times New Roman" w:cs="Times New Roman"/>
    </w:rPr>
  </w:style>
  <w:style w:type="character" w:styleId="WW8Num1649z4">
    <w:name w:val="WW8Num1649z4"/>
    <w:qFormat/>
    <w:rPr>
      <w:rFonts w:ascii="Courier New" w:hAnsi="Courier New" w:cs="Courier New"/>
    </w:rPr>
  </w:style>
  <w:style w:type="character" w:styleId="WW8Num1649z5">
    <w:name w:val="WW8Num1649z5"/>
    <w:qFormat/>
    <w:rPr>
      <w:rFonts w:ascii="Wingdings" w:hAnsi="Wingdings" w:cs="Wingdings"/>
    </w:rPr>
  </w:style>
  <w:style w:type="character" w:styleId="WW8Num1650z0">
    <w:name w:val="WW8Num1650z0"/>
    <w:qFormat/>
    <w:rPr/>
  </w:style>
  <w:style w:type="character" w:styleId="WW8Num1651z0">
    <w:name w:val="WW8Num1651z0"/>
    <w:qFormat/>
    <w:rPr/>
  </w:style>
  <w:style w:type="character" w:styleId="WW8Num1652z0">
    <w:name w:val="WW8Num1652z0"/>
    <w:qFormat/>
    <w:rPr>
      <w:rFonts w:ascii="Symbol" w:hAnsi="Symbol" w:cs="Symbol"/>
    </w:rPr>
  </w:style>
  <w:style w:type="character" w:styleId="WW8Num1653z0">
    <w:name w:val="WW8Num1653z0"/>
    <w:qFormat/>
    <w:rPr>
      <w:rFonts w:ascii="Symbol" w:hAnsi="Symbol" w:cs="Symbol"/>
      <w:color w:val="auto"/>
      <w:sz w:val="20"/>
    </w:rPr>
  </w:style>
  <w:style w:type="character" w:styleId="WW8Num1654z0">
    <w:name w:val="WW8Num1654z0"/>
    <w:qFormat/>
    <w:rPr>
      <w:rFonts w:ascii="Symbol" w:hAnsi="Symbol" w:cs="Symbol"/>
    </w:rPr>
  </w:style>
  <w:style w:type="character" w:styleId="WW8Num1654z1">
    <w:name w:val="WW8Num1654z1"/>
    <w:qFormat/>
    <w:rPr>
      <w:rFonts w:ascii="Courier New" w:hAnsi="Courier New" w:cs="Courier New"/>
    </w:rPr>
  </w:style>
  <w:style w:type="character" w:styleId="WW8Num1654z2">
    <w:name w:val="WW8Num1654z2"/>
    <w:qFormat/>
    <w:rPr>
      <w:rFonts w:ascii="Wingdings" w:hAnsi="Wingdings" w:cs="Wingdings"/>
    </w:rPr>
  </w:style>
  <w:style w:type="character" w:styleId="WW8Num1655z0">
    <w:name w:val="WW8Num1655z0"/>
    <w:qFormat/>
    <w:rPr>
      <w:rFonts w:ascii="Symbol" w:hAnsi="Symbol" w:cs="Symbol"/>
    </w:rPr>
  </w:style>
  <w:style w:type="character" w:styleId="WW8Num1656z0">
    <w:name w:val="WW8Num1656z0"/>
    <w:qFormat/>
    <w:rPr>
      <w:b w:val="false"/>
      <w:i w:val="false"/>
    </w:rPr>
  </w:style>
  <w:style w:type="character" w:styleId="WW8Num1657z0">
    <w:name w:val="WW8Num1657z0"/>
    <w:qFormat/>
    <w:rPr/>
  </w:style>
  <w:style w:type="character" w:styleId="WW8Num1658z0">
    <w:name w:val="WW8Num1658z0"/>
    <w:qFormat/>
    <w:rPr>
      <w:rFonts w:ascii="Symbol" w:hAnsi="Symbol" w:cs="Symbol"/>
    </w:rPr>
  </w:style>
  <w:style w:type="character" w:styleId="WW8NumSt6z0">
    <w:name w:val="WW8NumSt6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540" w:leader="none"/>
        <w:tab w:val="left" w:pos="1440" w:leader="none"/>
        <w:tab w:val="right" w:pos="9270" w:leader="dot"/>
      </w:tabs>
    </w:pPr>
    <w:rPr>
      <w:i/>
      <w:sz w:val="20"/>
      <w:szCs w:val="20"/>
      <w:lang w:val="en-CA" w:eastAsia="en-CA"/>
    </w:rPr>
  </w:style>
  <w:style w:type="paragraph" w:styleId="TOC2">
    <w:name w:val="toc 2"/>
    <w:basedOn w:val="Normal"/>
    <w:next w:val="Normal"/>
    <w:pPr>
      <w:tabs>
        <w:tab w:val="clear" w:pos="720"/>
        <w:tab w:val="left" w:pos="1080" w:leader="none"/>
        <w:tab w:val="right" w:pos="9270" w:leader="none"/>
      </w:tabs>
      <w:ind w:hanging="900" w:start="1440" w:end="0"/>
    </w:pPr>
    <w:rPr>
      <w:sz w:val="20"/>
      <w:szCs w:val="20"/>
      <w:lang w:val="en-CA" w:eastAsia="en-CA"/>
    </w:rPr>
  </w:style>
  <w:style w:type="paragraph" w:styleId="Bullet">
    <w:name w:val="Bullet"/>
    <w:basedOn w:val="Normal"/>
    <w:qFormat/>
    <w:pPr>
      <w:numPr>
        <w:ilvl w:val="0"/>
        <w:numId w:val="2"/>
      </w:numPr>
      <w:spacing w:before="60" w:after="120"/>
    </w:pPr>
    <w:rPr>
      <w:szCs w:val="20"/>
    </w:rPr>
  </w:style>
  <w:style w:type="paragraph" w:styleId="BodyTextIndent">
    <w:name w:val="Body Text Indent"/>
    <w:basedOn w:val="Normal"/>
    <w:pPr>
      <w:spacing w:before="120" w:after="120"/>
      <w:ind w:hanging="0" w:start="720" w:end="0"/>
    </w:pPr>
    <w:rPr>
      <w:iCs/>
      <w:szCs w:val="20"/>
    </w:rPr>
  </w:style>
  <w:style w:type="paragraph" w:styleId="BulletIndent">
    <w:name w:val="Bullet Indent"/>
    <w:basedOn w:val="Normal"/>
    <w:qFormat/>
    <w:pPr/>
    <w:rPr>
      <w:szCs w:val="20"/>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Cs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 w:type="numbering" w:styleId="WW8Num1656">
    <w:name w:val="WW8Num1656"/>
    <w:qFormat/>
  </w:style>
  <w:style w:type="numbering" w:styleId="WW8Num1657">
    <w:name w:val="WW8Num1657"/>
    <w:qFormat/>
  </w:style>
  <w:style w:type="numbering" w:styleId="WW8Num1658">
    <w:name w:val="WW8Num16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2000-12-19T13:29:00Z</dcterms:created>
  <dc:creator>Cheryl Moseley</dc:creator>
  <dc:description/>
  <dc:language>en-CA</dc:language>
  <cp:lastModifiedBy>Vikki Gates</cp:lastModifiedBy>
  <dcterms:modified xsi:type="dcterms:W3CDTF">2000-12-20T19:26:00Z</dcterms:modified>
  <cp:revision>3</cp:revision>
  <dc:subject/>
  <dc:title>ERCOT</dc:title>
</cp:coreProperties>
</file>