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ENRON NORTH AMERICA CORP.</w:t>
      </w:r>
    </w:p>
    <w:p>
      <w:pPr>
        <w:pStyle w:val="Normal"/>
        <w:jc w:val="center"/>
        <w:rPr>
          <w:b/>
        </w:rPr>
      </w:pPr>
      <w:r>
        <w:rPr>
          <w:b/>
        </w:rPr>
      </w:r>
    </w:p>
    <w:p>
      <w:pPr>
        <w:pStyle w:val="Normal"/>
        <w:jc w:val="center"/>
        <w:rPr>
          <w:b/>
        </w:rPr>
      </w:pPr>
      <w:r>
        <w:rPr>
          <w:b/>
        </w:rPr>
        <w:t>OFFICER’S CERTIFICATE</w:t>
      </w:r>
    </w:p>
    <w:p>
      <w:pPr>
        <w:pStyle w:val="Normal"/>
        <w:jc w:val="center"/>
        <w:rPr>
          <w:b/>
        </w:rPr>
      </w:pPr>
      <w:r>
        <w:rPr>
          <w:b/>
        </w:rPr>
      </w:r>
    </w:p>
    <w:p>
      <w:pPr>
        <w:pStyle w:val="Normal"/>
        <w:jc w:val="center"/>
        <w:rPr>
          <w:b/>
        </w:rPr>
      </w:pPr>
      <w:r>
        <w:rPr>
          <w:b/>
        </w:rPr>
      </w:r>
    </w:p>
    <w:p>
      <w:pPr>
        <w:pStyle w:val="Normal"/>
        <w:rPr/>
      </w:pPr>
      <w:r>
        <w:rPr>
          <w:b/>
        </w:rPr>
        <w:tab/>
      </w:r>
      <w:r>
        <w:rPr/>
        <w:t>Pursuant to Section 8.2(a) of the Purchase and Sale Agreement (the “Agreement”) dated as of March 16, 2001, between Enron North America Corp. (“Seller”) and Pastoria Energy Center LLC (“Buyer”), the undersigned officer of Seller hereby certifies as follows:</w:t>
      </w:r>
    </w:p>
    <w:p>
      <w:pPr>
        <w:pStyle w:val="Normal"/>
        <w:rPr/>
      </w:pPr>
      <w:r>
        <w:rPr/>
      </w:r>
    </w:p>
    <w:p>
      <w:pPr>
        <w:pStyle w:val="BlockText"/>
        <w:ind w:hanging="720" w:end="1440"/>
        <w:rPr/>
      </w:pPr>
      <w:r>
        <w:rPr/>
        <w:tab/>
        <w:t>1.</w:t>
        <w:tab/>
        <w:t xml:space="preserve">The representations and warranties of Seller contained in Section 4.1 of the Agreement are true and correct in all material respects on and as of the date hereof with the same effect as if made on the date hereof, except to the extent that such representations and warranties are made as of a specified date (which representations and warranties are true in all material respects as of such specified date), and except as set forth in </w:t>
      </w:r>
      <w:r>
        <w:rPr>
          <w:u w:val="single"/>
        </w:rPr>
        <w:t>Exhibit A</w:t>
      </w:r>
      <w:r>
        <w:rPr/>
        <w:t xml:space="preserve"> attached hereto and incorporated herein by this reference.</w:t>
      </w:r>
    </w:p>
    <w:p>
      <w:pPr>
        <w:pStyle w:val="BlockText"/>
        <w:ind w:hanging="720" w:end="1440"/>
        <w:rPr/>
      </w:pPr>
      <w:r>
        <w:rPr/>
      </w:r>
    </w:p>
    <w:p>
      <w:pPr>
        <w:pStyle w:val="BlockText"/>
        <w:ind w:hanging="720" w:end="1440"/>
        <w:rPr/>
      </w:pPr>
      <w:r>
        <w:rPr/>
        <w:tab/>
        <w:t>2.</w:t>
        <w:tab/>
        <w:t xml:space="preserve">The $100,000 payment due to the Kern Water Bank Authority by March 26, 2001 under the terms of the agreement listed as Item No. I-59 of Schedule 4.1(m) was paid to the Kern Water Bank Authority by the date due.  The certification in this Paragraph 2 shall constitute a representation and warranty of Seller for purposes of Section  11.1 of the Agreement. </w:t>
      </w:r>
    </w:p>
    <w:p>
      <w:pPr>
        <w:pStyle w:val="BlockText"/>
        <w:ind w:hanging="720" w:end="1440"/>
        <w:rPr/>
      </w:pPr>
      <w:r>
        <w:rPr/>
      </w:r>
    </w:p>
    <w:p>
      <w:pPr>
        <w:pStyle w:val="BlockText"/>
        <w:ind w:firstLine="720" w:start="0" w:end="0"/>
        <w:rPr/>
      </w:pPr>
      <w:r>
        <w:rPr/>
        <w:t>Capitalized terms used in this Certificate, or in any Exhibit or Schedule to this Certificate, and not otherwise defined have the same meanings ascribed to such terms in the Agreement.</w:t>
      </w:r>
    </w:p>
    <w:p>
      <w:pPr>
        <w:pStyle w:val="BlockText"/>
        <w:ind w:firstLine="720" w:start="0" w:end="0"/>
        <w:rPr/>
      </w:pPr>
      <w:r>
        <w:rPr/>
      </w:r>
    </w:p>
    <w:p>
      <w:pPr>
        <w:pStyle w:val="BlockText"/>
        <w:ind w:firstLine="720" w:start="0" w:end="0"/>
        <w:rPr/>
      </w:pPr>
      <w:r>
        <w:rPr/>
        <w:t>Dated:  April __, 2001</w:t>
      </w:r>
    </w:p>
    <w:p>
      <w:pPr>
        <w:pStyle w:val="BlockText"/>
        <w:ind w:firstLine="720" w:start="0" w:end="0"/>
        <w:rPr/>
      </w:pPr>
      <w:r>
        <w:rPr/>
      </w:r>
    </w:p>
    <w:p>
      <w:pPr>
        <w:pStyle w:val="BlockText"/>
        <w:ind w:firstLine="720" w:start="0" w:end="0"/>
        <w:rPr/>
      </w:pPr>
      <w:r>
        <w:rPr/>
        <w:tab/>
        <w:tab/>
        <w:tab/>
        <w:tab/>
        <w:tab/>
      </w:r>
      <w:r>
        <w:rPr>
          <w:b/>
        </w:rPr>
        <w:t>ENRON NORTH AMERICA CORP.</w:t>
      </w:r>
    </w:p>
    <w:p>
      <w:pPr>
        <w:pStyle w:val="BlockText"/>
        <w:ind w:firstLine="720" w:start="0" w:end="0"/>
        <w:rPr>
          <w:b/>
        </w:rPr>
      </w:pPr>
      <w:r>
        <w:rPr>
          <w:b/>
        </w:rPr>
      </w:r>
    </w:p>
    <w:p>
      <w:pPr>
        <w:pStyle w:val="BlockText"/>
        <w:ind w:firstLine="720" w:start="0" w:end="0"/>
        <w:rPr>
          <w:b/>
        </w:rPr>
      </w:pPr>
      <w:r>
        <w:rPr>
          <w:b/>
        </w:rPr>
      </w:r>
    </w:p>
    <w:p>
      <w:pPr>
        <w:pStyle w:val="BlockText"/>
        <w:ind w:firstLine="720" w:start="0" w:end="0"/>
        <w:rPr>
          <w:b/>
        </w:rPr>
      </w:pPr>
      <w:r>
        <w:rPr>
          <w:b/>
        </w:rPr>
      </w:r>
    </w:p>
    <w:p>
      <w:pPr>
        <w:pStyle w:val="BlockText"/>
        <w:ind w:firstLine="720" w:start="0" w:end="0"/>
        <w:rPr/>
      </w:pPr>
      <w:r>
        <w:rPr>
          <w:b/>
        </w:rPr>
        <w:tab/>
        <w:tab/>
        <w:tab/>
        <w:tab/>
        <w:tab/>
      </w:r>
      <w:r>
        <w:rPr/>
        <w:t xml:space="preserve">By:  </w:t>
      </w:r>
      <w:r>
        <w:rPr>
          <w:u w:val="single"/>
        </w:rPr>
        <w:tab/>
        <w:tab/>
        <w:tab/>
        <w:tab/>
        <w:tab/>
        <w:tab/>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lockText"/>
        <w:ind w:firstLine="720" w:start="0" w:end="0"/>
        <w:rPr/>
      </w:pPr>
      <w:r>
        <w:rPr/>
        <w:tab/>
        <w:tab/>
        <w:tab/>
        <w:tab/>
        <w:tab/>
        <w:tab/>
        <w:t>David J. Parquet, Vice President</w:t>
      </w:r>
    </w:p>
    <w:p>
      <w:pPr>
        <w:pStyle w:val="BlockText"/>
        <w:ind w:firstLine="720" w:start="0" w:end="0"/>
        <w:jc w:val="center"/>
        <w:rPr>
          <w:b/>
          <w:u w:val="single"/>
        </w:rPr>
      </w:pPr>
      <w:r>
        <w:rPr>
          <w:b/>
          <w:u w:val="single"/>
        </w:rPr>
        <w:t>EXHIBIT A</w:t>
      </w:r>
    </w:p>
    <w:p>
      <w:pPr>
        <w:pStyle w:val="BlockText"/>
        <w:ind w:firstLine="720" w:start="0" w:end="0"/>
        <w:jc w:val="center"/>
        <w:rPr>
          <w:b/>
          <w:u w:val="single"/>
        </w:rPr>
      </w:pPr>
      <w:r>
        <w:rPr>
          <w:b/>
        </w:rPr>
        <w:t>TO</w:t>
      </w:r>
    </w:p>
    <w:p>
      <w:pPr>
        <w:pStyle w:val="BlockText"/>
        <w:ind w:firstLine="720" w:start="0" w:end="0"/>
        <w:jc w:val="center"/>
        <w:rPr>
          <w:b/>
        </w:rPr>
      </w:pPr>
      <w:r>
        <w:rPr>
          <w:b/>
        </w:rPr>
        <w:t>OFFICER’S CERTIFICATE</w:t>
      </w:r>
    </w:p>
    <w:p>
      <w:pPr>
        <w:pStyle w:val="BlockText"/>
        <w:ind w:firstLine="720" w:start="0" w:end="0"/>
        <w:jc w:val="center"/>
        <w:rPr>
          <w:b/>
        </w:rPr>
      </w:pPr>
      <w:r>
        <w:rPr>
          <w:b/>
        </w:rPr>
      </w:r>
    </w:p>
    <w:p>
      <w:pPr>
        <w:pStyle w:val="BlockText"/>
        <w:ind w:firstLine="720" w:start="0" w:end="0"/>
        <w:jc w:val="center"/>
        <w:rPr>
          <w:b/>
        </w:rPr>
      </w:pPr>
      <w:r>
        <w:rPr>
          <w:b/>
        </w:rPr>
      </w:r>
    </w:p>
    <w:p>
      <w:pPr>
        <w:pStyle w:val="BlockText"/>
        <w:numPr>
          <w:ilvl w:val="0"/>
          <w:numId w:val="2"/>
        </w:numPr>
        <w:ind w:hanging="720" w:start="1440" w:end="0"/>
        <w:rPr>
          <w:u w:val="single"/>
        </w:rPr>
      </w:pPr>
      <w:r>
        <w:rPr>
          <w:u w:val="single"/>
        </w:rPr>
        <w:t>Section 4.1(h) (Consents)</w:t>
      </w:r>
    </w:p>
    <w:p>
      <w:pPr>
        <w:pStyle w:val="BlockText"/>
        <w:ind w:hanging="0" w:start="720" w:end="0"/>
        <w:rPr>
          <w:u w:val="single"/>
        </w:rPr>
      </w:pPr>
      <w:r>
        <w:rPr>
          <w:u w:val="single"/>
        </w:rPr>
      </w:r>
    </w:p>
    <w:p>
      <w:pPr>
        <w:pStyle w:val="BlockText"/>
        <w:ind w:hanging="0" w:start="720" w:end="0"/>
        <w:rPr/>
      </w:pPr>
      <w:r>
        <w:rPr/>
        <w:t>Schedule 4.1(h) attached to the Agreement is updated and modified by (1) deleting clause (a) from Item No. 6 thereof and (2) adding the following as Item No. 7:</w:t>
      </w:r>
    </w:p>
    <w:p>
      <w:pPr>
        <w:pStyle w:val="BlockText"/>
        <w:ind w:hanging="0" w:start="720" w:end="0"/>
        <w:rPr/>
      </w:pPr>
      <w:r>
        <w:rPr/>
      </w:r>
    </w:p>
    <w:p>
      <w:pPr>
        <w:pStyle w:val="BlockText"/>
        <w:ind w:hanging="0" w:end="0"/>
        <w:rPr/>
      </w:pPr>
      <w:r>
        <w:rPr/>
        <w:t xml:space="preserve">7.  </w:t>
      </w:r>
      <w:r>
        <w:rPr>
          <w:b/>
        </w:rPr>
        <w:t>SJVUAPCD</w:t>
      </w:r>
      <w:r>
        <w:rPr/>
        <w:t xml:space="preserve">.  Upon consummation of the transactions contemplated in this Agreement, Buyer must comply with the requirements of the San Joaquin Valley Unified Air Pollution Control District (the “District”), as set forth in the LLC’s letter to the District (and countersigned by the District) dated March 30, 2001. </w:t>
      </w:r>
      <w:r>
        <w:rPr>
          <w:u w:val="single"/>
        </w:rPr>
        <w:br/>
      </w:r>
    </w:p>
    <w:p>
      <w:pPr>
        <w:pStyle w:val="BlockText"/>
        <w:numPr>
          <w:ilvl w:val="0"/>
          <w:numId w:val="2"/>
        </w:numPr>
        <w:ind w:hanging="720" w:start="1440" w:end="0"/>
        <w:rPr/>
      </w:pPr>
      <w:r>
        <w:rPr>
          <w:u w:val="single"/>
        </w:rPr>
        <w:t>Section 4.1(m) (Project Documents)</w:t>
      </w:r>
      <w:r>
        <w:rPr/>
        <w:t>:</w:t>
      </w:r>
    </w:p>
    <w:p>
      <w:pPr>
        <w:pStyle w:val="BlockText"/>
        <w:ind w:hanging="0" w:start="720" w:end="0"/>
        <w:rPr/>
      </w:pPr>
      <w:r>
        <w:rPr/>
      </w:r>
    </w:p>
    <w:p>
      <w:pPr>
        <w:pStyle w:val="BlockText"/>
        <w:ind w:hanging="720" w:start="2160" w:end="0"/>
        <w:rPr/>
      </w:pPr>
      <w:r>
        <w:rPr/>
        <w:t>(a)</w:t>
        <w:tab/>
        <w:t>Schedule 4.1(m) attached to the Agreement is updated and modified by adding the following as No. (23) to Item No. 38 and as Item Nos. 60 - 66 to the Existing Project Documents listed in Part I thereof:</w:t>
      </w:r>
    </w:p>
    <w:p>
      <w:pPr>
        <w:pStyle w:val="BlockText"/>
        <w:ind w:hanging="0" w:start="2160" w:end="0"/>
        <w:rPr/>
      </w:pPr>
      <w:r>
        <w:rPr/>
      </w:r>
    </w:p>
    <w:p>
      <w:pPr>
        <w:pStyle w:val="BlockText"/>
        <w:ind w:hanging="0" w:start="2160" w:end="0"/>
        <w:rPr/>
      </w:pPr>
      <w:r>
        <w:rPr/>
        <w:t>38.</w:t>
        <w:tab/>
        <w:t>. . .(23) Scope of Services for Reproduction Costs for the Pastoria Energy Facility 250 MW Expansion Project  Application for Certification (Amendment 1 to Work Order No. 20), Project No. 66-00000074.00.</w:t>
      </w:r>
    </w:p>
    <w:p>
      <w:pPr>
        <w:pStyle w:val="BlockText"/>
        <w:ind w:hanging="0" w:start="2160" w:end="0"/>
        <w:rPr/>
      </w:pPr>
      <w:r>
        <w:rPr/>
      </w:r>
    </w:p>
    <w:p>
      <w:pPr>
        <w:pStyle w:val="BlockText"/>
        <w:ind w:hanging="0" w:start="2160" w:end="0"/>
        <w:rPr/>
      </w:pPr>
      <w:r>
        <w:rPr/>
        <w:t>60.</w:t>
        <w:tab/>
        <w:t xml:space="preserve"> Transfer and General Release Agreement dated __________, 2001, among Seller, the LLC, Azurix-Pastoria, Inc. and Azurix Corp., relating to (i) the assignment and assumption of the Option and Water Services Agreement listed in Item No. I-59 and (ii) the termination and release of the Existing Project Documents listed in Item Nos. I.30 – 33, 55 and 58.</w:t>
      </w:r>
    </w:p>
    <w:p>
      <w:pPr>
        <w:pStyle w:val="BlockText"/>
        <w:ind w:hanging="0" w:start="2160" w:end="0"/>
        <w:rPr/>
      </w:pPr>
      <w:r>
        <w:rPr/>
      </w:r>
    </w:p>
    <w:p>
      <w:pPr>
        <w:pStyle w:val="BlockText"/>
        <w:ind w:hanging="0" w:start="2160" w:end="0"/>
        <w:rPr/>
      </w:pPr>
      <w:r>
        <w:rPr/>
        <w:t>61.</w:t>
        <w:tab/>
        <w:t>Amendment No. 1 of Consulting Agreement dated as of March 30, 2001, among the LLC, Allan J. Thompson and Patch Incorporated, amending the agreement listed in Item No. I-36.</w:t>
      </w:r>
    </w:p>
    <w:p>
      <w:pPr>
        <w:pStyle w:val="BlockText"/>
        <w:ind w:hanging="0" w:start="2160" w:end="0"/>
        <w:rPr/>
      </w:pPr>
      <w:r>
        <w:rPr/>
      </w:r>
    </w:p>
    <w:p>
      <w:pPr>
        <w:pStyle w:val="BlockText"/>
        <w:ind w:hanging="0" w:start="2160" w:end="0"/>
        <w:rPr/>
      </w:pPr>
      <w:r>
        <w:rPr/>
        <w:t>62.</w:t>
        <w:tab/>
        <w:t>Letter Agreement dated March 20, 2001, between the LLC and URS Greiner Woodward-Clyde International Americas, Inc.</w:t>
      </w:r>
    </w:p>
    <w:p>
      <w:pPr>
        <w:pStyle w:val="BlockText"/>
        <w:ind w:hanging="0" w:start="2160" w:end="0"/>
        <w:rPr/>
      </w:pPr>
      <w:r>
        <w:rPr/>
      </w:r>
    </w:p>
    <w:p>
      <w:pPr>
        <w:pStyle w:val="BlockText"/>
        <w:ind w:hanging="0" w:start="2160" w:end="0"/>
        <w:rPr/>
      </w:pPr>
      <w:r>
        <w:rPr/>
        <w:t>63.</w:t>
        <w:tab/>
        <w:t>Consent letter from Michael Heydari to the LLC dated March 14, 2001.</w:t>
      </w:r>
    </w:p>
    <w:p>
      <w:pPr>
        <w:pStyle w:val="BlockText"/>
        <w:ind w:hanging="0" w:start="2160" w:end="0"/>
        <w:rPr/>
      </w:pPr>
      <w:r>
        <w:rPr/>
      </w:r>
    </w:p>
    <w:p>
      <w:pPr>
        <w:pStyle w:val="BlockText"/>
        <w:ind w:hanging="0" w:start="2160" w:end="0"/>
        <w:rPr/>
      </w:pPr>
      <w:r>
        <w:rPr/>
        <w:t>64.</w:t>
        <w:tab/>
        <w:t>Closing Agreement and General Release dated _______, 2001, between the Seller and the LLC.</w:t>
      </w:r>
    </w:p>
    <w:p>
      <w:pPr>
        <w:pStyle w:val="BlockText"/>
        <w:ind w:hanging="0" w:start="2160" w:end="0"/>
        <w:rPr/>
      </w:pPr>
      <w:r>
        <w:rPr/>
      </w:r>
    </w:p>
    <w:p>
      <w:pPr>
        <w:pStyle w:val="BlockText"/>
        <w:ind w:hanging="0" w:start="2160" w:end="0"/>
        <w:rPr/>
      </w:pPr>
      <w:r>
        <w:rPr/>
        <w:t>65.</w:t>
        <w:tab/>
        <w:t>Assignment and Assumption Agreement dated as of the Closing Date, among Buyer, Seller and E-Next Generation, and acknowledged by General Electric Corporation.</w:t>
      </w:r>
    </w:p>
    <w:p>
      <w:pPr>
        <w:pStyle w:val="BlockText"/>
        <w:ind w:hanging="0" w:start="2160" w:end="0"/>
        <w:rPr/>
      </w:pPr>
      <w:r>
        <w:rPr/>
      </w:r>
    </w:p>
    <w:p>
      <w:pPr>
        <w:pStyle w:val="BlockText"/>
        <w:ind w:hanging="0" w:start="2160" w:end="0"/>
        <w:rPr/>
      </w:pPr>
      <w:r>
        <w:rPr/>
        <w:t>66.</w:t>
        <w:tab/>
        <w:t>Letter Agreement dated March 28, 2000, between Seller and Azurix Corp. regarding option to purchase preconsolidation water, which option has expired by its terms.</w:t>
      </w:r>
    </w:p>
    <w:p>
      <w:pPr>
        <w:pStyle w:val="BlockText"/>
        <w:ind w:hanging="0" w:end="0"/>
        <w:rPr/>
      </w:pPr>
      <w:r>
        <w:rPr/>
      </w:r>
    </w:p>
    <w:p>
      <w:pPr>
        <w:pStyle w:val="BlockText"/>
        <w:numPr>
          <w:ilvl w:val="0"/>
          <w:numId w:val="1"/>
        </w:numPr>
        <w:tabs>
          <w:tab w:val="clear" w:pos="720"/>
        </w:tabs>
        <w:ind w:hanging="0" w:start="1440" w:end="0"/>
        <w:rPr/>
      </w:pPr>
      <w:r>
        <w:rPr/>
        <w:t>With Buyer’s approval, Seller terminated the order for “HRSGs” contained within the agreement listed as Item No. 27 in Part I of Schedule 4.1(m).</w:t>
      </w:r>
    </w:p>
    <w:p>
      <w:pPr>
        <w:pStyle w:val="BlockText"/>
        <w:ind w:end="0"/>
        <w:rPr/>
      </w:pPr>
      <w:r>
        <w:rPr/>
      </w:r>
    </w:p>
    <w:p>
      <w:pPr>
        <w:pStyle w:val="BlockText"/>
        <w:numPr>
          <w:ilvl w:val="0"/>
          <w:numId w:val="2"/>
        </w:numPr>
        <w:ind w:hanging="720" w:start="1440" w:end="0"/>
        <w:rPr/>
      </w:pPr>
      <w:r>
        <w:rPr>
          <w:u w:val="single"/>
        </w:rPr>
        <w:t>Section 4.1(u)</w:t>
      </w:r>
      <w:r>
        <w:rPr/>
        <w:t>:</w:t>
      </w:r>
    </w:p>
    <w:p>
      <w:pPr>
        <w:pStyle w:val="BlockText"/>
        <w:ind w:end="0"/>
        <w:rPr>
          <w:u w:val="single"/>
        </w:rPr>
      </w:pPr>
      <w:r>
        <w:rPr>
          <w:u w:val="single"/>
        </w:rPr>
      </w:r>
    </w:p>
    <w:p>
      <w:pPr>
        <w:pStyle w:val="BlockText"/>
        <w:ind w:hanging="0" w:end="0"/>
        <w:rPr/>
      </w:pPr>
      <w:r>
        <w:rPr/>
        <w:t xml:space="preserve">The Clarification to CEC Approval Condition of Certification Soil &amp; Water #5 referenced in Part II of Schedule 4.1(u) attached to the Agreement was issued by the CEC by letter dated March 21, 2001. </w:t>
      </w:r>
    </w:p>
    <w:p>
      <w:pPr>
        <w:pStyle w:val="BlockText"/>
        <w:ind w:hanging="0" w:end="0"/>
        <w:rPr/>
      </w:pPr>
      <w:r>
        <w:rPr/>
      </w:r>
    </w:p>
    <w:p>
      <w:pPr>
        <w:pStyle w:val="BlockText"/>
        <w:ind w:hanging="0" w:end="0"/>
        <w:rPr/>
      </w:pPr>
      <w:r>
        <w:rPr/>
      </w:r>
    </w:p>
    <w:p>
      <w:pPr>
        <w:pStyle w:val="BlockText"/>
        <w:ind w:hanging="0" w:end="0"/>
        <w:rPr/>
      </w:pPr>
      <w:r>
        <w:rPr/>
      </w:r>
    </w:p>
    <w:p>
      <w:pPr>
        <w:pStyle w:val="BlockText"/>
        <w:ind w:hanging="720" w:end="0"/>
        <w:rPr/>
      </w:pPr>
      <w:r>
        <w:rPr/>
        <w:t>4.</w:t>
        <w:tab/>
      </w:r>
      <w:r>
        <w:rPr>
          <w:u w:val="single"/>
        </w:rPr>
        <w:t>Section 7.13(a)</w:t>
      </w:r>
      <w:r>
        <w:rPr/>
        <w:t>:</w:t>
      </w:r>
    </w:p>
    <w:p>
      <w:pPr>
        <w:pStyle w:val="BlockText"/>
        <w:ind w:hanging="720" w:end="0"/>
        <w:rPr/>
      </w:pPr>
      <w:r>
        <w:rPr/>
      </w:r>
    </w:p>
    <w:p>
      <w:pPr>
        <w:pStyle w:val="Normal"/>
        <w:rPr/>
      </w:pPr>
      <w:r>
        <w:rPr/>
        <w:tab/>
        <w:t>The agreements listed as Item Nos. 55 and 58 in Part I of Schedule 4.1(m) are added to the list of agreements to be terminated in Schedule 7.13(a).</w:t>
      </w:r>
    </w:p>
    <w:sectPr>
      <w:footerReference w:type="default" r:id="rId4"/>
      <w:footerReference w:type="first" r:id="rId5"/>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0" w:author="IS Department" w:date="2001-04-04T19:10:00Z">
      <w:r>
        <w:rPr/>
        <w:fldChar w:fldCharType="begin"/>
      </w:r>
      <w:r>
        <w:rPr/>
        <w:delInstrText xml:space="preserve"> FILENAME \p </w:delInstrText>
      </w:r>
      <w:r>
        <w:rPr/>
        <w:fldChar w:fldCharType="separate"/>
      </w:r>
      <w:r>
        <w:rPr/>
        <w:delText>/mnt/main-storage/datasets/enron-docs/doc/165798.doc</w:delText>
      </w:r>
      <w:r>
        <w:rPr/>
        <w:fldChar w:fldCharType="end"/>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KEYWORDS </w:instrText>
    </w:r>
    <w:r>
      <w:rPr/>
      <w:fldChar w:fldCharType="separate"/>
    </w:r>
    <w:r>
      <w:rPr/>
      <w:t>DN 165798.1 24571 00129 4/4/2001  7:28 PM</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KEYWORDS </w:instrText>
    </w:r>
    <w:r>
      <w:rPr/>
      <w:fldChar w:fldCharType="separate"/>
    </w:r>
    <w:r>
      <w:rPr/>
      <w:t>DN 165798.1 24571 00129 4/4/2001  7:28 PM</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2160"/>
        </w:tabs>
        <w:ind w:start="2160" w:hanging="720"/>
      </w:pPr>
      <w:rPr/>
    </w:lvl>
    <w:lvl w:ilvl="1">
      <w:start w:val="1"/>
      <w:numFmt w:val="lowerLetter"/>
      <w:lvlText w:val="%2."/>
      <w:lvlJc w:val="start"/>
      <w:pPr>
        <w:tabs>
          <w:tab w:val="num" w:pos="2520"/>
        </w:tabs>
        <w:ind w:start="2520" w:hanging="360"/>
      </w:p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2">
    <w:lvl w:ilvl="0">
      <w:start w:val="1"/>
      <w:numFmt w:val="decimal"/>
      <w:lvlText w:val="%1."/>
      <w:lvlJc w:val="start"/>
      <w:pPr>
        <w:tabs>
          <w:tab w:val="num" w:pos="1440"/>
        </w:tabs>
        <w:ind w:start="1440" w:hanging="720"/>
      </w:pPr>
      <w:rPr>
        <w:u w:val="none"/>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u w:val="no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yLine">
    <w:name w:val="By Line"/>
    <w:basedOn w:val="Normal"/>
    <w:qFormat/>
    <w:pPr>
      <w:ind w:hanging="0" w:start="4320" w:end="0"/>
    </w:pPr>
    <w:rPr/>
  </w:style>
  <w:style w:type="paragraph" w:styleId="name">
    <w:name w:val="name"/>
    <w:basedOn w:val="Normal"/>
    <w:qFormat/>
    <w:pPr>
      <w:ind w:hanging="0" w:start="5040" w:end="0"/>
    </w:pPr>
    <w:rPr/>
  </w:style>
  <w:style w:type="paragraph" w:styleId="CompanyName">
    <w:name w:val="Company Name"/>
    <w:basedOn w:val="Normal"/>
    <w:qFormat/>
    <w:pPr>
      <w:spacing w:before="0" w:after="480"/>
      <w:ind w:hanging="0" w:start="4320" w:end="0"/>
    </w:pPr>
    <w:rPr>
      <w:b/>
    </w:rPr>
  </w:style>
  <w:style w:type="paragraph" w:styleId="drafthead">
    <w:name w:val="draft head"/>
    <w:basedOn w:val="Normal"/>
    <w:qFormat/>
    <w:pPr>
      <w:spacing w:before="0" w:after="240"/>
      <w:jc w:val="end"/>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both"/>
    </w:pPr>
    <w:rPr>
      <w:sz w:val="14"/>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ind w:hanging="1440" w:start="1440" w:end="144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2001-04-04T22:57:00Z</dcterms:created>
  <dc:creator>IS Department</dc:creator>
  <dc:description/>
  <cp:keywords>DN 165798.1 24571 00129 4/4/2001  7:28 PM</cp:keywords>
  <dc:language>en-CA</dc:language>
  <cp:lastModifiedBy>IS Department</cp:lastModifiedBy>
  <dcterms:modified xsi:type="dcterms:W3CDTF">2001-04-04T22:58:00Z</dcterms:modified>
  <cp:revision>2</cp:revision>
  <dc:subject/>
  <dc:title>ENRON NORTH AMERICA CORP</dc:title>
</cp:coreProperties>
</file>