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 xml:space="preserve">DRAFT OF </w:t>
      </w:r>
      <w:ins w:id="0" w:author="sbaile2" w:date="2001-02-16T15:56:00Z">
        <w:r>
          <w:rPr>
            <w:b/>
            <w:bCs/>
            <w:sz w:val="22"/>
            <w:szCs w:val="22"/>
            <w:u w:val="single"/>
          </w:rPr>
          <w:t>02/16/2001</w:t>
        </w:r>
      </w:ins>
      <w:del w:id="1" w:author="sbaile2" w:date="2001-02-16T15:56:00Z">
        <w:r>
          <w:rPr>
            <w:b/>
            <w:bCs/>
            <w:sz w:val="22"/>
            <w:szCs w:val="22"/>
            <w:u w:val="single"/>
          </w:rPr>
          <w:delText>11/08/2000</w:delText>
        </w:r>
      </w:del>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w:t>
      </w:r>
      <w:ins w:id="2" w:author="sbaile2" w:date="2001-02-16T16:09:00Z">
        <w:r>
          <w:rPr>
            <w:b/>
            <w:bCs/>
            <w:sz w:val="22"/>
            <w:szCs w:val="22"/>
          </w:rPr>
          <w:t>1</w:t>
        </w:r>
      </w:ins>
      <w:del w:id="3" w:author="sbaile2" w:date="2001-02-16T16:10:00Z">
        <w:r>
          <w:rPr>
            <w:b/>
            <w:bCs/>
            <w:sz w:val="22"/>
            <w:szCs w:val="22"/>
          </w:rPr>
          <w:delText>0</w:delText>
        </w:r>
      </w:del>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FIRST UNION NATIONAL BANK</w:t>
            </w:r>
            <w:del w:id="4" w:author="sbaile2" w:date="2001-02-16T16:10:00Z">
              <w:r>
                <w:rPr>
                  <w:b/>
                  <w:bCs/>
                  <w:sz w:val="22"/>
                  <w:szCs w:val="22"/>
                </w:rPr>
                <w:delText>, CHARLOTTE</w:delText>
              </w:r>
            </w:del>
            <w:r>
              <w:rPr>
                <w:b/>
                <w:bCs/>
                <w:sz w:val="22"/>
                <w:szCs w:val="22"/>
              </w:rPr>
              <w:t>, a national banking association organized under the law of the United States of America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 (or its equivalent in another currency); with respect to Party A’s Credit Support Provider, U.S. $100,000,000 (or its equivalent in another currency); and with respect to Party B, U.S. $</w:t>
      </w:r>
      <w:ins w:id="5" w:author="sbaile2" w:date="2001-02-16T16:10:00Z">
        <w:r>
          <w:rPr>
            <w:sz w:val="22"/>
            <w:szCs w:val="22"/>
          </w:rPr>
          <w:t>100</w:t>
        </w:r>
      </w:ins>
      <w:ins w:id="6" w:author="sbaile2" w:date="2001-02-16T16:45:00Z">
        <w:r>
          <w:rPr>
            <w:sz w:val="22"/>
            <w:szCs w:val="22"/>
          </w:rPr>
          <w:t>,000,000</w:t>
        </w:r>
      </w:ins>
      <w:del w:id="7" w:author="sbaile2" w:date="2001-02-16T16:10:00Z">
        <w:r>
          <w:rPr>
            <w:sz w:val="22"/>
            <w:szCs w:val="22"/>
          </w:rPr>
          <w:delText>50</w:delText>
        </w:r>
      </w:del>
      <w:del w:id="8" w:author="sbaile2" w:date="2001-02-16T16:45:00Z">
        <w:r>
          <w:rPr>
            <w:sz w:val="22"/>
            <w:szCs w:val="22"/>
          </w:rPr>
          <w:delText>,000,000</w:delText>
        </w:r>
      </w:del>
      <w:r>
        <w:rPr>
          <w:sz w:val="22"/>
          <w:szCs w:val="22"/>
        </w:rPr>
        <w:t xml:space="preserve">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of Party A or Party B.</w:t>
      </w:r>
    </w:p>
    <w:p>
      <w:pPr>
        <w:pStyle w:val="Normal"/>
        <w:spacing w:lineRule="exact" w:line="240" w:before="240" w:after="0"/>
        <w:ind w:firstLine="720" w:end="0"/>
        <w:jc w:val="both"/>
        <w:rPr/>
      </w:pPr>
      <w:r>
        <w:rPr>
          <w:sz w:val="22"/>
          <w:szCs w:val="22"/>
        </w:rPr>
        <w:t xml:space="preserve"> </w:t>
      </w: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 xml:space="preserve"> </w:t>
      </w:r>
      <w:r>
        <w:rPr>
          <w:sz w:val="22"/>
          <w:szCs w:val="22"/>
        </w:rPr>
        <w:t>(e)</w:t>
        <w:tab/>
      </w:r>
      <w:r>
        <w:rPr>
          <w:b/>
          <w:bCs/>
          <w:sz w:val="22"/>
          <w:szCs w:val="22"/>
        </w:rPr>
        <w:t>Payments on Early Termination.</w:t>
      </w:r>
      <w:r>
        <w:rPr>
          <w:sz w:val="22"/>
          <w:szCs w:val="22"/>
        </w:rPr>
        <w:t xml:space="preserve">  For the purpose of Section 6(e):  (i) Loss will apply, and (ii) the Second Method will apply. </w:t>
      </w:r>
    </w:p>
    <w:p>
      <w:pPr>
        <w:pStyle w:val="Normal"/>
        <w:spacing w:lineRule="exact" w:line="240" w:before="240" w:after="0"/>
        <w:ind w:firstLine="720" w:end="0"/>
        <w:jc w:val="both"/>
        <w:rPr/>
      </w:pPr>
      <w:r>
        <w:rPr>
          <w:sz w:val="22"/>
          <w:szCs w:val="22"/>
        </w:rPr>
        <w:t xml:space="preserve"> </w:t>
      </w: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 xml:space="preserve"> </w:t>
      </w: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keepNext w:val="true"/>
        <w:spacing w:lineRule="exact" w:line="240" w:before="480" w:after="0"/>
        <w:jc w:val="both"/>
        <w:rPr>
          <w:sz w:val="22"/>
          <w:szCs w:val="22"/>
        </w:rPr>
      </w:pPr>
      <w:r>
        <w:rPr>
          <w:b/>
          <w:bCs/>
          <w:sz w:val="22"/>
          <w:szCs w:val="22"/>
        </w:rPr>
        <w:t>Part 2.  Tax Representations.</w:t>
      </w:r>
    </w:p>
    <w:p>
      <w:pPr>
        <w:pStyle w:val="Normal"/>
        <w:keepNext w:val="true"/>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720"/>
        <w:jc w:val="both"/>
        <w:rPr>
          <w:color w:val="800080"/>
          <w:sz w:val="22"/>
          <w:szCs w:val="22"/>
        </w:rPr>
      </w:pPr>
      <w:r>
        <w:rPr>
          <w:sz w:val="22"/>
          <w:szCs w:val="22"/>
        </w:rPr>
        <w:t xml:space="preserve">Party B is a national banking association organized under the laws of the United States of America </w:t>
      </w:r>
      <w:ins w:id="9" w:author="sbaile2" w:date="2001-02-16T16:11:00Z">
        <w:r>
          <w:rPr>
            <w:sz w:val="22"/>
            <w:szCs w:val="22"/>
          </w:rPr>
          <w:t>and is treated as a corporation for United States tax purposes</w:t>
        </w:r>
      </w:ins>
      <w:r>
        <w:rPr>
          <w:sz w:val="22"/>
          <w:szCs w:val="22"/>
        </w:rPr>
        <w:t>.</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color w:val="FF0000"/>
          <w:sz w:val="22"/>
          <w:szCs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 xml:space="preserve">At execution of this Master Agreement </w:t>
            </w:r>
            <w:del w:id="10" w:author="sbaile2" w:date="2001-02-16T16:11:00Z">
              <w:r>
                <w:rPr>
                  <w:sz w:val="22"/>
                  <w:szCs w:val="22"/>
                </w:rPr>
                <w:delText>and as otherwise provided in Part 3(a) above</w:delText>
              </w:r>
            </w:del>
            <w:ins w:id="11" w:author="sbaile2" w:date="2001-02-16T16:11:00Z">
              <w:r>
                <w:rPr>
                  <w:sz w:val="22"/>
                  <w:szCs w:val="22"/>
                </w:rPr>
                <w:t xml:space="preserve">; promptly upon reasonable demand of the other party; and promptly upon </w:t>
              </w:r>
            </w:ins>
            <w:ins w:id="12" w:author="sbaile2" w:date="2001-02-16T16:58:00Z">
              <w:r>
                <w:rPr>
                  <w:sz w:val="22"/>
                  <w:szCs w:val="22"/>
                </w:rPr>
                <w:t xml:space="preserve">a </w:t>
              </w:r>
            </w:ins>
            <w:ins w:id="13" w:author="sbaile2" w:date="2001-02-16T16:12:00Z">
              <w:r>
                <w:rPr>
                  <w:sz w:val="22"/>
                  <w:szCs w:val="22"/>
                </w:rPr>
                <w:t>party’s learning that any such form previously provided by such party has become obsolete or incorrect</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del w:id="14" w:author="sbaile2" w:date="2001-02-16T16:13:00Z">
              <w:r>
                <w:rPr>
                  <w:rFonts w:cs="Times New Roman" w:ascii="Times New Roman" w:hAnsi="Times New Roman"/>
                </w:rPr>
                <w:delText>Party B</w:delText>
              </w:r>
            </w:del>
          </w:p>
        </w:tc>
        <w:tc>
          <w:tcPr>
            <w:tcW w:w="3886" w:type="dxa"/>
            <w:tcBorders/>
          </w:tcPr>
          <w:p>
            <w:pPr>
              <w:pStyle w:val="Normal"/>
              <w:spacing w:lineRule="atLeast" w:line="240" w:before="240" w:after="0"/>
              <w:jc w:val="both"/>
              <w:rPr>
                <w:sz w:val="22"/>
                <w:szCs w:val="22"/>
              </w:rPr>
            </w:pPr>
            <w:del w:id="15" w:author="sbaile2" w:date="2001-02-16T16:13:00Z">
              <w:r>
                <w:rPr>
                  <w:sz w:val="22"/>
                  <w:szCs w:val="22"/>
                </w:rPr>
                <w:delText>Annual Audited Consolidated Financial Statement of Party B certified by independent public accountants</w:delText>
              </w:r>
            </w:del>
          </w:p>
        </w:tc>
        <w:tc>
          <w:tcPr>
            <w:tcW w:w="2228" w:type="dxa"/>
            <w:tcBorders/>
          </w:tcPr>
          <w:p>
            <w:pPr>
              <w:pStyle w:val="Justified"/>
              <w:widowControl/>
              <w:spacing w:lineRule="atLeast" w:line="240" w:before="240" w:after="0"/>
              <w:jc w:val="start"/>
              <w:rPr>
                <w:rFonts w:ascii="Times New Roman" w:hAnsi="Times New Roman" w:cs="Times New Roman"/>
              </w:rPr>
            </w:pPr>
            <w:del w:id="16" w:author="sbaile2" w:date="2001-02-16T16:13:00Z">
              <w:r>
                <w:rPr>
                  <w:rFonts w:cs="Times New Roman" w:ascii="Times New Roman" w:hAnsi="Times New Roman"/>
                </w:rPr>
                <w:delText>Promptly following demand by Party A, but in no event later than 120 days after the end of each fiscal year of Party B</w:delText>
              </w:r>
            </w:del>
          </w:p>
        </w:tc>
        <w:tc>
          <w:tcPr>
            <w:tcW w:w="1985" w:type="dxa"/>
            <w:tcBorders/>
          </w:tcPr>
          <w:p>
            <w:pPr>
              <w:pStyle w:val="Justified"/>
              <w:widowControl/>
              <w:spacing w:lineRule="atLeast" w:line="240" w:before="240" w:after="0"/>
              <w:jc w:val="center"/>
              <w:rPr>
                <w:rFonts w:ascii="Times New Roman" w:hAnsi="Times New Roman" w:cs="Times New Roman"/>
              </w:rPr>
            </w:pPr>
            <w:del w:id="17" w:author="sbaile2" w:date="2001-02-16T16:13:00Z">
              <w:r>
                <w:rPr>
                  <w:rFonts w:cs="Times New Roman" w:ascii="Times New Roman" w:hAnsi="Times New Roman"/>
                </w:rPr>
                <w:delText>Yes</w:delText>
              </w:r>
            </w:del>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Quarterly</w:t>
            </w:r>
            <w:ins w:id="18" w:author="sbaile2" w:date="2001-02-16T16:13:00Z">
              <w:r>
                <w:rPr>
                  <w:rFonts w:cs="Times New Roman" w:ascii="Times New Roman" w:hAnsi="Times New Roman"/>
                </w:rPr>
                <w:t xml:space="preserve"> call reports </w:t>
              </w:r>
            </w:ins>
            <w:del w:id="19" w:author="sbaile2" w:date="2001-02-16T16:14:00Z">
              <w:r>
                <w:rPr>
                  <w:rFonts w:cs="Times New Roman" w:ascii="Times New Roman" w:hAnsi="Times New Roman"/>
                </w:rPr>
                <w:delText xml:space="preserve"> Unaudited Consolidated Financial Statement </w:delText>
              </w:r>
            </w:del>
            <w:r>
              <w:rPr>
                <w:rFonts w:cs="Times New Roman" w:ascii="Times New Roman" w:hAnsi="Times New Roman"/>
              </w:rPr>
              <w:t>of Party B</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w:t>
            </w:r>
            <w:del w:id="20" w:author="sbaile2" w:date="2001-02-27T08:03:00Z">
              <w:r>
                <w:rPr>
                  <w:sz w:val="22"/>
                  <w:szCs w:val="22"/>
                </w:rPr>
                <w:delText xml:space="preserve">of the first three </w:delText>
              </w:r>
            </w:del>
            <w:r>
              <w:rPr>
                <w:sz w:val="22"/>
                <w:szCs w:val="22"/>
              </w:rPr>
              <w:t>fiscal quarter</w:t>
            </w:r>
            <w:del w:id="21" w:author="sbaile2" w:date="2001-02-27T08:03:00Z">
              <w:r>
                <w:rPr>
                  <w:sz w:val="22"/>
                  <w:szCs w:val="22"/>
                </w:rPr>
                <w:delText>s</w:delText>
              </w:r>
            </w:del>
            <w:r>
              <w:rPr>
                <w:sz w:val="22"/>
                <w:szCs w:val="22"/>
              </w:rPr>
              <w:t xml:space="preserve"> of each fiscal year of Party B</w:t>
            </w:r>
            <w:ins w:id="22" w:author="sbaile2" w:date="2001-02-16T16:14:00Z">
              <w:r>
                <w:rPr>
                  <w:sz w:val="22"/>
                  <w:szCs w:val="22"/>
                </w:rPr>
                <w:t xml:space="preserve"> if such call report is not available at www.fdic.gov</w:t>
              </w:r>
            </w:ins>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First Union National Bank</w:t>
            </w:r>
            <w:del w:id="23" w:author="sbaile2" w:date="2001-02-16T16:15:00Z">
              <w:r>
                <w:rPr>
                  <w:rFonts w:cs="Times New Roman" w:ascii="Times New Roman" w:hAnsi="Times New Roman"/>
                </w:rPr>
                <w:delText>, Charlotte</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301 South College Street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Charlotte, North Carolina 28288-0600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Bruce Young, Sr. Vice President, Risk Management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(704) 383-0575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(704) 383-8778</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sz w:val="22"/>
          <w:szCs w:val="22"/>
        </w:rPr>
      </w:pPr>
      <w:r>
        <w:rPr>
          <w:sz w:val="22"/>
          <w:szCs w:val="22"/>
        </w:rPr>
        <w:t>(c)</w:t>
        <w:tab/>
      </w:r>
      <w:r>
        <w:rPr>
          <w:b/>
          <w:bCs/>
          <w:sz w:val="22"/>
          <w:szCs w:val="22"/>
        </w:rPr>
        <w:t>Calculation Agent.</w:t>
      </w:r>
      <w:r>
        <w:rPr>
          <w:sz w:val="22"/>
          <w:szCs w:val="22"/>
        </w:rPr>
        <w:t xml:space="preserve">  </w:t>
      </w:r>
      <w:del w:id="24" w:author="sbaile2" w:date="2001-02-16T16:16:00Z">
        <w:r>
          <w:rPr>
            <w:sz w:val="22"/>
            <w:szCs w:val="22"/>
          </w:rPr>
          <w:delText xml:space="preserve">The </w:delText>
        </w:r>
      </w:del>
      <w:r>
        <w:rPr>
          <w:sz w:val="22"/>
          <w:szCs w:val="22"/>
        </w:rPr>
        <w:t xml:space="preserve">Calculation Agent </w:t>
      </w:r>
      <w:ins w:id="25" w:author="sbaile2" w:date="2001-02-16T16:16:00Z">
        <w:r>
          <w:rPr>
            <w:sz w:val="22"/>
            <w:szCs w:val="22"/>
          </w:rPr>
          <w:t xml:space="preserve">means </w:t>
        </w:r>
      </w:ins>
      <w:del w:id="26" w:author="sbaile2" w:date="2001-02-16T16:16:00Z">
        <w:r>
          <w:rPr>
            <w:sz w:val="22"/>
            <w:szCs w:val="22"/>
          </w:rPr>
          <w:delText xml:space="preserve">is </w:delText>
        </w:r>
      </w:del>
      <w:r>
        <w:rPr>
          <w:sz w:val="22"/>
          <w:szCs w:val="22"/>
        </w:rPr>
        <w:t>Party A</w:t>
      </w:r>
      <w:ins w:id="27" w:author="sbaile2" w:date="2001-02-16T15:57:00Z">
        <w:r>
          <w:rPr>
            <w:sz w:val="22"/>
            <w:szCs w:val="22"/>
          </w:rPr>
          <w:t xml:space="preserve">, unless Party A is a Defaulting Party in which case a bank or financial institution acceptable to both parties shall be appointed to act </w:t>
        </w:r>
      </w:ins>
      <w:ins w:id="28" w:author="sbaile2" w:date="2001-02-16T16:02:00Z">
        <w:r>
          <w:rPr>
            <w:sz w:val="22"/>
            <w:szCs w:val="22"/>
          </w:rPr>
          <w:t xml:space="preserve">as Calculation Agent.  All calculations may be independently confirmed by each party and in the event calculations </w:t>
        </w:r>
      </w:ins>
      <w:ins w:id="29" w:author="sbaile2" w:date="2001-02-16T16:07:00Z">
        <w:r>
          <w:rPr>
            <w:sz w:val="22"/>
            <w:szCs w:val="22"/>
          </w:rPr>
          <w:t>are inconsistent, Party A and Party B shall seek to resolve the inconsistency in good faith.</w:t>
        </w:r>
      </w:ins>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keepNext w:val="true"/>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 xml:space="preserve">Arbitration shall be governed by the Federal Arbitration Act and conducted in accordance with the Commercial </w:t>
      </w:r>
      <w:ins w:id="30" w:author="sbaile2" w:date="2001-02-16T16:17:00Z">
        <w:r>
          <w:rPr>
            <w:sz w:val="22"/>
            <w:szCs w:val="22"/>
          </w:rPr>
          <w:t xml:space="preserve">Financial Dispute </w:t>
        </w:r>
      </w:ins>
      <w:r>
        <w:rPr>
          <w:sz w:val="22"/>
          <w:szCs w:val="22"/>
        </w:rPr>
        <w:t xml:space="preserve">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w:t>
      </w:r>
      <w:ins w:id="31" w:author="sbaile2" w:date="2001-02-16T16:17:00Z">
        <w:r>
          <w:rPr>
            <w:sz w:val="22"/>
            <w:szCs w:val="22"/>
          </w:rPr>
          <w:t xml:space="preserve">Financial Dispute </w:t>
        </w:r>
      </w:ins>
      <w:r>
        <w:rPr>
          <w:sz w:val="22"/>
          <w:szCs w:val="22"/>
        </w:rPr>
        <w:t>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ins w:id="32" w:author="sbaile2" w:date="2001-02-16T16:18:00Z">
        <w:r>
          <w:rPr>
            <w:sz w:val="22"/>
            <w:szCs w:val="22"/>
          </w:rPr>
          <w:t>Atlanta, Georgia</w:t>
        </w:r>
      </w:ins>
      <w:del w:id="33" w:author="sbaile2" w:date="2001-02-16T16:18:00Z">
        <w:r>
          <w:rPr>
            <w:sz w:val="22"/>
            <w:szCs w:val="22"/>
          </w:rPr>
          <w:delText>Houston, Texas</w:delText>
        </w:r>
      </w:del>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w:t>
      </w:r>
      <w:ins w:id="34" w:author="sbaile2" w:date="2001-02-16T16:18:00Z">
        <w:r>
          <w:rPr>
            <w:sz w:val="22"/>
            <w:szCs w:val="22"/>
          </w:rPr>
          <w:t xml:space="preserve">and with respect to Party A only </w:t>
        </w:r>
      </w:ins>
      <w:r>
        <w:rPr>
          <w:sz w:val="22"/>
          <w:szCs w:val="22"/>
        </w:rPr>
        <w:t>(other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w:t>
      </w:r>
      <w:ins w:id="35" w:author="sbaile2" w:date="2001-02-16T16:19:00Z">
        <w:r>
          <w:rPr>
            <w:sz w:val="22"/>
            <w:szCs w:val="22"/>
          </w:rPr>
          <w:t xml:space="preserve"> and with respect to Party A only</w:t>
        </w:r>
      </w:ins>
      <w:r>
        <w:rPr>
          <w:sz w:val="22"/>
          <w:szCs w:val="22"/>
        </w:rPr>
        <w:t>,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The necessary action to authorize referred to in the representation in Section 3(a)(ii) includes all authorizations required under the FDI Act</w:t>
      </w:r>
      <w:del w:id="36" w:author="sbaile2" w:date="2001-02-16T16:20:00Z">
        <w:r>
          <w:rPr>
            <w:sz w:val="22"/>
            <w:szCs w:val="22"/>
          </w:rPr>
          <w:delText xml:space="preserve"> and under any agreement, writ, decree, or order entered into with Party B’s supervisory authorities</w:delText>
        </w:r>
      </w:del>
      <w:r>
        <w:rPr>
          <w:sz w:val="22"/>
          <w:szCs w:val="22"/>
        </w:rPr>
        <w:t>.</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w:t>
      </w:r>
      <w:del w:id="37" w:author="sbaile2" w:date="2001-02-16T16:20:00Z">
        <w:r>
          <w:rPr>
            <w:sz w:val="22"/>
            <w:szCs w:val="22"/>
          </w:rPr>
          <w:delText xml:space="preserve"> of the level of vice president or higher</w:delText>
        </w:r>
      </w:del>
      <w:r>
        <w:rPr>
          <w:sz w:val="22"/>
          <w:szCs w:val="22"/>
        </w:rPr>
        <w:t xml:space="preserve">. </w:t>
      </w:r>
    </w:p>
    <w:p>
      <w:pPr>
        <w:pStyle w:val="Normal"/>
        <w:spacing w:lineRule="exact" w:line="240" w:before="240" w:after="0"/>
        <w:ind w:firstLine="720" w:end="0"/>
        <w:jc w:val="both"/>
        <w:rPr/>
      </w:pPr>
      <w:r>
        <w:rPr>
          <w:sz w:val="22"/>
          <w:szCs w:val="22"/>
        </w:rPr>
        <w:t xml:space="preserve"> </w:t>
      </w: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w:t>
      </w:r>
      <w:ins w:id="38" w:author="sbaile2" w:date="2001-02-16T16:21:00Z">
        <w:r>
          <w:rPr>
            <w:sz w:val="22"/>
            <w:szCs w:val="22"/>
          </w:rPr>
          <w:t>2000</w:t>
        </w:r>
      </w:ins>
      <w:del w:id="39" w:author="sbaile2" w:date="2001-02-16T16:21:00Z">
        <w:r>
          <w:rPr>
            <w:sz w:val="22"/>
            <w:szCs w:val="22"/>
          </w:rPr>
          <w:delText>1991</w:delText>
        </w:r>
      </w:del>
      <w:r>
        <w:rPr>
          <w:sz w:val="22"/>
          <w:szCs w:val="22"/>
        </w:rPr>
        <w:t xml:space="preserve"> ISDA Definitions</w:t>
      </w:r>
      <w:del w:id="40" w:author="sbaile2" w:date="2001-02-16T17:01:00Z">
        <w:r>
          <w:rPr>
            <w:sz w:val="22"/>
            <w:szCs w:val="22"/>
          </w:rPr>
          <w:delText xml:space="preserve">, </w:delText>
        </w:r>
      </w:del>
      <w:del w:id="41" w:author="sbaile2" w:date="2001-02-16T16:26:00Z">
        <w:r>
          <w:rPr>
            <w:sz w:val="22"/>
            <w:szCs w:val="22"/>
          </w:rPr>
          <w:delText xml:space="preserve">as such definitions may be amended, supplemented, replaced or modified from time to time </w:delText>
        </w:r>
      </w:del>
      <w:r>
        <w:rPr>
          <w:sz w:val="22"/>
          <w:szCs w:val="22"/>
        </w:rPr>
        <w:t>(</w:t>
      </w:r>
      <w:del w:id="42" w:author="sbaile2" w:date="2001-02-16T16:26:00Z">
        <w:r>
          <w:rPr>
            <w:sz w:val="22"/>
            <w:szCs w:val="22"/>
          </w:rPr>
          <w:delText>collectively</w:delText>
        </w:r>
      </w:del>
      <w:del w:id="43" w:author="sbaile2" w:date="2001-02-27T08:04:00Z">
        <w:r>
          <w:rPr>
            <w:sz w:val="22"/>
            <w:szCs w:val="22"/>
          </w:rPr>
          <w:delText>,</w:delText>
        </w:r>
      </w:del>
      <w:r>
        <w:rPr>
          <w:sz w:val="22"/>
          <w:szCs w:val="22"/>
        </w:rPr>
        <w:t xml:space="preserve"> the “Definitions”), </w:t>
      </w:r>
      <w:del w:id="44" w:author="sbaile2" w:date="2001-02-16T16:27:00Z">
        <w:r>
          <w:rPr>
            <w:sz w:val="22"/>
            <w:szCs w:val="22"/>
          </w:rPr>
          <w:delText xml:space="preserve">each </w:delText>
        </w:r>
      </w:del>
      <w:r>
        <w:rPr>
          <w:sz w:val="22"/>
          <w:szCs w:val="22"/>
        </w:rPr>
        <w:t>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w:t>
      </w:r>
      <w:ins w:id="45" w:author="sbaile2" w:date="2001-02-16T16:22:00Z">
        <w:r>
          <w:rPr>
            <w:sz w:val="22"/>
            <w:szCs w:val="22"/>
          </w:rPr>
          <w:t>received by</w:t>
        </w:r>
      </w:ins>
      <w:del w:id="46" w:author="sbaile2" w:date="2001-02-16T16:22:00Z">
        <w:r>
          <w:rPr>
            <w:sz w:val="22"/>
            <w:szCs w:val="22"/>
          </w:rPr>
          <w:delText>effectively sent to</w:delText>
        </w:r>
      </w:del>
      <w:r>
        <w:rPr>
          <w:sz w:val="22"/>
          <w:szCs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sz w:val="22"/>
          <w:szCs w:val="22"/>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w:t>
      </w:r>
      <w:ins w:id="47" w:author="sbaile2" w:date="2001-02-16T16:22:00Z">
        <w:r>
          <w:rPr>
            <w:sz w:val="22"/>
            <w:szCs w:val="22"/>
          </w:rPr>
          <w:t xml:space="preserve"> in connection with this Agreement or any Transaction</w:t>
        </w:r>
      </w:ins>
      <w:r>
        <w:rPr>
          <w:sz w:val="22"/>
          <w:szCs w:val="22"/>
        </w:rPr>
        <w:t>, and waives any further notice of such recording.</w:t>
      </w:r>
      <w:ins w:id="48" w:author="sbaile2" w:date="2001-02-16T16:23:00Z">
        <w:r>
          <w:rPr>
            <w:sz w:val="22"/>
            <w:szCs w:val="22"/>
          </w:rPr>
          <w:t xml:space="preserve">  Absent an executed Confirmation, such recordings may be submitted in evidence in proceedings to establish any matters pertinent to this Agreement or any Transaction.</w:t>
        </w:r>
      </w:ins>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pPr>
      <w:r>
        <w:rPr>
          <w:sz w:val="22"/>
          <w:szCs w:val="22"/>
        </w:rPr>
        <w:t>“</w:t>
      </w:r>
      <w:r>
        <w:rPr>
          <w:sz w:val="22"/>
          <w:szCs w:val="22"/>
        </w:rPr>
        <w:t xml:space="preserve">(c)  Party A may transfer its rights and obligations under this Agreement, in whole but not in part, to any Affiliate </w:t>
      </w:r>
      <w:ins w:id="49" w:author="sbaile2" w:date="2001-02-16T16:25:00Z">
        <w:r>
          <w:rPr>
            <w:sz w:val="22"/>
            <w:szCs w:val="22"/>
          </w:rPr>
          <w:t xml:space="preserve">organized in the United States </w:t>
        </w:r>
      </w:ins>
      <w:r>
        <w:rPr>
          <w:sz w:val="22"/>
          <w:szCs w:val="22"/>
        </w:rPr>
        <w:t>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del w:id="53" w:author="sbaile2" w:date="2001-02-27T08:04:00Z"/>
        </w:rPr>
      </w:pPr>
      <w:del w:id="50" w:author="sbaile2" w:date="2001-02-27T08:04:00Z">
        <w:r>
          <w:rPr>
            <w:sz w:val="22"/>
            <w:szCs w:val="22"/>
          </w:rPr>
          <w:delText xml:space="preserve">(n) </w:delText>
          <w:tab/>
        </w:r>
      </w:del>
      <w:del w:id="51" w:author="sbaile2" w:date="2001-02-27T08:04:00Z">
        <w:r>
          <w:rPr>
            <w:b/>
            <w:bCs/>
            <w:sz w:val="22"/>
            <w:szCs w:val="22"/>
          </w:rPr>
          <w:delText>Existing Transactions</w:delText>
        </w:r>
      </w:del>
      <w:del w:id="52" w:author="sbaile2" w:date="2001-02-27T08:04:00Z">
        <w:r>
          <w:rPr>
            <w:sz w:val="22"/>
            <w:szCs w:val="22"/>
          </w:rPr>
          <w:delTex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delText>
        </w:r>
      </w:del>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pPr>
      <w:r>
        <w:rPr>
          <w:sz w:val="22"/>
          <w:szCs w:val="22"/>
        </w:rPr>
        <w:t>(a)</w:t>
        <w:tab/>
        <w:t xml:space="preserve">The </w:t>
      </w:r>
      <w:ins w:id="54" w:author="sbaile2" w:date="2001-02-16T16:27:00Z">
        <w:r>
          <w:rPr>
            <w:sz w:val="22"/>
            <w:szCs w:val="22"/>
          </w:rPr>
          <w:t>2000</w:t>
        </w:r>
      </w:ins>
      <w:del w:id="55" w:author="sbaile2" w:date="2001-02-16T16:27:00Z">
        <w:r>
          <w:rPr>
            <w:sz w:val="22"/>
            <w:szCs w:val="22"/>
          </w:rPr>
          <w:delText>1993</w:delText>
        </w:r>
      </w:del>
      <w:r>
        <w:rPr>
          <w:sz w:val="22"/>
          <w:szCs w:val="22"/>
        </w:rPr>
        <w:t xml:space="preserve"> ISDA Commodity Derivatives Definitions, as amended, supplemented, replaced or modified from time to time</w:t>
      </w:r>
      <w:del w:id="56" w:author="sbaile2" w:date="2001-02-27T08:04:00Z">
        <w:r>
          <w:rPr>
            <w:sz w:val="22"/>
            <w:szCs w:val="22"/>
          </w:rPr>
          <w:delText>,</w:delText>
        </w:r>
      </w:del>
      <w:r>
        <w:rPr>
          <w:sz w:val="22"/>
          <w:szCs w:val="22"/>
        </w:rPr>
        <w:t xml:space="preserve"> (the “Commodity Definitions”)</w:t>
      </w:r>
      <w:ins w:id="57" w:author="sbaile2" w:date="2001-02-27T08:04:00Z">
        <w:r>
          <w:rPr>
            <w:sz w:val="22"/>
            <w:szCs w:val="22"/>
          </w:rPr>
          <w:t>,</w:t>
        </w:r>
      </w:ins>
      <w:r>
        <w:rPr>
          <w:sz w:val="22"/>
          <w:szCs w:val="22"/>
        </w:rPr>
        <w:t xml:space="preserve">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Normal"/>
        <w:tabs>
          <w:tab w:val="clear" w:pos="720"/>
          <w:tab w:val="left" w:pos="1134" w:leader="none"/>
        </w:tabs>
        <w:spacing w:before="480" w:after="0"/>
        <w:rPr>
          <w:sz w:val="22"/>
          <w:szCs w:val="22"/>
        </w:rPr>
      </w:pP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sz w:val="22"/>
                <w:szCs w:val="22"/>
                <w:ins w:id="59" w:author="sbaile2" w:date="2001-02-16T17:03:00Z"/>
              </w:rPr>
            </w:pPr>
            <w:ins w:id="58" w:author="sbaile2" w:date="2001-02-16T17:03:00Z">
              <w:r>
                <w:rPr>
                  <w:sz w:val="22"/>
                  <w:szCs w:val="22"/>
                </w:rPr>
              </w:r>
            </w:ins>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FIRST UNION NATIONAL BANK</w:t>
            </w:r>
            <w:del w:id="60" w:author="sbaile2" w:date="2001-02-16T16:28:00Z">
              <w:r>
                <w:rPr>
                  <w:b/>
                  <w:bCs/>
                  <w:sz w:val="22"/>
                  <w:szCs w:val="22"/>
                </w:rPr>
                <w:delText>, CHARLOTTE</w:delText>
              </w:r>
            </w:del>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w:t>
      </w:r>
      <w:ins w:id="61" w:author="sbaile2" w:date="2001-02-16T16:28:00Z">
        <w:r>
          <w:rPr>
            <w:b/>
            <w:bCs/>
            <w:sz w:val="22"/>
            <w:szCs w:val="22"/>
          </w:rPr>
          <w:t>1</w:t>
        </w:r>
      </w:ins>
      <w:del w:id="62" w:author="sbaile2" w:date="2001-02-16T16:28:00Z">
        <w:r>
          <w:rPr>
            <w:b/>
            <w:bCs/>
            <w:sz w:val="22"/>
            <w:szCs w:val="22"/>
          </w:rPr>
          <w:delText>0</w:delText>
        </w:r>
      </w:del>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FIRST UNION NATIONAL BANK</w:t>
            </w:r>
            <w:del w:id="63" w:author="sbaile2" w:date="2001-02-16T16:28:00Z">
              <w:r>
                <w:rPr>
                  <w:b/>
                  <w:bCs/>
                  <w:sz w:val="22"/>
                  <w:szCs w:val="22"/>
                </w:rPr>
                <w:delText>, CHARLOTTE</w:delText>
              </w:r>
            </w:del>
            <w:r>
              <w:rPr>
                <w:b/>
                <w:bCs/>
                <w:sz w:val="22"/>
                <w:szCs w:val="22"/>
              </w:rPr>
              <w:t>, a national banking association organized under the law of the United States of America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pPr>
            <w:r>
              <w:rPr>
                <w:sz w:val="22"/>
                <w:szCs w:val="22"/>
              </w:rPr>
              <w:t>Negotiable debt obligations issued by the U.S. Treasury Department having an original maturity at issuance of not more than one year (“</w:t>
            </w:r>
            <w:ins w:id="64" w:author="sbaile2" w:date="2001-02-16T16:29:00Z">
              <w:r>
                <w:rPr>
                  <w:sz w:val="22"/>
                  <w:szCs w:val="22"/>
                </w:rPr>
                <w:t>Treasury Bills</w:t>
              </w:r>
            </w:ins>
            <w:del w:id="65" w:author="sbaile2" w:date="2001-02-16T16:29:00Z">
              <w:r>
                <w:rPr>
                  <w:sz w:val="22"/>
                  <w:szCs w:val="22"/>
                </w:rPr>
                <w:delText>Government Obligations</w:delText>
              </w:r>
            </w:del>
            <w:r>
              <w:rPr>
                <w:sz w:val="22"/>
                <w:szCs w:val="22"/>
              </w:rPr>
              <w:t>”)</w:t>
            </w:r>
          </w:p>
          <w:p>
            <w:pPr>
              <w:pStyle w:val="Normal"/>
              <w:rPr>
                <w:sz w:val="22"/>
                <w:szCs w:val="22"/>
              </w:rPr>
            </w:pPr>
            <w:r>
              <w:rPr>
                <w:sz w:val="22"/>
                <w:szCs w:val="22"/>
              </w:rPr>
            </w:r>
          </w:p>
        </w:tc>
        <w:tc>
          <w:tcPr>
            <w:tcW w:w="1440" w:type="dxa"/>
            <w:tcBorders/>
          </w:tcPr>
          <w:p>
            <w:pPr>
              <w:pStyle w:val="Normal"/>
              <w:jc w:val="center"/>
              <w:rPr/>
            </w:pPr>
            <w:r>
              <w:rPr>
                <w:sz w:val="22"/>
                <w:szCs w:val="22"/>
              </w:rPr>
              <w:t>[</w:t>
            </w:r>
            <w:ins w:id="66" w:author="sbaile2" w:date="2001-02-16T16:29:00Z">
              <w:r>
                <w:rPr>
                  <w:sz w:val="22"/>
                  <w:szCs w:val="22"/>
                </w:rPr>
                <w:t>X</w:t>
              </w:r>
            </w:ins>
            <w:r>
              <w:rPr>
                <w:sz w:val="22"/>
                <w:szCs w:val="22"/>
              </w:rPr>
              <w:t>]</w:t>
            </w:r>
          </w:p>
        </w:tc>
        <w:tc>
          <w:tcPr>
            <w:tcW w:w="1440" w:type="dxa"/>
            <w:tcBorders/>
          </w:tcPr>
          <w:p>
            <w:pPr>
              <w:pStyle w:val="Normal"/>
              <w:jc w:val="center"/>
              <w:rPr/>
            </w:pPr>
            <w:r>
              <w:rPr>
                <w:sz w:val="22"/>
                <w:szCs w:val="22"/>
              </w:rPr>
              <w:t>[</w:t>
            </w:r>
            <w:ins w:id="67" w:author="sbaile2" w:date="2001-02-16T16:29:00Z">
              <w:r>
                <w:rPr>
                  <w:sz w:val="22"/>
                  <w:szCs w:val="22"/>
                </w:rPr>
                <w:t>X</w:t>
              </w:r>
            </w:ins>
            <w:r>
              <w:rPr>
                <w:sz w:val="22"/>
                <w:szCs w:val="22"/>
              </w:rPr>
              <w:t>]</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ins w:id="69" w:author="sbaile2" w:date="2001-02-16T16:30:00Z"/>
              </w:rPr>
            </w:pPr>
            <w:ins w:id="68" w:author="sbaile2" w:date="2001-02-16T16:30:00Z">
              <w:r>
                <w:rPr>
                  <w:sz w:val="22"/>
                  <w:szCs w:val="22"/>
                </w:rPr>
                <w:t>Negotiable debt obligations issued by the U.S. Treasury Department having an original maturity at issuance of more than one year but not more than 10 years (“Treasury Notes”)</w:t>
              </w:r>
            </w:ins>
          </w:p>
          <w:p>
            <w:pPr>
              <w:pStyle w:val="Normal"/>
              <w:rPr>
                <w:sz w:val="22"/>
                <w:szCs w:val="22"/>
              </w:rPr>
            </w:pPr>
            <w:del w:id="70" w:author="sbaile2" w:date="2001-02-16T16:30:00Z">
              <w:r>
                <w:rPr>
                  <w:sz w:val="22"/>
                  <w:szCs w:val="22"/>
                </w:rPr>
                <w:delText>Other:</w:delText>
                <w:tab/>
                <w:delText>None</w:delText>
              </w:r>
            </w:del>
          </w:p>
        </w:tc>
        <w:tc>
          <w:tcPr>
            <w:tcW w:w="1440" w:type="dxa"/>
            <w:tcBorders/>
          </w:tcPr>
          <w:p>
            <w:pPr>
              <w:pStyle w:val="Normal"/>
              <w:jc w:val="center"/>
              <w:rPr>
                <w:sz w:val="22"/>
                <w:szCs w:val="22"/>
              </w:rPr>
            </w:pPr>
            <w:ins w:id="71" w:author="sbaile2" w:date="2001-02-16T16:32:00Z">
              <w:r>
                <w:rPr>
                  <w:sz w:val="22"/>
                  <w:szCs w:val="22"/>
                </w:rPr>
                <w:t>[X]</w:t>
              </w:r>
            </w:ins>
          </w:p>
        </w:tc>
        <w:tc>
          <w:tcPr>
            <w:tcW w:w="1440" w:type="dxa"/>
            <w:tcBorders/>
          </w:tcPr>
          <w:p>
            <w:pPr>
              <w:pStyle w:val="Normal"/>
              <w:jc w:val="center"/>
              <w:rPr>
                <w:sz w:val="22"/>
                <w:szCs w:val="22"/>
              </w:rPr>
            </w:pPr>
            <w:ins w:id="72" w:author="sbaile2" w:date="2001-02-16T16:32:00Z">
              <w:r>
                <w:rPr>
                  <w:sz w:val="22"/>
                  <w:szCs w:val="22"/>
                </w:rPr>
                <w:t>[X]</w:t>
              </w:r>
            </w:ins>
          </w:p>
        </w:tc>
        <w:tc>
          <w:tcPr>
            <w:tcW w:w="1365" w:type="dxa"/>
            <w:tcBorders/>
          </w:tcPr>
          <w:p>
            <w:pPr>
              <w:pStyle w:val="Normal"/>
              <w:jc w:val="center"/>
              <w:rPr>
                <w:sz w:val="22"/>
                <w:szCs w:val="22"/>
              </w:rPr>
            </w:pPr>
            <w:ins w:id="73" w:author="sbaile2" w:date="2001-02-16T16:32:00Z">
              <w:r>
                <w:rPr>
                  <w:sz w:val="22"/>
                  <w:szCs w:val="22"/>
                </w:rPr>
                <w:t>95%</w:t>
              </w:r>
            </w:ins>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                       </w:t>
            </w:r>
            <w:r>
              <w:rPr>
                <w:sz w:val="22"/>
                <w:szCs w:val="22"/>
              </w:rPr>
              <w:t xml:space="preserve">100% </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sz w:val="22"/>
          <w:szCs w:val="22"/>
        </w:rPr>
      </w:pPr>
      <w:r>
        <w:rPr>
          <w:sz w:val="22"/>
          <w:szCs w:val="22"/>
        </w:rPr>
      </w:r>
    </w:p>
    <w:tbl>
      <w:tblPr>
        <w:tblW w:w="5130" w:type="dxa"/>
        <w:jc w:val="start"/>
        <w:tblInd w:w="2088" w:type="dxa"/>
        <w:tblLayout w:type="fixed"/>
        <w:tblCellMar>
          <w:top w:w="0" w:type="dxa"/>
          <w:start w:w="108" w:type="dxa"/>
          <w:bottom w:w="0" w:type="dxa"/>
          <w:end w:w="108" w:type="dxa"/>
        </w:tblCellMar>
      </w:tblPr>
      <w:tblGrid>
        <w:gridCol w:w="2520"/>
        <w:gridCol w:w="2610"/>
      </w:tblGrid>
      <w:tr>
        <w:trPr/>
        <w:tc>
          <w:tcPr>
            <w:tcW w:w="2520" w:type="dxa"/>
            <w:tcBorders/>
          </w:tcPr>
          <w:p>
            <w:pPr>
              <w:pStyle w:val="Normal"/>
              <w:rPr>
                <w:sz w:val="22"/>
                <w:szCs w:val="22"/>
              </w:rPr>
            </w:pPr>
            <w:r>
              <w:rPr>
                <w:b/>
                <w:bCs/>
                <w:sz w:val="22"/>
                <w:szCs w:val="22"/>
                <w:u w:val="single"/>
              </w:rPr>
              <w:t>THRESHOLD</w:t>
            </w:r>
          </w:p>
        </w:tc>
        <w:tc>
          <w:tcPr>
            <w:tcW w:w="2610" w:type="dxa"/>
            <w:tcBorders/>
          </w:tcPr>
          <w:p>
            <w:pPr>
              <w:pStyle w:val="BodyTextIndent2"/>
              <w:ind w:hanging="0" w:end="0"/>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r>
      <w:tr>
        <w:trPr/>
        <w:tc>
          <w:tcPr>
            <w:tcW w:w="2520" w:type="dxa"/>
            <w:tcBorders/>
          </w:tcPr>
          <w:p>
            <w:pPr>
              <w:pStyle w:val="Normal"/>
              <w:rPr>
                <w:sz w:val="22"/>
                <w:szCs w:val="22"/>
              </w:rPr>
            </w:pPr>
            <w:ins w:id="74" w:author="sbaile2" w:date="2001-02-16T16:34:00Z">
              <w:r>
                <w:rPr>
                  <w:sz w:val="22"/>
                  <w:szCs w:val="22"/>
                </w:rPr>
                <w:t>U.S. $25,000,000</w:t>
              </w:r>
            </w:ins>
          </w:p>
        </w:tc>
        <w:tc>
          <w:tcPr>
            <w:tcW w:w="2610" w:type="dxa"/>
            <w:tcBorders/>
          </w:tcPr>
          <w:p>
            <w:pPr>
              <w:pStyle w:val="Normal"/>
              <w:ind w:start="-18" w:end="0"/>
              <w:rPr>
                <w:sz w:val="22"/>
                <w:szCs w:val="22"/>
              </w:rPr>
            </w:pPr>
            <w:ins w:id="75" w:author="sbaile2" w:date="2001-02-16T16:34:00Z">
              <w:r>
                <w:rPr>
                  <w:sz w:val="22"/>
                  <w:szCs w:val="22"/>
                </w:rPr>
                <w:t>AAA</w:t>
              </w:r>
            </w:ins>
          </w:p>
        </w:tc>
      </w:tr>
      <w:tr>
        <w:trPr/>
        <w:tc>
          <w:tcPr>
            <w:tcW w:w="2520" w:type="dxa"/>
            <w:tcBorders/>
          </w:tcPr>
          <w:p>
            <w:pPr>
              <w:pStyle w:val="Normal"/>
              <w:rPr>
                <w:sz w:val="22"/>
                <w:szCs w:val="22"/>
              </w:rPr>
            </w:pPr>
            <w:r>
              <w:rPr>
                <w:sz w:val="22"/>
                <w:szCs w:val="22"/>
              </w:rPr>
              <w:t>U.S. $20,000,000</w:t>
            </w:r>
          </w:p>
        </w:tc>
        <w:tc>
          <w:tcPr>
            <w:tcW w:w="2610" w:type="dxa"/>
            <w:tcBorders/>
          </w:tcPr>
          <w:p>
            <w:pPr>
              <w:pStyle w:val="Normal"/>
              <w:ind w:start="-18" w:end="0"/>
              <w:rPr>
                <w:sz w:val="22"/>
                <w:szCs w:val="22"/>
              </w:rPr>
            </w:pPr>
            <w:r>
              <w:rPr>
                <w:sz w:val="22"/>
                <w:szCs w:val="22"/>
              </w:rPr>
              <w:t>A</w:t>
            </w:r>
            <w:ins w:id="76" w:author="sbaile2" w:date="2001-02-16T16:35:00Z">
              <w:r>
                <w:rPr>
                  <w:sz w:val="22"/>
                  <w:szCs w:val="22"/>
                </w:rPr>
                <w:t xml:space="preserve"> to AA+</w:t>
              </w:r>
            </w:ins>
            <w:ins w:id="77" w:author="sbaile2" w:date="2001-02-16T17:05:00Z">
              <w:r>
                <w:rPr>
                  <w:sz w:val="22"/>
                  <w:szCs w:val="22"/>
                </w:rPr>
                <w:t xml:space="preserve"> </w:t>
              </w:r>
            </w:ins>
            <w:del w:id="78" w:author="sbaile2" w:date="2001-02-16T16:35:00Z">
              <w:r>
                <w:rPr>
                  <w:sz w:val="22"/>
                  <w:szCs w:val="22"/>
                </w:rPr>
                <w:delText>A (or above)</w:delText>
              </w:r>
            </w:del>
          </w:p>
        </w:tc>
      </w:tr>
      <w:tr>
        <w:trPr/>
        <w:tc>
          <w:tcPr>
            <w:tcW w:w="2520" w:type="dxa"/>
            <w:tcBorders/>
          </w:tcPr>
          <w:p>
            <w:pPr>
              <w:pStyle w:val="Normal"/>
              <w:rPr>
                <w:sz w:val="22"/>
                <w:szCs w:val="22"/>
              </w:rPr>
            </w:pPr>
            <w:r>
              <w:rPr>
                <w:sz w:val="22"/>
                <w:szCs w:val="22"/>
              </w:rPr>
              <w:t>U.S. $15,000,000</w:t>
            </w:r>
          </w:p>
        </w:tc>
        <w:tc>
          <w:tcPr>
            <w:tcW w:w="2610" w:type="dxa"/>
            <w:tcBorders/>
          </w:tcPr>
          <w:p>
            <w:pPr>
              <w:pStyle w:val="Normal"/>
              <w:ind w:start="-18" w:end="0"/>
              <w:rPr>
                <w:sz w:val="22"/>
                <w:szCs w:val="22"/>
              </w:rPr>
            </w:pPr>
            <w:ins w:id="79" w:author="sbaile2" w:date="2001-02-16T16:36:00Z">
              <w:r>
                <w:rPr>
                  <w:sz w:val="22"/>
                  <w:szCs w:val="22"/>
                </w:rPr>
                <w:t xml:space="preserve">BBB+ and A- </w:t>
              </w:r>
            </w:ins>
            <w:del w:id="80" w:author="sbaile2" w:date="2001-02-16T16:36:00Z">
              <w:r>
                <w:rPr>
                  <w:sz w:val="22"/>
                  <w:szCs w:val="22"/>
                </w:rPr>
                <w:delText>AA- to A-</w:delText>
              </w:r>
            </w:del>
          </w:p>
        </w:tc>
      </w:tr>
      <w:tr>
        <w:trPr/>
        <w:tc>
          <w:tcPr>
            <w:tcW w:w="2520" w:type="dxa"/>
            <w:tcBorders/>
          </w:tcPr>
          <w:p>
            <w:pPr>
              <w:pStyle w:val="Normal"/>
              <w:rPr>
                <w:sz w:val="22"/>
                <w:szCs w:val="22"/>
              </w:rPr>
            </w:pPr>
            <w:r>
              <w:rPr>
                <w:sz w:val="22"/>
                <w:szCs w:val="22"/>
              </w:rPr>
              <w:t>U.S. $10,000,000</w:t>
            </w:r>
          </w:p>
        </w:tc>
        <w:tc>
          <w:tcPr>
            <w:tcW w:w="2610" w:type="dxa"/>
            <w:tcBorders/>
          </w:tcPr>
          <w:p>
            <w:pPr>
              <w:pStyle w:val="Normal"/>
              <w:ind w:start="-18" w:end="0"/>
              <w:rPr/>
            </w:pPr>
            <w:del w:id="81" w:author="sbaile2" w:date="2001-02-16T16:36:00Z">
              <w:r>
                <w:rPr>
                  <w:sz w:val="22"/>
                  <w:szCs w:val="22"/>
                </w:rPr>
                <w:delText xml:space="preserve">BBB+ and </w:delText>
              </w:r>
            </w:del>
            <w:r>
              <w:rPr>
                <w:sz w:val="22"/>
                <w:szCs w:val="22"/>
              </w:rPr>
              <w:t>BBB</w:t>
            </w:r>
          </w:p>
        </w:tc>
      </w:tr>
      <w:tr>
        <w:trPr/>
        <w:tc>
          <w:tcPr>
            <w:tcW w:w="2520" w:type="dxa"/>
            <w:tcBorders/>
          </w:tcPr>
          <w:p>
            <w:pPr>
              <w:pStyle w:val="Normal"/>
              <w:rPr>
                <w:sz w:val="22"/>
                <w:szCs w:val="22"/>
              </w:rPr>
            </w:pPr>
            <w:r>
              <w:rPr>
                <w:sz w:val="22"/>
                <w:szCs w:val="22"/>
              </w:rPr>
              <w:t>U.S. $5,000,000</w:t>
            </w:r>
          </w:p>
        </w:tc>
        <w:tc>
          <w:tcPr>
            <w:tcW w:w="2610" w:type="dxa"/>
            <w:tcBorders/>
          </w:tcPr>
          <w:p>
            <w:pPr>
              <w:pStyle w:val="Normal"/>
              <w:ind w:start="-18" w:end="0"/>
              <w:rPr>
                <w:sz w:val="22"/>
                <w:szCs w:val="22"/>
              </w:rPr>
            </w:pPr>
            <w:r>
              <w:rPr>
                <w:sz w:val="22"/>
                <w:szCs w:val="22"/>
              </w:rPr>
              <w:t>BBB-</w:t>
            </w:r>
          </w:p>
        </w:tc>
      </w:tr>
      <w:tr>
        <w:trPr/>
        <w:tc>
          <w:tcPr>
            <w:tcW w:w="2520" w:type="dxa"/>
            <w:tcBorders/>
          </w:tcPr>
          <w:p>
            <w:pPr>
              <w:pStyle w:val="Normal"/>
              <w:rPr>
                <w:sz w:val="22"/>
                <w:szCs w:val="22"/>
              </w:rPr>
            </w:pPr>
            <w:r>
              <w:rPr>
                <w:sz w:val="22"/>
                <w:szCs w:val="22"/>
              </w:rPr>
              <w:t>U.S. $ 0</w:t>
            </w:r>
          </w:p>
        </w:tc>
        <w:tc>
          <w:tcPr>
            <w:tcW w:w="2610" w:type="dxa"/>
            <w:tcBorders/>
          </w:tcPr>
          <w:p>
            <w:pPr>
              <w:pStyle w:val="Normal"/>
              <w:ind w:start="-18" w:end="0"/>
              <w:rPr>
                <w:sz w:val="22"/>
                <w:szCs w:val="22"/>
              </w:rPr>
            </w:pPr>
            <w:r>
              <w:rPr>
                <w:sz w:val="22"/>
                <w:szCs w:val="22"/>
              </w:rPr>
              <w:t>Below BBB-</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w:t>
      </w:r>
      <w:del w:id="82" w:author="sbaile2" w:date="2001-02-16T16:36:00Z">
        <w:r>
          <w:rPr>
            <w:sz w:val="22"/>
            <w:szCs w:val="22"/>
          </w:rPr>
          <w:delText>0</w:delText>
        </w:r>
      </w:del>
      <w:ins w:id="83" w:author="sbaile2" w:date="2001-02-16T16:36:00Z">
        <w:r>
          <w:rPr>
            <w:sz w:val="22"/>
            <w:szCs w:val="22"/>
          </w:rPr>
          <w:t>250,000</w:t>
        </w:r>
      </w:ins>
      <w:r>
        <w:rPr>
          <w:sz w:val="22"/>
          <w:szCs w:val="22"/>
        </w:rPr>
        <w:t>.</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w:t>
      </w:r>
      <w:del w:id="84" w:author="sbaile2" w:date="2001-02-16T16:36:00Z">
        <w:r>
          <w:rPr>
            <w:sz w:val="22"/>
            <w:szCs w:val="22"/>
          </w:rPr>
          <w:delText>0</w:delText>
        </w:r>
      </w:del>
      <w:ins w:id="85" w:author="sbaile2" w:date="2001-02-16T16:36:00Z">
        <w:r>
          <w:rPr>
            <w:sz w:val="22"/>
            <w:szCs w:val="22"/>
          </w:rPr>
          <w:t>250,000</w:t>
        </w:r>
      </w:ins>
      <w:r>
        <w:rPr>
          <w:sz w:val="22"/>
          <w:szCs w:val="22"/>
        </w:rPr>
        <w:t>.</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w:t>
      </w:r>
      <w:ins w:id="86" w:author="sbaile2" w:date="2001-02-16T16:37:00Z">
        <w:r>
          <w:rPr>
            <w:color w:val="000000"/>
            <w:sz w:val="22"/>
            <w:szCs w:val="22"/>
          </w:rPr>
          <w:t>10,000</w:t>
        </w:r>
      </w:ins>
      <w:del w:id="87" w:author="sbaile2" w:date="2001-02-16T16:37:00Z">
        <w:r>
          <w:rPr>
            <w:color w:val="000000"/>
            <w:sz w:val="22"/>
            <w:szCs w:val="22"/>
          </w:rPr>
          <w:delText>250,000</w:delText>
        </w:r>
      </w:del>
      <w:r>
        <w:rPr>
          <w:color w:val="000000"/>
          <w:sz w:val="22"/>
          <w:szCs w:val="22"/>
        </w:rPr>
        <w:t xml:space="preserve"> </w:t>
      </w:r>
      <w:r>
        <w:rPr>
          <w:sz w:val="22"/>
          <w:szCs w:val="22"/>
        </w:rPr>
        <w:t xml:space="preserve">and the Return Amount will be rounded down to the nearest integral multiple of U.S. </w:t>
      </w:r>
      <w:r>
        <w:rPr>
          <w:color w:val="000000"/>
          <w:sz w:val="22"/>
          <w:szCs w:val="22"/>
        </w:rPr>
        <w:t>$</w:t>
      </w:r>
      <w:ins w:id="88" w:author="sbaile2" w:date="2001-02-16T16:37:00Z">
        <w:r>
          <w:rPr>
            <w:color w:val="000000"/>
            <w:sz w:val="22"/>
            <w:szCs w:val="22"/>
          </w:rPr>
          <w:t>10,000</w:t>
        </w:r>
      </w:ins>
      <w:del w:id="89" w:author="sbaile2" w:date="2001-02-16T16:37:00Z">
        <w:r>
          <w:rPr>
            <w:color w:val="000000"/>
            <w:sz w:val="22"/>
            <w:szCs w:val="22"/>
          </w:rPr>
          <w:delText>250,000</w:delText>
        </w:r>
      </w:del>
      <w:r>
        <w:rPr>
          <w:color w:val="000000"/>
          <w:sz w:val="22"/>
          <w:szCs w:val="22"/>
        </w:rPr>
        <w:t>.</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ind w:hanging="720" w:start="1440" w:end="0"/>
        <w:jc w:val="both"/>
        <w:rPr>
          <w:sz w:val="22"/>
          <w:szCs w:val="22"/>
        </w:rPr>
      </w:pPr>
      <w:r>
        <w:rPr>
          <w:sz w:val="22"/>
          <w:szCs w:val="22"/>
        </w:rPr>
      </w:r>
    </w:p>
    <w:p>
      <w:pPr>
        <w:pStyle w:val="Normal"/>
        <w:keepNext w:val="true"/>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w:t>
      </w:r>
      <w:ins w:id="90" w:author="sbaile2" w:date="2001-02-16T16:37:00Z">
        <w:r>
          <w:rPr>
            <w:sz w:val="22"/>
            <w:szCs w:val="22"/>
          </w:rPr>
          <w:t>11:00</w:t>
        </w:r>
      </w:ins>
      <w:del w:id="91" w:author="sbaile2" w:date="2001-02-16T16:37:00Z">
        <w:r>
          <w:rPr>
            <w:sz w:val="22"/>
            <w:szCs w:val="22"/>
          </w:rPr>
          <w:delText>10:00</w:delText>
        </w:r>
      </w:del>
      <w:r>
        <w:rPr>
          <w:sz w:val="22"/>
          <w:szCs w:val="22"/>
        </w:rPr>
        <w:t xml:space="preserve">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pPr>
      <w:r>
        <w:rPr>
          <w:sz w:val="22"/>
          <w:szCs w:val="22"/>
        </w:rPr>
        <w:t xml:space="preserve">(1) Party A is not a Defaulting Party and Party A’s Credit Support Provider has a Credit Rating from S&amp;P </w:t>
      </w:r>
      <w:ins w:id="92" w:author="sbaile2" w:date="2001-02-16T16:38:00Z">
        <w:r>
          <w:rPr>
            <w:sz w:val="22"/>
            <w:szCs w:val="22"/>
          </w:rPr>
          <w:t xml:space="preserve">or Moody’s </w:t>
        </w:r>
      </w:ins>
      <w:r>
        <w:rPr>
          <w:sz w:val="22"/>
          <w:szCs w:val="22"/>
        </w:rPr>
        <w:t>and the lowest Credit Rating for Party A’s Credit Support Provider is “BBB-” or higher by S&amp;P</w:t>
      </w:r>
      <w:ins w:id="93" w:author="sbaile2" w:date="2001-02-16T16:38:00Z">
        <w:r>
          <w:rPr>
            <w:sz w:val="22"/>
            <w:szCs w:val="22"/>
          </w:rPr>
          <w:t xml:space="preserve"> or Baa3 or higher by Moody’s</w:t>
        </w:r>
      </w:ins>
      <w:r>
        <w:rPr>
          <w:sz w:val="22"/>
          <w:szCs w:val="22"/>
        </w:rPr>
        <w:t>.</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ins w:id="94" w:author="sbaile2" w:date="2001-02-16T16:39:00Z">
        <w:r>
          <w:rPr>
            <w:color w:val="000000"/>
            <w:sz w:val="22"/>
            <w:szCs w:val="22"/>
          </w:rPr>
          <w:t xml:space="preserve"> or Moody’s</w:t>
        </w:r>
      </w:ins>
      <w:r>
        <w:rPr>
          <w:sz w:val="22"/>
          <w:szCs w:val="22"/>
        </w:rPr>
        <w:t xml:space="preserve"> and the lowest Credit Rating for it is “BBB-” or higher by S&amp;P</w:t>
      </w:r>
      <w:ins w:id="95" w:author="sbaile2" w:date="2001-02-16T16:39:00Z">
        <w:r>
          <w:rPr>
            <w:sz w:val="22"/>
            <w:szCs w:val="22"/>
          </w:rPr>
          <w:t xml:space="preserve"> or Baa3 or higher by Moody’s</w:t>
        </w:r>
      </w:ins>
      <w:r>
        <w:rPr>
          <w:sz w:val="22"/>
          <w:szCs w:val="22"/>
        </w:rPr>
        <w:t>.</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pPr>
      <w:r>
        <w:rPr>
          <w:sz w:val="22"/>
          <w:szCs w:val="22"/>
        </w:rPr>
        <w:t xml:space="preserve">(1)  the provisions of Paragraph 6(c) will not apply with respect to the Downgraded Party as the Secured Party for so long as both the Secured Party </w:t>
      </w:r>
      <w:ins w:id="96" w:author="sbaile2" w:date="2001-02-16T16:40:00Z">
        <w:r>
          <w:rPr>
            <w:sz w:val="22"/>
            <w:szCs w:val="22"/>
          </w:rPr>
          <w:t xml:space="preserve">and </w:t>
        </w:r>
      </w:ins>
      <w:del w:id="97" w:author="sbaile2" w:date="2001-02-16T16:40:00Z">
        <w:r>
          <w:rPr>
            <w:sz w:val="22"/>
            <w:szCs w:val="22"/>
          </w:rPr>
          <w:delText xml:space="preserve">or </w:delText>
        </w:r>
      </w:del>
      <w:r>
        <w:rPr>
          <w:sz w:val="22"/>
          <w:szCs w:val="22"/>
        </w:rPr>
        <w:t xml:space="preserve">its Custodian, if any, remain a Downgraded Party </w:t>
      </w:r>
      <w:ins w:id="98" w:author="sbaile2" w:date="2001-02-16T16:40:00Z">
        <w:r>
          <w:rPr>
            <w:sz w:val="22"/>
            <w:szCs w:val="22"/>
          </w:rPr>
          <w:t xml:space="preserve">and </w:t>
        </w:r>
      </w:ins>
      <w:del w:id="99" w:author="sbaile2" w:date="2001-02-16T16:40:00Z">
        <w:r>
          <w:rPr>
            <w:sz w:val="22"/>
            <w:szCs w:val="22"/>
          </w:rPr>
          <w:delText xml:space="preserve">or </w:delText>
        </w:r>
      </w:del>
      <w:r>
        <w:rPr>
          <w:sz w:val="22"/>
          <w:szCs w:val="22"/>
        </w:rPr>
        <w:t>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ins w:id="100" w:author="sbaile2" w:date="2001-02-16T16:41:00Z">
        <w:r>
          <w:rPr>
            <w:sz w:val="22"/>
            <w:szCs w:val="22"/>
          </w:rPr>
          <w:t xml:space="preserve">  If such ratings are assigned by both S&amp;P and Moody’s, then its Credit Rating will be the lower of such ratings.  </w:t>
        </w:r>
      </w:ins>
      <w:r>
        <w:rPr>
          <w:sz w:val="22"/>
          <w:szCs w:val="22"/>
        </w:rPr>
        <w:t xml:space="preserve">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ins w:id="101" w:author="sbaile2" w:date="2001-02-16T16:42:00Z">
        <w:r>
          <w:rPr>
            <w:color w:val="FF0000"/>
            <w:sz w:val="22"/>
            <w:szCs w:val="22"/>
          </w:rPr>
          <w:t xml:space="preserve">or Baa3 by Moody’s </w:t>
        </w:r>
      </w:ins>
      <w:r>
        <w:rPr>
          <w:sz w:val="22"/>
          <w:szCs w:val="22"/>
        </w:rPr>
        <w:t>or its Credit Support Provider fails to have a Credit Rating from S&amp;P</w:t>
      </w:r>
      <w:ins w:id="102" w:author="sbaile2" w:date="2001-02-16T16:43:00Z">
        <w:r>
          <w:rPr>
            <w:sz w:val="22"/>
            <w:szCs w:val="22"/>
          </w:rPr>
          <w:t xml:space="preserve"> or Moody’s</w:t>
        </w:r>
      </w:ins>
      <w:r>
        <w:rPr>
          <w:sz w:val="22"/>
          <w:szCs w:val="22"/>
        </w:rPr>
        <w:t xml:space="preserve">; or (b) with respect to Party B, its Credit Rating is below “BBB-” by S&amp;P </w:t>
      </w:r>
      <w:ins w:id="103" w:author="sbaile2" w:date="2001-02-16T16:42:00Z">
        <w:r>
          <w:rPr>
            <w:sz w:val="22"/>
            <w:szCs w:val="22"/>
          </w:rPr>
          <w:t xml:space="preserve">or Baa3 by Moody’s </w:t>
        </w:r>
      </w:ins>
      <w:r>
        <w:rPr>
          <w:sz w:val="22"/>
          <w:szCs w:val="22"/>
        </w:rPr>
        <w:t>or it fails to have a Credit Rating from S&amp;P</w:t>
      </w:r>
      <w:ins w:id="104" w:author="sbaile2" w:date="2001-02-16T16:43:00Z">
        <w:r>
          <w:rPr>
            <w:sz w:val="22"/>
            <w:szCs w:val="22"/>
          </w:rPr>
          <w:t xml:space="preserve"> or Moody’s</w:t>
        </w:r>
      </w:ins>
      <w:r>
        <w:rPr>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w:t>
      </w:r>
      <w:del w:id="105" w:author="sbaile2" w:date="2001-02-16T16:44:00Z">
        <w:r>
          <w:rPr>
            <w:sz w:val="22"/>
            <w:szCs w:val="22"/>
          </w:rPr>
          <w:delText>2000</w:delText>
        </w:r>
      </w:del>
      <w:ins w:id="106" w:author="sbaile2" w:date="2001-02-16T16:44:00Z">
        <w:r>
          <w:rPr>
            <w:sz w:val="22"/>
            <w:szCs w:val="22"/>
          </w:rPr>
          <w:t>2001</w:t>
        </w:r>
      </w:ins>
      <w:r>
        <w:rPr>
          <w:sz w:val="22"/>
          <w:szCs w:val="22"/>
        </w:rPr>
        <w:t xml:space="preserv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FIRST UNION NATIONAL BANK</w:t>
      </w:r>
      <w:del w:id="107" w:author="sbaile2" w:date="2001-02-16T16:44:00Z">
        <w:r>
          <w:rPr>
            <w:sz w:val="22"/>
            <w:szCs w:val="22"/>
          </w:rPr>
          <w:delText>, CHARLOTTE</w:delText>
        </w:r>
      </w:del>
      <w:r>
        <w:rPr>
          <w:sz w:val="22"/>
          <w:szCs w:val="22"/>
        </w:rPr>
        <w:t xml:space="preserve">, a national banking association organized under the laws of The United States of America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w:t>
      </w:r>
      <w:ins w:id="108" w:author="sbaile2" w:date="2001-02-16T16:44:00Z">
        <w:r>
          <w:rPr/>
          <w:t xml:space="preserve">or, </w:t>
        </w:r>
      </w:ins>
      <w:r>
        <w:rPr/>
        <w:t>tort</w:t>
      </w:r>
      <w:del w:id="109" w:author="sbaile2" w:date="2001-02-16T16:44:00Z">
        <w:r>
          <w:rPr/>
          <w:delText xml:space="preserve"> or any other</w:delText>
        </w:r>
      </w:del>
      <w:r>
        <w:rPr/>
        <w:t xml:space="preserve"> damages</w:t>
      </w:r>
      <w:del w:id="110" w:author="sbaile2" w:date="2001-02-16T16:45:00Z">
        <w:r>
          <w:rPr/>
          <w:delText>, costs, or attorney’s fees</w:delText>
        </w:r>
      </w:del>
      <w:r>
        <w:rPr/>
        <w:t>.</w:t>
      </w:r>
    </w:p>
    <w:p>
      <w:pPr>
        <w:pStyle w:val="BodyTextIndent3"/>
        <w:spacing w:before="240" w:after="0"/>
        <w:rPr/>
      </w:pPr>
      <w:r>
        <w:rPr/>
        <w:t>(b)  The aggregate amount covered by this Guaranty shall not exceed U.S. $</w:t>
      </w:r>
      <w:ins w:id="111" w:author="sbaile2" w:date="2001-02-16T16:45:00Z">
        <w:r>
          <w:rPr/>
          <w:t>30,000,000</w:t>
        </w:r>
      </w:ins>
      <w:del w:id="112" w:author="sbaile2" w:date="2001-02-16T16:45:00Z">
        <w:r>
          <w:rPr/>
          <w:delText>15,000,000</w:delText>
        </w:r>
      </w:del>
      <w:r>
        <w:rPr/>
        <w:t>.</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 xml:space="preserve">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w:t>
      </w:r>
      <w:ins w:id="113" w:author="sbaile2" w:date="2001-02-16T16:46:00Z">
        <w:r>
          <w:rPr>
            <w:sz w:val="22"/>
            <w:szCs w:val="22"/>
          </w:rPr>
          <w:t xml:space="preserve">three (3) </w:t>
        </w:r>
      </w:ins>
      <w:del w:id="114" w:author="sbaile2" w:date="2001-02-16T16:46:00Z">
        <w:r>
          <w:rPr>
            <w:sz w:val="22"/>
            <w:szCs w:val="22"/>
          </w:rPr>
          <w:delText xml:space="preserve">five (5) </w:delText>
        </w:r>
      </w:del>
      <w:r>
        <w:rPr>
          <w:sz w:val="22"/>
          <w:szCs w:val="22"/>
        </w:rPr>
        <w:t>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First Union National Bank</w:t>
            </w:r>
            <w:del w:id="115" w:author="sbaile2" w:date="2001-02-16T16:46:00Z">
              <w:r>
                <w:rPr>
                  <w:color w:val="000000"/>
                  <w:sz w:val="22"/>
                  <w:szCs w:val="22"/>
                </w:rPr>
                <w:delText>, Charlotte</w:delText>
              </w:r>
            </w:del>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301 South College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Charlotte, North Carolina 28288-0600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Bruce Young</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(704) 383-0575</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w:t>
      </w:r>
      <w:ins w:id="116" w:author="sbaile2" w:date="2001-02-16T16:46:00Z">
        <w:r>
          <w:rPr>
            <w:sz w:val="22"/>
            <w:szCs w:val="22"/>
          </w:rPr>
          <w:t>New York</w:t>
        </w:r>
      </w:ins>
      <w:del w:id="117" w:author="sbaile2" w:date="2001-02-16T16:46:00Z">
        <w:r>
          <w:rPr>
            <w:sz w:val="22"/>
            <w:szCs w:val="22"/>
          </w:rPr>
          <w:delText>Texas</w:delText>
        </w:r>
      </w:del>
      <w:r>
        <w:rPr>
          <w:sz w:val="22"/>
          <w:szCs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jc w:val="center"/>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rPr>
        <w:sz w:val="16"/>
        <w:szCs w:val="16"/>
      </w:rPr>
    </w:pPr>
    <w:r>
      <w:rPr>
        <w:sz w:val="16"/>
        <w:szCs w:val="16"/>
      </w:rPr>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Normal"/>
      <w:rPr>
        <w:sz w:val="16"/>
      </w:rPr>
    </w:pPr>
    <w:r>
      <w:rPr>
        <w:sz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rPr>
        <w:sz w:val="16"/>
        <w:szCs w:val="16"/>
      </w:rPr>
    </w:pPr>
    <w:r>
      <w:rPr>
        <w:sz w:val="16"/>
        <w:szCs w:val="16"/>
      </w:rPr>
    </w:r>
  </w:p>
  <w:p>
    <w:pPr>
      <w:pStyle w:val="Footer"/>
      <w:jc w:val="center"/>
      <w:rPr>
        <w:sz w:val="20"/>
        <w:szCs w:val="16"/>
      </w:rPr>
    </w:pPr>
    <w:r>
      <w:rPr>
        <w:sz w:val="20"/>
        <w:szCs w:val="16"/>
      </w:rPr>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jc w:val="center"/>
      <w:rPr>
        <w:sz w:val="20"/>
        <w:szCs w:val="16"/>
      </w:rPr>
    </w:pPr>
    <w:r>
      <w:rPr>
        <w:sz w:val="20"/>
        <w:szCs w:val="16"/>
      </w:rPr>
      <w:t>Exhibit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jc w:val="center"/>
      <w:rPr>
        <w:sz w:val="20"/>
        <w:szCs w:val="16"/>
      </w:rPr>
    </w:pPr>
    <w:r>
      <w:rPr>
        <w:sz w:val="20"/>
        <w:szCs w:val="16"/>
      </w:rPr>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2001-02-16T20:18:00Z</dcterms:created>
  <dc:creator>mheard</dc:creator>
  <dc:description/>
  <dc:language>en-CA</dc:language>
  <cp:lastModifiedBy>sbaile2</cp:lastModifiedBy>
  <cp:lastPrinted>2001-02-16T16:52:00Z</cp:lastPrinted>
  <dcterms:modified xsi:type="dcterms:W3CDTF">2001-02-27T11:36:00Z</dcterms:modified>
  <cp:revision>5</cp:revision>
  <dc:subject/>
  <dc:title>ISDA Multicurrency Agreement</dc:title>
</cp:coreProperties>
</file>