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MASTER ENERGY PURCHASE AND SALE AGREEMENT</w:t>
      </w:r>
    </w:p>
    <w:p>
      <w:pPr>
        <w:pStyle w:val="Justified"/>
        <w:rPr/>
      </w:pPr>
      <w:r>
        <w:rPr/>
        <w:tab/>
        <w:t xml:space="preserve">This Master Energy Purchase and Sale Agreement (this "Master Agreement" and together with all Transactions, collectively, the "Agreement") is entered into effective as of the ___ day of January, 2000 (the "Effective Date") by and between </w:t>
      </w:r>
      <w:r>
        <w:rPr>
          <w:b/>
        </w:rPr>
        <w:t>Enron Power Marketing, Inc.</w:t>
      </w:r>
      <w:r>
        <w:rPr/>
        <w:t xml:space="preserve">, a Delaware corporation ("EPMI"), and </w:t>
      </w:r>
      <w:r>
        <w:rPr>
          <w:b/>
        </w:rPr>
        <w:t>NRG Power Marketing Inc.</w:t>
      </w:r>
      <w:r>
        <w:rPr/>
        <w:t>, a Delaware corporation ("Counterparty").  Each of EPMI and Counterparty may also be referred to individually as "Party" or collectively as "Parties."  The definitions set forth in </w:t>
      </w:r>
      <w:r>
        <w:rPr>
          <w:u w:val="single"/>
        </w:rPr>
        <w:t>Appendix "1"</w:t>
      </w:r>
      <w:r>
        <w:rPr/>
        <w:t xml:space="preserve"> shall apply to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SCOPE OF AGREEMENT</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Scope of Agreement</w:t>
      </w:r>
      <w:r>
        <w:rPr/>
        <w:t xml:space="preserve">.  From time to time, the Parties may, but shall not be obligated to, enter into Transactions for the purchase or sale of Energy hereunder.  Each Transaction shall be effectuated and evidenced in accordance with this Master Agreement and shall constitute a part of this Master Agreement.  The Parties are relying upon the fact that all Transactions, together with this Master Agreement, shall constitute a single integrated agreement, and that the Parties would not otherwise enter into any Transaction.  Any conflict between this Master Agreement and a Transaction shall be resolved in favor of the Transaction.  This Master Agreement shall govern all Transactions between the Parties from and after the Effective Date unless expressly stated otherwise and shall govern all transactions between the Parties entered into prior to the date hereof that relate to the purchase and sale of Energy or options thereon.  The Parties specifically agree that this </w:t>
      </w:r>
      <w:ins w:id="0" w:author="th1913" w:date="2000-05-24T16:06:00Z">
        <w:r>
          <w:rPr/>
          <w:t xml:space="preserve">Master </w:t>
        </w:r>
      </w:ins>
      <w:r>
        <w:rPr/>
        <w:t>Agreement shall supercede and supplant the</w:t>
      </w:r>
      <w:ins w:id="1" w:author="th1913" w:date="2000-05-24T16:02:00Z">
        <w:r>
          <w:rPr/>
          <w:t xml:space="preserve"> </w:t>
        </w:r>
      </w:ins>
      <w:del w:id="2" w:author="th1913" w:date="2000-05-24T16:02:00Z">
        <w:r>
          <w:rPr/>
          <w:delText xml:space="preserve"> </w:delText>
        </w:r>
      </w:del>
      <w:r>
        <w:rPr/>
        <w:t>General Terms and Conditions of Confirmation set forth in Annex A</w:t>
      </w:r>
      <w:ins w:id="3" w:author="th1913" w:date="2000-05-24T16:01:00Z">
        <w:r>
          <w:rPr/>
          <w:t xml:space="preserve"> attached</w:t>
        </w:r>
      </w:ins>
      <w:r>
        <w:rPr/>
        <w:t xml:space="preserve"> to </w:t>
      </w:r>
      <w:del w:id="4" w:author="th1913" w:date="2000-05-24T16:01:00Z">
        <w:r>
          <w:rPr/>
          <w:delText xml:space="preserve">any </w:delText>
        </w:r>
      </w:del>
      <w:ins w:id="5" w:author="th1913" w:date="2000-05-24T16:01:00Z">
        <w:r>
          <w:rPr/>
          <w:t xml:space="preserve"> </w:t>
        </w:r>
      </w:ins>
      <w:r>
        <w:rPr/>
        <w:t>confirmation letters confirming transactions between the Parties entered into prior to the Effective Date.</w:t>
      </w:r>
    </w:p>
    <w:p>
      <w:pPr>
        <w:pStyle w:val="Heading2"/>
        <w:ind w:hanging="0" w:start="0"/>
        <w:rPr/>
      </w:pPr>
      <w:r>
        <w:rPr/>
        <w:fldChar w:fldCharType="begin"/>
      </w:r>
      <w:r>
        <w:rPr/>
        <w:instrText xml:space="preserve"> SEQ AutoNr \* ARABIC </w:instrText>
      </w:r>
      <w:r>
        <w:rPr/>
        <w:fldChar w:fldCharType="separate"/>
      </w:r>
      <w:r>
        <w:rPr/>
        <w:t>3</w:t>
      </w:r>
      <w:r>
        <w:rPr/>
        <w:fldChar w:fldCharType="end"/>
      </w:r>
      <w:r>
        <w:rPr/>
        <w:tab/>
      </w:r>
      <w:r>
        <w:rPr>
          <w:b/>
          <w:u w:val="single"/>
        </w:rPr>
        <w:t>Transaction Procedures</w:t>
      </w:r>
      <w:r>
        <w:rPr/>
        <w:t>.  During the term of this Agreement, the Parties may notify each other that Energy is available for purchase or sale.  Each Transaction shall be effectuated in a telephone conversation between the Parties whereby an offer and acceptance shall constitute the agreement of the Parties.  The specific terms to be established by the Parties for each Transaction shall include the Buyer and Seller, the Delivery Term, the Contract Price, the Delivery Point, the Contract Quantity, whether the Transaction is Firm or Non-Firm and such other terms as the Parties shall agree.  EPMI shall confirm a telephonic Transaction by forwarding to Counterparty a Confirmation Letter, which shall be executed by Counterparty (with any objections noted thereon) and returned to EPMI within two (2) Business Days of Counterparty's receipt of it or else be deemed correct as sent.  Failure by EPMI to send a Confirmation Letter shall not invalidate any Transaction agreed to by the Parties.  The Parties agree not to contest or assert any defense to the validity or enforceability of telephonic Transactions entered into in accordance with this Master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All recordings may be introduced into evidence and used to prove oral agreements between the Parties.</w:t>
      </w:r>
    </w:p>
    <w:p>
      <w:pPr>
        <w:pStyle w:val="Heading2"/>
        <w:ind w:hanging="0" w:start="0"/>
        <w:rPr/>
      </w:pPr>
      <w:r>
        <w:rPr/>
        <w:fldChar w:fldCharType="begin"/>
      </w:r>
      <w:r>
        <w:rPr/>
        <w:instrText xml:space="preserve"> SEQ AutoNr \* ARABIC </w:instrText>
      </w:r>
      <w:r>
        <w:rPr/>
        <w:fldChar w:fldCharType="separate"/>
      </w:r>
      <w:r>
        <w:rPr/>
        <w:t>4</w:t>
      </w:r>
      <w:r>
        <w:rPr/>
        <w:fldChar w:fldCharType="end"/>
      </w:r>
      <w:r>
        <w:rPr/>
        <w:tab/>
      </w:r>
      <w:r>
        <w:rPr>
          <w:b/>
          <w:u w:val="single"/>
        </w:rPr>
        <w:t>Term of Agreement</w:t>
      </w:r>
      <w:r>
        <w:rPr/>
        <w:t>.  The term of this Master Agreement shall commence on the Effective Date and shall remain in effect until terminated by either Party upon 30 days prior written notice; provided, however, that this Master Agreement shall remain in effect with respect to any Transaction(s) entered into prior to the effective date of the termination until both Parties have fulfilled all their obligations with respect to such Transaction(s).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br/>
        <w:t>REPRESENTATIONS AND WARRANTIES</w:t>
      </w:r>
    </w:p>
    <w:p>
      <w:pPr>
        <w:pStyle w:val="Justified"/>
        <w:rPr/>
      </w:pPr>
      <w:r>
        <w:rPr/>
        <w:tab/>
        <w:t>On the Effective Date and the date of entering into each Transaction, each Party represents and warrants to the other Party that:  (i) it is duly organized, validly existing and in good standing under the laws of the jurisdiction of its formation and is qualified to conduct its business in each jurisdiction in which a Transaction will be performed by it,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its obligations under this Master Agreement and each Transaction, (vii) it has knowledge and experience in financial matters and the electric industry that enable it to evaluate the merits and risks of entering into this Master Agreement and each Transaction, (viii) with respect to each Transaction, it has the ability to make or take delivery of the Energy and has entered into such Transaction with the intention to do so, and (ix) with respect to Options, it is a producer, processor, commercial user of, or merchant handling, the Commodity subject to the Transaction or the  products or byproducts thereof, and is entering into each Option Transaction solely for purposes related to its business as such</w:t>
      </w:r>
      <w:r>
        <w:rPr>
          <w:rFonts w:cs="Arial Narrow" w:ascii="Arial Narrow" w:hAnsi="Arial Narrow"/>
          <w:sz w:val="20"/>
        </w:rPr>
        <w:t>.</w:t>
      </w:r>
      <w:r>
        <w:rPr/>
        <w:t xml:space="preserve">  Each Party covenants that it will cause these representations and warranties to be true and correct throughout the term of the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OBLIGATIONS AND DELIVERIES</w:t>
      </w:r>
    </w:p>
    <w:p>
      <w:pPr>
        <w:pStyle w:val="Heading2"/>
        <w:ind w:hanging="0" w:start="0"/>
        <w:rPr>
          <w:caps/>
        </w:rPr>
      </w:pPr>
      <w:r>
        <w:rPr/>
        <w:fldChar w:fldCharType="begin"/>
      </w:r>
      <w:r>
        <w:rPr/>
        <w:instrText xml:space="preserve"> SEQ AutoNr \* ARABIC </w:instrText>
      </w:r>
      <w:r>
        <w:rPr/>
        <w:fldChar w:fldCharType="separate"/>
      </w:r>
      <w:r>
        <w:rPr/>
        <w:t>7</w:t>
      </w:r>
      <w:r>
        <w:rPr/>
        <w:fldChar w:fldCharType="end"/>
      </w:r>
      <w:r>
        <w:rPr/>
        <w:tab/>
      </w:r>
      <w:r>
        <w:rPr>
          <w:b/>
          <w:u w:val="single"/>
        </w:rPr>
        <w:t>Seller’s and Buyer’s Obligations</w:t>
      </w:r>
      <w:r>
        <w:rPr/>
        <w:t>.  With respect to each Transaction and subject to the terms of this Master Agreement, Seller shall sell and deliver, or cause to be delivered, and Buyer shall purchase and receive, or cause to be received, at the Delivery Point the Contract Quantity, and Buyer shall pay Seller the Contract Price.  Seller shall be responsible for any costs or charges imposed on or associated with the delivery of the Contract Quantity, including control area services, inadvertent energy flows, transmission losses and loss charges relating to the transmission of the Contract Quantity, up to the Delivery Point.  Buyer shall be responsible for any costs or charges imposed on or associated with the Contract Quantity, including control area services, inadvertent energy flows, transmission losses and loss charges relating to the transmission of the Contract Quantity, at and from the Delivery Point.</w:t>
      </w:r>
    </w:p>
    <w:p>
      <w:pPr>
        <w:pStyle w:val="Heading2"/>
        <w:ind w:hanging="0" w:start="0"/>
        <w:rPr/>
      </w:pPr>
      <w:r>
        <w:rPr/>
        <w:fldChar w:fldCharType="begin"/>
      </w:r>
      <w:r>
        <w:rPr/>
        <w:instrText xml:space="preserve"> SEQ AutoNr \* ARABIC </w:instrText>
      </w:r>
      <w:r>
        <w:rPr/>
        <w:fldChar w:fldCharType="separate"/>
      </w:r>
      <w:r>
        <w:rPr/>
        <w:t>8</w:t>
      </w:r>
      <w:r>
        <w:rPr/>
        <w:fldChar w:fldCharType="end"/>
      </w:r>
      <w:r>
        <w:rPr/>
        <w:tab/>
      </w:r>
      <w:r>
        <w:rPr>
          <w:b/>
          <w:u w:val="single"/>
        </w:rPr>
        <w:t>Transmission and Scheduling</w:t>
      </w:r>
      <w:r>
        <w:rPr/>
        <w:t>.  Seller shall arrange and be responsible for transmission service to the Delivery Point and shall Schedule or arrange for Scheduling services with its Transmission Providers to deliver the Energy to the Delivery Point.  Buyer shall arrange and be responsible for transmission service at and from the Delivery Point and shall Schedule or arrange for Scheduling services with its Transmission Providers to receive the Energy at the Delivery Point.  Each Party shall designate authorized representatives to effect the Scheduling of the Contract Quantity of Energy.</w:t>
      </w:r>
    </w:p>
    <w:p>
      <w:pPr>
        <w:pStyle w:val="Heading2"/>
        <w:ind w:hanging="0" w:start="0"/>
        <w:rPr/>
      </w:pPr>
      <w:r>
        <w:rPr/>
        <w:fldChar w:fldCharType="begin"/>
      </w:r>
      <w:r>
        <w:rPr/>
        <w:instrText xml:space="preserve"> SEQ AutoNr \* ARABIC </w:instrText>
      </w:r>
      <w:r>
        <w:rPr/>
        <w:fldChar w:fldCharType="separate"/>
      </w:r>
      <w:r>
        <w:rPr/>
        <w:t>9</w:t>
      </w:r>
      <w:r>
        <w:rPr/>
        <w:fldChar w:fldCharType="end"/>
      </w:r>
      <w:r>
        <w:rPr/>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ind w:hanging="0" w:start="0"/>
        <w:rPr>
          <w:rFonts w:ascii="Arial Narrow" w:hAnsi="Arial Narrow" w:cs="Arial Narrow"/>
          <w:sz w:val="20"/>
        </w:rPr>
      </w:pPr>
      <w:r>
        <w:rPr/>
        <w:fldChar w:fldCharType="begin"/>
      </w:r>
      <w:r>
        <w:rPr/>
        <w:instrText xml:space="preserve"> SEQ AutoNr \* ARABIC </w:instrText>
      </w:r>
      <w:r>
        <w:rPr/>
        <w:fldChar w:fldCharType="separate"/>
      </w:r>
      <w:r>
        <w:rPr/>
        <w:t>10</w:t>
      </w:r>
      <w:r>
        <w:rPr/>
        <w:fldChar w:fldCharType="end"/>
      </w:r>
      <w:r>
        <w:rPr/>
        <w:tab/>
      </w:r>
      <w:r>
        <w:rPr>
          <w:b/>
          <w:u w:val="single"/>
        </w:rPr>
        <w:t>Force Majeure</w:t>
      </w:r>
      <w:r>
        <w:rPr/>
        <w:t xml:space="preserve">.  If either Party is rendered unable by Force Majeure to carry out, in whole or part, its obligations under a Transaction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a Transaction notwithstanding the Force Majeure.  The Party affected by the Force Majeure shall remedy the Force Majeure with all reasonable dispatch; provided, however, that this provision shall not require Seller to deliver, or Buyer to receive, Energy at points other than the Delivery Point.  </w:t>
      </w:r>
    </w:p>
    <w:p>
      <w:pPr>
        <w:pStyle w:val="Heading2"/>
        <w:keepNext w:val="true"/>
        <w:keepLines/>
        <w:ind w:hanging="0" w:start="0"/>
        <w:rPr/>
      </w:pPr>
      <w:r>
        <w:rPr/>
        <w:fldChar w:fldCharType="begin"/>
      </w:r>
      <w:r>
        <w:rPr/>
        <w:instrText xml:space="preserve"> SEQ AutoNr \* ARABIC </w:instrText>
      </w:r>
      <w:r>
        <w:rPr/>
        <w:fldChar w:fldCharType="separate"/>
      </w:r>
      <w:r>
        <w:rPr/>
        <w:t>11</w:t>
      </w:r>
      <w:r>
        <w:rPr/>
        <w:fldChar w:fldCharType="end"/>
      </w:r>
      <w:r>
        <w:rPr/>
        <w:tab/>
      </w:r>
      <w:r>
        <w:rPr>
          <w:b/>
          <w:u w:val="single"/>
        </w:rPr>
        <w:t>Buyer's Cover Remedy for Seller's Failure to Deliver in Firm Transactions</w:t>
      </w:r>
      <w:r>
        <w:rPr/>
        <w:t xml:space="preserve">.  Unless excused by Force Majeure or Buyer’s failure to perform, if Seller fails to schedule and/or deliver all or part of the Contract Quantity pursuant to a Firm Transaction, Seller shall pay Buyer an amount for each unit of Energy in such deficiency equal to the positive difference, if any, obtained by subtracting the Contract Price from the Replacement Price.  "Replacement Price" means the price at which Buyer, acting in a commercially reasonable manner, purchases substitute units of Energy not delivered by Seller (plus costs reasonably incurred by Buyer in purchasing substitute units of Energy, including additional transmission charges, if any, incurred by Buyer) or, absent a purchase, the market price for such quantity at such Delivery Point as determined by Buyer in a commercially reasonable manner; provided, however, in no event shall the Replacement Price include any penalties, ratcheted demand or similar charges.  Amounts payable pursuant to this </w:t>
      </w:r>
      <w:r>
        <w:rPr>
          <w:u w:val="single"/>
        </w:rPr>
        <w:t>Section 3.5</w:t>
      </w:r>
      <w:r>
        <w:rPr/>
        <w:t xml:space="preserve"> shall be payable on or before three (3) Business Days after receipt of an invoice from Buyer. </w:t>
      </w:r>
    </w:p>
    <w:p>
      <w:pPr>
        <w:pStyle w:val="Heading2"/>
        <w:keepNext w:val="true"/>
        <w:keepLines/>
        <w:ind w:hanging="0" w:start="0"/>
        <w:rPr/>
      </w:pPr>
      <w:r>
        <w:rPr/>
        <w:fldChar w:fldCharType="begin"/>
      </w:r>
      <w:r>
        <w:rPr/>
        <w:instrText xml:space="preserve"> SEQ AutoNr \* ARABIC </w:instrText>
      </w:r>
      <w:r>
        <w:rPr/>
        <w:fldChar w:fldCharType="separate"/>
      </w:r>
      <w:r>
        <w:rPr/>
        <w:t>12</w:t>
      </w:r>
      <w:r>
        <w:rPr/>
        <w:fldChar w:fldCharType="end"/>
      </w:r>
      <w:r>
        <w:rPr/>
        <w:tab/>
      </w:r>
      <w:r>
        <w:rPr>
          <w:b/>
          <w:u w:val="single"/>
        </w:rPr>
        <w:t>Seller's Cover Remedy for Buyer's Failure to Receive in Firm Transactions</w:t>
      </w:r>
      <w:r>
        <w:rPr/>
        <w:t xml:space="preserve">.  Unless excused by Force Majeure or Seller’s failure to perform, if Buyer fails to schedule and/or receive (i) the minimum requirement of the Contract Quantity, if any, as required to be received pursuant to a Firm Transaction or (ii) amounts of Energy that the Parties agreed to Schedule pursuant to a Firm Transaction, Buyer shall pay Seller an amount for each unit of Energy in such deficiency equal to the sum of (1) the positive difference, if any, obtained by subtracting the Sales Price from the Contract Price, and (2) additional costs reasonably incurred by Seller in reselling such Energy not received by Buyer, including additional transmission charges, if any.  "Sales Price" means the price per unit of Energy at which Seller, acting in a commercially reasonable manner, resells or would be able to resell (if at all), the Energy not received by Buyer.  Amounts payable pursuant to this </w:t>
      </w:r>
      <w:r>
        <w:rPr>
          <w:u w:val="single"/>
        </w:rPr>
        <w:t>Section 3.6</w:t>
      </w:r>
      <w:r>
        <w:rPr/>
        <w:t xml:space="preserve"> shall be payable on or before three (3) Business Days after receipt of an invoice from Seller.</w:t>
      </w:r>
    </w:p>
    <w:p>
      <w:pPr>
        <w:pStyle w:val="Heading2"/>
        <w:ind w:hanging="0" w:start="0"/>
        <w:rPr>
          <w:u w:val="single"/>
        </w:rPr>
      </w:pPr>
      <w:r>
        <w:rPr/>
        <w:fldChar w:fldCharType="begin"/>
      </w:r>
      <w:r>
        <w:rPr/>
        <w:instrText xml:space="preserve"> SEQ AutoNr \* ARABIC </w:instrText>
      </w:r>
      <w:r>
        <w:rPr/>
        <w:fldChar w:fldCharType="separate"/>
      </w:r>
      <w:r>
        <w:rPr/>
        <w:t>13</w:t>
      </w:r>
      <w:r>
        <w:rPr/>
        <w:fldChar w:fldCharType="end"/>
      </w:r>
      <w:r>
        <w:rPr/>
        <w:tab/>
      </w:r>
      <w:r>
        <w:rPr>
          <w:b/>
          <w:u w:val="single"/>
        </w:rPr>
        <w:t>Failure to Deliver/Receive in Non-Firm Transactions</w:t>
      </w:r>
      <w:r>
        <w:rPr/>
        <w:t>.  A Party may be excused from delivering or receiving the Contract Quantity, in whole or in part, in a Non-Firm Transaction for any reason without liability unless otherwise provided in a Confirmation Letter.</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14</w:t>
      </w:r>
      <w:r>
        <w:rPr/>
        <w:fldChar w:fldCharType="end"/>
      </w:r>
      <w:r>
        <w:rPr/>
        <w:br/>
        <w:t>DEFAULTS AND REMEDIES</w:t>
      </w:r>
    </w:p>
    <w:p>
      <w:pPr>
        <w:pStyle w:val="Heading2"/>
        <w:ind w:hanging="0" w:start="0"/>
        <w:rPr/>
      </w:pPr>
      <w:r>
        <w:rPr/>
        <w:t>4.1.</w:t>
        <w:tab/>
      </w:r>
      <w:r>
        <w:rPr>
          <w:b/>
          <w:u w:val="single"/>
        </w:rPr>
        <w:t>Events of Default</w:t>
      </w:r>
      <w:r>
        <w:rPr>
          <w:b/>
        </w:rPr>
        <w:t>.</w:t>
      </w:r>
      <w:r>
        <w:rPr/>
        <w:t xml:space="preserve">  An "Event of Default" shall mean with respect to a Party ("Defaulting Party"): </w:t>
      </w:r>
    </w:p>
    <w:p>
      <w:pPr>
        <w:pStyle w:val="Heading2"/>
        <w:numPr>
          <w:ilvl w:val="0"/>
          <w:numId w:val="5"/>
        </w:numPr>
        <w:tabs>
          <w:tab w:val="clear" w:pos="720"/>
          <w:tab w:val="left" w:pos="1350" w:leader="none"/>
          <w:tab w:val="left" w:pos="1800" w:leader="none"/>
        </w:tabs>
        <w:rPr/>
      </w:pPr>
      <w:r>
        <w:rPr/>
        <w:t>the failure by the Defaulting Party to make, when due, any payment required pursuant to this Agreement if such failure is not remedied within three (3) Business Days after written notice of such failure is given to the Defaulting Party by the other Party ("Non-Defaulting Party") and provided the payment is not the subject of a good faith dispute as described in </w:t>
      </w:r>
      <w:r>
        <w:rPr>
          <w:u w:val="single"/>
        </w:rPr>
        <w:t>Section 6;</w:t>
      </w:r>
      <w:r>
        <w:rPr/>
        <w:t xml:space="preserve"> or </w:t>
      </w:r>
    </w:p>
    <w:p>
      <w:pPr>
        <w:pStyle w:val="Heading2"/>
        <w:numPr>
          <w:ilvl w:val="0"/>
          <w:numId w:val="5"/>
        </w:numPr>
        <w:tabs>
          <w:tab w:val="clear" w:pos="720"/>
          <w:tab w:val="left" w:pos="1350" w:leader="none"/>
          <w:tab w:val="left" w:pos="1800" w:leader="none"/>
        </w:tabs>
        <w:rPr/>
      </w:pPr>
      <w:r>
        <w:rPr/>
        <w:t xml:space="preserve">any representation or warranty made by the Defaulting Party herein shall at any time prove to be false or misleading in any material respect; or </w:t>
      </w:r>
    </w:p>
    <w:p>
      <w:pPr>
        <w:pStyle w:val="Heading2"/>
        <w:numPr>
          <w:ilvl w:val="0"/>
          <w:numId w:val="5"/>
        </w:numPr>
        <w:tabs>
          <w:tab w:val="clear" w:pos="720"/>
          <w:tab w:val="left" w:pos="1350" w:leader="none"/>
          <w:tab w:val="left" w:pos="1800" w:leader="none"/>
        </w:tabs>
        <w:rPr/>
      </w:pPr>
      <w:r>
        <w:rPr/>
        <w:t>the failure by the Defaulting Party to perform any covenant set forth in this Agreement (other than the events that are otherwise specifically covered in this </w:t>
      </w:r>
      <w:r>
        <w:rPr>
          <w:u w:val="single"/>
        </w:rPr>
        <w:t>Section 4.1</w:t>
      </w:r>
      <w:r>
        <w:rPr/>
        <w:t xml:space="preserve"> as a separate Event of Default or its obligations to deliver or receive Energy a remedy for which is provided in </w:t>
      </w:r>
      <w:r>
        <w:rPr>
          <w:u w:val="single"/>
        </w:rPr>
        <w:t>Section 3</w:t>
      </w:r>
      <w:r>
        <w:rPr/>
        <w:t xml:space="preserve">), and such failure is not excused by Force Majeure or cured within five (5) Business Days after written notice thereof to the Defaulting Party; or </w:t>
      </w:r>
    </w:p>
    <w:p>
      <w:pPr>
        <w:pStyle w:val="Heading2"/>
        <w:numPr>
          <w:ilvl w:val="0"/>
          <w:numId w:val="5"/>
        </w:numPr>
        <w:tabs>
          <w:tab w:val="clear" w:pos="720"/>
          <w:tab w:val="left" w:pos="1350" w:leader="none"/>
          <w:tab w:val="left" w:pos="1800" w:leader="none"/>
        </w:tabs>
        <w:rPr/>
      </w:pPr>
      <w:r>
        <w:rPr/>
        <w:t>the Defaulting Party shall be subject to a Bankruptcy Proceeding; or</w:t>
      </w:r>
    </w:p>
    <w:p>
      <w:pPr>
        <w:pStyle w:val="Heading2"/>
        <w:numPr>
          <w:ilvl w:val="0"/>
          <w:numId w:val="5"/>
        </w:numPr>
        <w:tabs>
          <w:tab w:val="clear" w:pos="720"/>
          <w:tab w:val="left" w:pos="1350" w:leader="none"/>
          <w:tab w:val="left" w:pos="1800" w:leader="none"/>
        </w:tabs>
        <w:rPr/>
      </w:pPr>
      <w:r>
        <w:rPr/>
        <w:t xml:space="preserve">the occurrence of a Material Adverse Change with respect to the Defaulting Party; provided, such Material Adverse Change shall not be considered an Event of Default if the Defaulting Party establishes and maintains for so long as the Material Adverse Change is continuing, Performance Assurance to the Non-Defaulting Party in form and amount acceptable to the Non-Defaulting Party an amount equal to the  </w:t>
      </w:r>
      <w:r>
        <w:rPr>
          <w:u w:val="single"/>
        </w:rPr>
        <w:t>sum</w:t>
      </w:r>
      <w:r>
        <w:rPr/>
        <w:t xml:space="preserve"> of (in each case rounding upwards for </w:t>
      </w:r>
      <w:r>
        <w:rPr>
          <w:u w:val="single"/>
        </w:rPr>
        <w:t>any</w:t>
      </w:r>
      <w:r>
        <w:rPr/>
        <w:t xml:space="preserve"> fractional amount to the next $ 250,000) (a) the Non-Defaulting Party's Termination Payment </w:t>
      </w:r>
      <w:r>
        <w:rPr>
          <w:u w:val="single"/>
        </w:rPr>
        <w:t>plus</w:t>
      </w:r>
      <w:r>
        <w:rPr/>
        <w:t xml:space="preserve"> (b) if the Non-Defaulting Party is Seller, the aggregate of the amounts Seller is entitled to receive under each Transaction for Energy Scheduled during the 60 Day period preceding the Material Adverse Change (the amount of said Letter of Credit to be adjusted quarterly to reflect amounts owing at that point in time); or</w:t>
      </w:r>
    </w:p>
    <w:p>
      <w:pPr>
        <w:pStyle w:val="Heading2"/>
        <w:numPr>
          <w:ilvl w:val="0"/>
          <w:numId w:val="5"/>
        </w:numPr>
        <w:tabs>
          <w:tab w:val="clear" w:pos="720"/>
          <w:tab w:val="left" w:pos="1350" w:leader="none"/>
          <w:tab w:val="left" w:pos="1800" w:leader="none"/>
        </w:tabs>
        <w:rPr/>
      </w:pPr>
      <w:r>
        <w:rPr/>
        <w:t xml:space="preserve">the Defaulting Party fails to establish, maintain, extend or increase Performance Assurance when required pursuant to this Agreement; or </w:t>
      </w:r>
    </w:p>
    <w:p>
      <w:pPr>
        <w:pStyle w:val="Heading2"/>
        <w:numPr>
          <w:ilvl w:val="0"/>
          <w:numId w:val="5"/>
        </w:numPr>
        <w:tabs>
          <w:tab w:val="clear" w:pos="720"/>
          <w:tab w:val="left" w:pos="1350" w:leader="none"/>
          <w:tab w:val="left" w:pos="1800" w:leader="none"/>
        </w:tabs>
        <w:rPr/>
      </w:pPr>
      <w:r>
        <w:rPr/>
        <w:t xml:space="preserve">with respect to EPMI, at any time, EPMI's Guarantor shall have defaulted on its indebtedness to third parties, resulting in obligations of EPMI's Guarantor in excess of $50,000,000, being accelerated or capable of becoming accelerated, or with respect to Counterparty, at any time, Counterparty's Guarantor shall have defaulted on its </w:t>
      </w:r>
      <w:ins w:id="6" w:author="k01bod" w:date="2000-05-23T09:35:00Z">
        <w:r>
          <w:rPr/>
          <w:t xml:space="preserve">senior secured </w:t>
        </w:r>
      </w:ins>
      <w:r>
        <w:rPr/>
        <w:t>indebtedness to third parties, resulting in obligations of Counterparty's Guarantor in excess of $</w:t>
      </w:r>
      <w:ins w:id="7" w:author="k01bod" w:date="2000-05-23T09:35:00Z">
        <w:r>
          <w:rPr/>
          <w:t>1</w:t>
        </w:r>
      </w:ins>
      <w:del w:id="8" w:author="k01bod" w:date="2000-05-23T09:35:00Z">
        <w:r>
          <w:rPr/>
          <w:delText>5</w:delText>
        </w:r>
      </w:del>
      <w:r>
        <w:rPr/>
        <w:t>0,000,000 being accelerated</w:t>
      </w:r>
      <w:del w:id="9" w:author="k01bod" w:date="2000-05-23T09:35:00Z">
        <w:r>
          <w:rPr/>
          <w:delText xml:space="preserve"> or capable of becoming accelerated</w:delText>
        </w:r>
      </w:del>
      <w:r>
        <w:rPr/>
        <w:t xml:space="preserve">; or </w:t>
      </w:r>
    </w:p>
    <w:p>
      <w:pPr>
        <w:pStyle w:val="Heading2"/>
        <w:numPr>
          <w:ilvl w:val="0"/>
          <w:numId w:val="5"/>
        </w:numPr>
        <w:tabs>
          <w:tab w:val="clear" w:pos="720"/>
          <w:tab w:val="left" w:pos="1350" w:leader="none"/>
          <w:tab w:val="left" w:pos="1800" w:leader="none"/>
        </w:tabs>
        <w:rPr/>
      </w:pPr>
      <w:r>
        <w:rPr/>
        <w:t>the Guarantor of the Defaulting Party fails to perform any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guaranty agreement shall expire or be terminated or shall in any way cease to guaranty the obligations of the Defaulting Party under this Agreement or such Guarantor shall take or suffer any actions set forth in item (d) above as applied to it.</w:t>
      </w:r>
    </w:p>
    <w:p>
      <w:pPr>
        <w:pStyle w:val="Heading2"/>
        <w:keepNext w:val="true"/>
        <w:keepLines/>
        <w:ind w:hanging="0" w:start="0"/>
        <w:rPr/>
      </w:pPr>
      <w:r>
        <w:rPr/>
        <w:t>4.2.</w:t>
        <w:tab/>
      </w:r>
      <w:r>
        <w:rPr>
          <w:b/>
          <w:u w:val="single"/>
        </w:rPr>
        <w:t>Early Termination Date</w:t>
      </w:r>
      <w:r>
        <w:rPr/>
        <w:t xml:space="preserve">.  If an Event of Default occurs with respect to a Defaulting Party at any time during the term of this Agreement, the Non-Defaulting Party may, in its sole discretion, for so long as the Event of Default is continuing, </w:t>
      </w:r>
    </w:p>
    <w:p>
      <w:pPr>
        <w:pStyle w:val="BodyTextIndent2"/>
        <w:numPr>
          <w:ilvl w:val="0"/>
          <w:numId w:val="4"/>
        </w:numPr>
        <w:tabs>
          <w:tab w:val="clear" w:pos="720"/>
          <w:tab w:val="left" w:pos="1080" w:leader="none"/>
        </w:tabs>
        <w:spacing w:before="0" w:after="120"/>
        <w:jc w:val="both"/>
        <w:rPr/>
      </w:pPr>
      <w:r>
        <w:rPr/>
        <w:t xml:space="preserve">by no more than 20 days notice to the Defaulting Party, designate a day no earlier than the day such notice is effective as an early termination date ("Early Termination Date") on which all Transactions shall terminate (individually a "Terminated Transaction" and collectively the "Terminated Transactions"); and </w:t>
      </w:r>
    </w:p>
    <w:p>
      <w:pPr>
        <w:pStyle w:val="BodyTextIndent2"/>
        <w:numPr>
          <w:ilvl w:val="0"/>
          <w:numId w:val="4"/>
        </w:numPr>
        <w:tabs>
          <w:tab w:val="clear" w:pos="720"/>
          <w:tab w:val="left" w:pos="1080" w:leader="none"/>
        </w:tabs>
        <w:spacing w:before="0" w:after="120"/>
        <w:rPr/>
      </w:pPr>
      <w:r>
        <w:rPr/>
        <w:t xml:space="preserve">withhold any payments due in respect of the Terminated Transactions. </w:t>
      </w:r>
    </w:p>
    <w:p>
      <w:pPr>
        <w:pStyle w:val="BodyTextIndent2"/>
        <w:numPr>
          <w:ilvl w:val="1"/>
          <w:numId w:val="2"/>
        </w:numPr>
        <w:tabs>
          <w:tab w:val="left" w:pos="720" w:leader="none"/>
        </w:tabs>
        <w:spacing w:before="0" w:after="120"/>
        <w:rPr>
          <w:u w:val="single"/>
        </w:rPr>
      </w:pPr>
      <w:r>
        <w:rPr>
          <w:b/>
          <w:u w:val="single"/>
        </w:rPr>
        <w:t>Termination Payment Calculation.</w:t>
      </w:r>
    </w:p>
    <w:p>
      <w:pPr>
        <w:pStyle w:val="BodyTextIndent2"/>
        <w:numPr>
          <w:ilvl w:val="0"/>
          <w:numId w:val="3"/>
        </w:numPr>
        <w:tabs>
          <w:tab w:val="clear" w:pos="720"/>
          <w:tab w:val="left" w:pos="1080" w:leader="none"/>
        </w:tabs>
        <w:jc w:val="both"/>
        <w:rPr/>
      </w:pPr>
      <w:r>
        <w:rPr/>
        <w:t xml:space="preserve">If an Early Termination Date has been designated, the Non-Defaulting Party shall in good faith calculate its Gains, Losses and Costs resulting from the termination of the Terminated Transactions.  </w:t>
      </w:r>
    </w:p>
    <w:p>
      <w:pPr>
        <w:pStyle w:val="Heading6"/>
        <w:tabs>
          <w:tab w:val="clear" w:pos="720"/>
          <w:tab w:val="left" w:pos="1800" w:leader="none"/>
        </w:tabs>
        <w:spacing w:before="120" w:after="120"/>
        <w:rPr/>
      </w:pPr>
      <w:r>
        <w:rPr/>
        <w:t xml:space="preserve">As used herein with respect to each Party: </w:t>
      </w:r>
    </w:p>
    <w:p>
      <w:pPr>
        <w:pStyle w:val="Heading6"/>
        <w:tabs>
          <w:tab w:val="clear" w:pos="720"/>
          <w:tab w:val="left" w:pos="780" w:leader="none"/>
          <w:tab w:val="left" w:pos="1980" w:leader="none"/>
          <w:tab w:val="left" w:pos="2520" w:leader="none"/>
        </w:tabs>
        <w:ind w:hanging="360" w:start="1080" w:end="0"/>
        <w:rPr/>
      </w:pPr>
      <w:r>
        <w:rPr/>
        <w:t>(i)</w:t>
        <w:tab/>
      </w:r>
      <w:r>
        <w:rPr>
          <w:b/>
        </w:rPr>
        <w:t>"</w:t>
      </w:r>
      <w:r>
        <w:rPr>
          <w:b/>
          <w:u w:val="single"/>
        </w:rPr>
        <w:t>Gains</w:t>
      </w:r>
      <w:r>
        <w:rPr>
          <w:b/>
        </w:rPr>
        <w:t>"</w:t>
      </w:r>
      <w:r>
        <w:rPr/>
        <w:t xml:space="preserve"> means, with respect to a Party, an amount equal to the present value of the economic benefit (exclusive of Costs), if any, to it resulting from the termination of its obligations with respect to a Terminated Transaction, determined in a commercially reasonable manner; </w:t>
      </w:r>
    </w:p>
    <w:p>
      <w:pPr>
        <w:pStyle w:val="Heading6"/>
        <w:tabs>
          <w:tab w:val="clear" w:pos="720"/>
          <w:tab w:val="left" w:pos="780" w:leader="none"/>
          <w:tab w:val="left" w:pos="1800" w:leader="none"/>
          <w:tab w:val="left" w:pos="2520" w:leader="none"/>
        </w:tabs>
        <w:ind w:hanging="360" w:start="1080" w:end="0"/>
        <w:rPr/>
      </w:pPr>
      <w:r>
        <w:rPr/>
        <w:t>(ii)</w:t>
        <w:tab/>
      </w:r>
      <w:r>
        <w:rPr>
          <w:b/>
        </w:rPr>
        <w:t>"</w:t>
      </w:r>
      <w:r>
        <w:rPr>
          <w:b/>
          <w:u w:val="single"/>
        </w:rPr>
        <w:t>Losses</w:t>
      </w:r>
      <w:r>
        <w:rPr>
          <w:b/>
        </w:rPr>
        <w:t>"</w:t>
      </w:r>
      <w:r>
        <w:rPr/>
        <w:t xml:space="preserve"> means, with respect to a Party, an amount equal to the present value of the economic loss (exclusive of Costs), if any, to it resulting from the termination of its obligations with respect to a Terminated Transaction, determined in a commercially reasonable manner; and</w:t>
      </w:r>
    </w:p>
    <w:p>
      <w:pPr>
        <w:pStyle w:val="Heading6"/>
        <w:tabs>
          <w:tab w:val="clear" w:pos="720"/>
          <w:tab w:val="left" w:pos="1800" w:leader="none"/>
          <w:tab w:val="left" w:pos="2520" w:leader="none"/>
        </w:tabs>
        <w:ind w:hanging="360" w:start="1080" w:end="0"/>
        <w:rPr/>
      </w:pPr>
      <w:r>
        <w:rPr/>
        <w:t>(iii)</w:t>
        <w:tab/>
      </w:r>
      <w:r>
        <w:rPr>
          <w:b/>
        </w:rPr>
        <w:t>"</w:t>
      </w:r>
      <w:r>
        <w:rPr>
          <w:b/>
          <w:u w:val="single"/>
        </w:rPr>
        <w:t>Costs</w:t>
      </w:r>
      <w:r>
        <w:rPr>
          <w:b/>
        </w:rPr>
        <w:t>"</w:t>
      </w:r>
      <w:r>
        <w:rPr/>
        <w:t xml:space="preserve"> means, with respect to a Party, brokerage fees, commissions and other similar transaction costs and expenses reasonably incurred by such Party either in terminating any arrangement pursuant to which it has hedged its obligations or entering into new arrangements which replace a Terminated Transaction, and attorneys’ fees, if any, incurred in connection with enforcing its rights under this Agreement. </w:t>
      </w:r>
    </w:p>
    <w:p>
      <w:pPr>
        <w:pStyle w:val="Heading6"/>
        <w:tabs>
          <w:tab w:val="clear" w:pos="720"/>
          <w:tab w:val="left" w:pos="780" w:leader="none"/>
          <w:tab w:val="left" w:pos="1800" w:leader="none"/>
          <w:tab w:val="left" w:pos="2520" w:leader="none"/>
        </w:tabs>
        <w:rPr/>
      </w:pPr>
      <w:r>
        <w:rPr/>
        <w:t xml:space="preserve">In no event, however, shall a Party's Gains, Losses or Costs include any penalties, ratcheted demand or similar charges.  </w:t>
      </w:r>
    </w:p>
    <w:p>
      <w:pPr>
        <w:pStyle w:val="BodyTextIndent2"/>
        <w:numPr>
          <w:ilvl w:val="0"/>
          <w:numId w:val="3"/>
        </w:numPr>
        <w:tabs>
          <w:tab w:val="clear" w:pos="720"/>
          <w:tab w:val="left" w:pos="1080" w:leader="none"/>
        </w:tabs>
        <w:spacing w:before="0" w:after="120"/>
        <w:jc w:val="both"/>
        <w:rPr/>
      </w:pPr>
      <w:r>
        <w:rPr/>
        <w:t xml:space="preserve">The Gains, Losses and Costs shall be determined by comparing the value of the remaining term, Contract Quantities and Contract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w:t>
      </w:r>
    </w:p>
    <w:p>
      <w:pPr>
        <w:pStyle w:val="BodyTextIndent2"/>
        <w:numPr>
          <w:ilvl w:val="0"/>
          <w:numId w:val="3"/>
        </w:numPr>
        <w:tabs>
          <w:tab w:val="clear" w:pos="720"/>
          <w:tab w:val="left" w:pos="1080" w:leader="none"/>
        </w:tabs>
        <w:spacing w:before="0" w:after="120"/>
        <w:jc w:val="both"/>
        <w:rPr/>
      </w:pPr>
      <w:r>
        <w:rPr/>
        <w:t xml:space="preserve">To ascertain the market prices of a replacement contract, the Non-Defaulting Party may consider, among other valuations, any or all of the settlement prices of NYMEX Power futures contracts, quotations from leading dealers in energy swap contracts and other bona fide third party offers, all adjusted for the length of the remaining term and differences in transmission. </w:t>
      </w:r>
    </w:p>
    <w:p>
      <w:pPr>
        <w:pStyle w:val="BodyTextIndent2"/>
        <w:numPr>
          <w:ilvl w:val="0"/>
          <w:numId w:val="3"/>
        </w:numPr>
        <w:tabs>
          <w:tab w:val="clear" w:pos="720"/>
          <w:tab w:val="left" w:pos="1080" w:leader="none"/>
        </w:tabs>
        <w:spacing w:before="0" w:after="120"/>
        <w:jc w:val="both"/>
        <w:rPr/>
      </w:pPr>
      <w:r>
        <w:rPr/>
        <w:t>It is expressly agreed that a Party shall not be required to enter into replacement transactions in order to determine the Termination Payment (defined below).</w:t>
      </w:r>
    </w:p>
    <w:p>
      <w:pPr>
        <w:pStyle w:val="BodyTextIndent2"/>
        <w:numPr>
          <w:ilvl w:val="0"/>
          <w:numId w:val="3"/>
        </w:numPr>
        <w:tabs>
          <w:tab w:val="clear" w:pos="720"/>
          <w:tab w:val="left" w:pos="1080" w:leader="none"/>
        </w:tabs>
        <w:spacing w:before="0" w:after="120"/>
        <w:jc w:val="both"/>
        <w:rPr/>
      </w:pPr>
      <w:r>
        <w:rPr/>
        <w:t xml:space="preserve">The Non-Defaulting Party shall aggregate such Gains, Losses and Costs with respect to all Transactions into a single net amount ("Termination Payment") and notify the Defaulting Party.  </w:t>
      </w:r>
    </w:p>
    <w:p>
      <w:pPr>
        <w:pStyle w:val="Heading6"/>
        <w:keepNext w:val="true"/>
        <w:numPr>
          <w:ilvl w:val="1"/>
          <w:numId w:val="2"/>
        </w:numPr>
        <w:tabs>
          <w:tab w:val="clear" w:pos="720"/>
        </w:tabs>
        <w:ind w:hanging="0" w:start="0" w:end="0"/>
        <w:rPr>
          <w:u w:val="single"/>
        </w:rPr>
      </w:pPr>
      <w:r>
        <w:rPr>
          <w:b/>
          <w:u w:val="single"/>
        </w:rPr>
        <w:t>Obligation to Pay Termination Payment</w:t>
      </w:r>
      <w:r>
        <w:rPr/>
        <w:t xml:space="preserve">. </w:t>
      </w:r>
    </w:p>
    <w:p>
      <w:pPr>
        <w:pStyle w:val="Heading6"/>
        <w:keepNext w:val="true"/>
        <w:tabs>
          <w:tab w:val="clear" w:pos="720"/>
          <w:tab w:val="left" w:pos="1080" w:leader="none"/>
          <w:tab w:val="left" w:pos="1800" w:leader="none"/>
        </w:tabs>
        <w:ind w:hanging="720" w:end="0"/>
        <w:rPr/>
      </w:pPr>
      <w:r>
        <w:rPr/>
        <w:t>(a)</w:t>
        <w:tab/>
        <w:t xml:space="preserve">If the Non-Defaulting Party's aggregate Losses and Costs exceed its aggregate Gains, the Defaulting Party shall, within three (3) Business Days of receipt of such notice, pay the net amount to the Non-Defaulting Party, which amount shall bear interest at the Interest Rate from the Early Termination Date until paid.  </w:t>
      </w:r>
    </w:p>
    <w:p>
      <w:pPr>
        <w:pStyle w:val="Heading6"/>
        <w:tabs>
          <w:tab w:val="clear" w:pos="720"/>
          <w:tab w:val="left" w:pos="1080" w:leader="none"/>
          <w:tab w:val="left" w:pos="1800" w:leader="none"/>
        </w:tabs>
        <w:ind w:hanging="720" w:end="0"/>
        <w:rPr/>
      </w:pPr>
      <w:r>
        <w:rPr/>
        <w:t>(b)</w:t>
        <w:tab/>
        <w:t xml:space="preserve">If the Non-Defaulting Party's aggregate Gains exceed its aggregate Losses and Costs, if any, resulting from the termination of the Terminated Transactions, the Non-Defaulting Party shall pay such excess to the Defaulting Party on or before the later of (1) ten (10) days after the end of the month ending on or after the Early Termination Date and (2) the date five (5) Business Days after receipt by the Defaulting Party of the Non-Defaulting Party's notice given above, which amount shall bear interest at the Interest Rate from the Early Termination Date until paid.  </w:t>
      </w:r>
    </w:p>
    <w:p>
      <w:pPr>
        <w:pStyle w:val="Heading6"/>
        <w:tabs>
          <w:tab w:val="clear" w:pos="720"/>
          <w:tab w:val="left" w:pos="360" w:leader="none"/>
          <w:tab w:val="left" w:pos="1080" w:leader="none"/>
          <w:tab w:val="left" w:pos="1800" w:leader="none"/>
        </w:tabs>
        <w:ind w:hanging="720" w:end="0"/>
        <w:rPr/>
      </w:pPr>
      <w:r>
        <w:rPr/>
        <w:t>(c)</w:t>
        <w:tab/>
        <w:tab/>
        <w:t>At the time for payment of any amount due under this </w:t>
      </w:r>
      <w:r>
        <w:rPr>
          <w:u w:val="single"/>
        </w:rPr>
        <w:t>Section 4.4</w:t>
      </w:r>
      <w:r>
        <w:rPr/>
        <w:t>, each Party shall pay to the other Party all additional amounts payable by it pursuant to this Agreement, but all such amounts shall be netted and aggregated with any Termination Payment payable hereunder.</w:t>
      </w:r>
    </w:p>
    <w:p>
      <w:pPr>
        <w:pStyle w:val="Heading6"/>
        <w:tabs>
          <w:tab w:val="clear" w:pos="720"/>
          <w:tab w:val="left" w:pos="1080" w:leader="none"/>
          <w:tab w:val="left" w:pos="1800" w:leader="none"/>
        </w:tabs>
        <w:ind w:hanging="720" w:end="0"/>
        <w:rPr/>
      </w:pPr>
      <w:r>
        <w:rPr/>
        <w:t>(d)</w:t>
        <w:tab/>
        <w:t>In the event of an occurrence of an Early Termination Date, if the Defaulting Party would be owed amounts in respect of the obligations relating to such occurrence of an Early Termination Date, the Non-Defaulting Party shall be entitled, at its option and in its discretion, to set-off against such amount any amounts payable by the Defaulting Party to the Non-Defaulting Party or any of its Affiliates under this Agreement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w:t>
      </w:r>
    </w:p>
    <w:p>
      <w:pPr>
        <w:pStyle w:val="BodyTextIndent2"/>
        <w:numPr>
          <w:ilvl w:val="1"/>
          <w:numId w:val="2"/>
        </w:numPr>
        <w:tabs>
          <w:tab w:val="clear" w:pos="720"/>
        </w:tabs>
        <w:ind w:hanging="0" w:start="0" w:end="0"/>
        <w:jc w:val="both"/>
        <w:rPr/>
      </w:pPr>
      <w:r>
        <w:rPr>
          <w:b/>
          <w:u w:val="single"/>
        </w:rPr>
        <w:t>Failure to Pay Any Amounts Due</w:t>
      </w:r>
      <w:r>
        <w:rPr>
          <w:b/>
        </w:rPr>
        <w:t xml:space="preserve">.  </w:t>
      </w:r>
      <w:r>
        <w:rPr/>
        <w:t xml:space="preserve">Notwithstanding any other provision of this Agreement, if Buyer or Seller fails to pay to the other Party any amounts when due, the aggrieved Party shall have the right to </w:t>
      </w:r>
    </w:p>
    <w:p>
      <w:pPr>
        <w:pStyle w:val="Heading6"/>
        <w:tabs>
          <w:tab w:val="clear" w:pos="720"/>
          <w:tab w:val="left" w:pos="1080" w:leader="none"/>
        </w:tabs>
        <w:spacing w:before="120" w:after="120"/>
        <w:rPr/>
      </w:pPr>
      <w:r>
        <w:rPr/>
        <w:t>(i)</w:t>
        <w:tab/>
        <w:t xml:space="preserve">suspend performance under any or all Transactions, upon notice of this election to the nonpaying Party, until such amounts plus interest at the Interest Rate have been paid (but in no event for longer than five (5) Business Days following delivery of such notice relating to any continuing nonpayment under such Transaction(s)) and/or </w:t>
      </w:r>
    </w:p>
    <w:p>
      <w:pPr>
        <w:pStyle w:val="Heading6"/>
        <w:tabs>
          <w:tab w:val="clear" w:pos="720"/>
          <w:tab w:val="left" w:pos="1080" w:leader="none"/>
        </w:tabs>
        <w:rPr/>
      </w:pPr>
      <w:r>
        <w:rPr/>
        <w:t>(ii)</w:t>
        <w:tab/>
        <w:t>exercise any remedy available at law, including under this Agreement, or in equity to enforce payment of such amount plus interest at the Interest Rate;</w:t>
      </w:r>
    </w:p>
    <w:p>
      <w:pPr>
        <w:pStyle w:val="Heading6"/>
        <w:tabs>
          <w:tab w:val="clear" w:pos="720"/>
          <w:tab w:val="left" w:pos="1080" w:leader="none"/>
        </w:tabs>
        <w:ind w:start="0" w:end="0"/>
        <w:rPr/>
      </w:pPr>
      <w:r>
        <w:rPr/>
        <w:t>provided, however, if the non-paying Party, in good faith, shall dispute the amount of any such billing or part thereof and shall pay such amounts as it concedes to be correct, no suspension shall be permitted.</w:t>
      </w:r>
    </w:p>
    <w:p>
      <w:pPr>
        <w:pStyle w:val="Heading2"/>
        <w:keepNext w:val="true"/>
        <w:keepLines/>
        <w:ind w:hanging="0" w:start="0"/>
        <w:rPr/>
      </w:pPr>
      <w:r>
        <w:rPr/>
        <w:t>4.6.</w:t>
        <w:tab/>
      </w:r>
      <w:r>
        <w:rPr>
          <w:b/>
          <w:u w:val="single"/>
        </w:rPr>
        <w:t>Security/Guarantee Agreement</w:t>
      </w:r>
      <w:r>
        <w:rPr/>
        <w:t xml:space="preserve">.  In order to secure all payment obligations hereunder, each Party shall cause its Guarantor to execute and deliver to the other Party a guarantee agreement, which guarantee agreement shall be substantially in the form attached hereto as </w:t>
      </w:r>
      <w:r>
        <w:rPr>
          <w:u w:val="single"/>
        </w:rPr>
        <w:t>Exhibit “C”</w:t>
      </w:r>
      <w:r>
        <w:rPr/>
        <w:t xml:space="preserve">.  </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15</w:t>
      </w:r>
      <w:r>
        <w:rPr/>
        <w:fldChar w:fldCharType="end"/>
      </w:r>
      <w:r>
        <w:rPr/>
        <w:br/>
        <w:t>LIMITATIONS; DUTY TO MITIGATE</w:t>
      </w:r>
    </w:p>
    <w:p>
      <w:pPr>
        <w:pStyle w:val="Heading2"/>
        <w:ind w:hanging="0" w:start="0"/>
        <w:rPr/>
      </w:pPr>
      <w:r>
        <w:rPr/>
        <w:fldChar w:fldCharType="begin"/>
      </w:r>
      <w:r>
        <w:rPr/>
        <w:instrText xml:space="preserve"> SEQ AutoNr \* ARABIC </w:instrText>
      </w:r>
      <w:r>
        <w:rPr/>
        <w:fldChar w:fldCharType="separate"/>
      </w:r>
      <w:r>
        <w:rPr/>
        <w:t>16</w:t>
      </w:r>
      <w:r>
        <w:rPr/>
        <w:fldChar w:fldCharType="end"/>
      </w:r>
      <w:r>
        <w:rPr/>
        <w:tab/>
      </w:r>
      <w:r>
        <w:rPr>
          <w:b/>
          <w:u w:val="single"/>
        </w:rPr>
        <w:t>Limitation of Remedies, Liability and Damages</w:t>
      </w:r>
      <w:r>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hanging="0" w:start="0"/>
        <w:rPr/>
      </w:pPr>
      <w:r>
        <w:rPr/>
        <w:fldChar w:fldCharType="begin"/>
      </w:r>
      <w:r>
        <w:rPr/>
        <w:instrText xml:space="preserve"> SEQ AutoNr \* ARABIC </w:instrText>
      </w:r>
      <w:r>
        <w:rPr/>
        <w:fldChar w:fldCharType="separate"/>
      </w:r>
      <w:r>
        <w:rPr/>
        <w:t>17</w:t>
      </w:r>
      <w:r>
        <w:rPr/>
        <w:fldChar w:fldCharType="end"/>
      </w:r>
      <w:r>
        <w:rPr/>
        <w:tab/>
      </w:r>
      <w:r>
        <w:rPr>
          <w:b/>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2"/>
        <w:ind w:hanging="0" w:start="0"/>
        <w:rPr/>
      </w:pPr>
      <w:r>
        <w:rPr/>
        <w:fldChar w:fldCharType="begin"/>
      </w:r>
      <w:r>
        <w:rPr/>
        <w:instrText xml:space="preserve"> SEQ AutoNr \* ARABIC </w:instrText>
      </w:r>
      <w:r>
        <w:rPr/>
        <w:fldChar w:fldCharType="separate"/>
      </w:r>
      <w:r>
        <w:rPr/>
        <w:t>18</w:t>
      </w:r>
      <w:r>
        <w:rPr/>
        <w:fldChar w:fldCharType="end"/>
      </w:r>
      <w:r>
        <w:rPr/>
        <w:tab/>
      </w:r>
      <w:r>
        <w:rPr>
          <w:b/>
          <w:u w:val="single"/>
        </w:rPr>
        <w:t>UCC</w:t>
      </w:r>
      <w:r>
        <w:rPr/>
        <w:t>.  Except as otherwise provided for herein, the provisions of the Uniform Commercial Code ("UCC") of the state whose laws shall govern this Agreement shall be deemed to apply to all Transactions and Energy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19</w:t>
      </w:r>
      <w:r>
        <w:rPr/>
        <w:fldChar w:fldCharType="end"/>
      </w:r>
      <w:r>
        <w:rPr/>
        <w:br/>
        <w:t>BILLING; PAYMENT</w:t>
      </w:r>
    </w:p>
    <w:p>
      <w:pPr>
        <w:pStyle w:val="Heading2"/>
        <w:ind w:hanging="0" w:start="0"/>
        <w:rPr/>
      </w:pPr>
      <w:r>
        <w:rPr/>
        <w:fldChar w:fldCharType="begin"/>
      </w:r>
      <w:r>
        <w:rPr/>
        <w:instrText xml:space="preserve"> SEQ AutoNr \* ARABIC </w:instrText>
      </w:r>
      <w:r>
        <w:rPr/>
        <w:fldChar w:fldCharType="separate"/>
      </w:r>
      <w:r>
        <w:rPr/>
        <w:t>20</w:t>
      </w:r>
      <w:r>
        <w:rPr/>
        <w:fldChar w:fldCharType="end"/>
      </w:r>
      <w:r>
        <w:rPr/>
        <w:tab/>
      </w:r>
      <w:r>
        <w:rPr>
          <w:b/>
          <w:u w:val="single"/>
        </w:rPr>
        <w:t>Billing and Payment</w:t>
      </w:r>
      <w:r>
        <w:rPr/>
        <w:t>.  Seller shall render to Buyer (by regular mail, facsimile or other acceptable means pursuant to </w:t>
      </w:r>
      <w:r>
        <w:rPr>
          <w:u w:val="single"/>
        </w:rPr>
        <w:t>Section 8.3</w:t>
      </w:r>
      <w:r>
        <w:rPr/>
        <w:t>) for each calendar month during which purchases/sales are made, a statement setting forth the total quantity of Energy that was Scheduled or that Buyer was obligated to purchase and any other charges due Seller, including Demand Charges or payments or credits between the Parties pursuant to </w:t>
      </w:r>
      <w:r>
        <w:rPr>
          <w:u w:val="single"/>
        </w:rPr>
        <w:t>Section 3.5</w:t>
      </w:r>
      <w:r>
        <w:rPr/>
        <w:t>, under this Agreement during the preceding month and the amounts due</w:t>
      </w:r>
      <w:r>
        <w:rPr>
          <w:b/>
        </w:rPr>
        <w:t xml:space="preserve"> </w:t>
      </w:r>
      <w:r>
        <w:rPr/>
        <w:t>to Seller from Buyer therefor.  Billing and payment will be based on Scheduled hourly quantities.  On or before five (5) days after receipt of Seller’s statement or if such day is not a Business Day, the immediately following Business Day, Buyer shall render, by wire transfer, the amount set forth on such statement to the payment address provided in </w:t>
      </w:r>
      <w:r>
        <w:rPr>
          <w:u w:val="single"/>
        </w:rPr>
        <w:t>Exhibit "A"</w:t>
      </w:r>
      <w:r>
        <w:rPr/>
        <w:t>.  Overdue payments shall accrue interest from, and including, the due date to, but excluding, the date of payment at the Interest Rate.  If Buyer, in good faith, disputes a statement, Buyer shall provide a written explanation of the basis for the dispute and pay the portion of such statement conceded to be correct no later than the due date.  If any amount disputed by Buyer is determined to be due to Seller, it shall be paid within ten (10) days of such determination, along with interest accrued at the Interest Rate until the date paid.</w:t>
      </w:r>
    </w:p>
    <w:p>
      <w:pPr>
        <w:pStyle w:val="Heading2"/>
        <w:ind w:hanging="0" w:start="0"/>
        <w:rPr/>
      </w:pPr>
      <w:r>
        <w:rPr/>
        <w:fldChar w:fldCharType="begin"/>
      </w:r>
      <w:r>
        <w:rPr/>
        <w:instrText xml:space="preserve"> SEQ AutoNr \* ARABIC </w:instrText>
      </w:r>
      <w:r>
        <w:rPr/>
        <w:fldChar w:fldCharType="separate"/>
      </w:r>
      <w:r>
        <w:rPr/>
        <w:t>21</w:t>
      </w:r>
      <w:r>
        <w:rPr/>
        <w:fldChar w:fldCharType="end"/>
      </w:r>
      <w:r>
        <w:rPr/>
        <w:tab/>
      </w:r>
      <w:r>
        <w:rPr>
          <w:b/>
          <w:u w:val="single"/>
        </w:rPr>
        <w:t>Netting/Setoff</w:t>
      </w:r>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Each Party reserves to itself all rights, setoffs, counterclaims and other remedies and defenses consistent with </w:t>
      </w:r>
      <w:r>
        <w:rPr>
          <w:u w:val="single"/>
        </w:rPr>
        <w:t>Section 5</w:t>
      </w:r>
      <w:r>
        <w:rPr/>
        <w:t xml:space="preserve"> (to the extent not expressly herein waived or denied) which such Party has or may be entitled to arising from or out of this Agreement.  All outstanding Transactions and the obligations to make payment in connection therewith or under this Agreement or any other agreement between the Parties may be offset against each other, set off or recouped therefrom. </w:t>
      </w:r>
    </w:p>
    <w:p>
      <w:pPr>
        <w:pStyle w:val="Heading2"/>
        <w:ind w:hanging="0" w:start="0"/>
        <w:rPr/>
      </w:pPr>
      <w:r>
        <w:rPr/>
        <w:fldChar w:fldCharType="begin"/>
      </w:r>
      <w:r>
        <w:rPr/>
        <w:instrText xml:space="preserve"> SEQ AutoNr \* ARABIC </w:instrText>
      </w:r>
      <w:r>
        <w:rPr/>
        <w:fldChar w:fldCharType="separate"/>
      </w:r>
      <w:r>
        <w:rPr/>
        <w:t>22</w:t>
      </w:r>
      <w:r>
        <w:rPr/>
        <w:fldChar w:fldCharType="end"/>
      </w:r>
      <w:r>
        <w:rPr/>
        <w:tab/>
      </w:r>
      <w:r>
        <w:rPr>
          <w:b/>
          <w:u w:val="single"/>
        </w:rPr>
        <w:t>Audit</w:t>
      </w:r>
      <w:r>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(2) years from the rendition thereof; and provided further that this agreement will survive any termination of the Agreement for a period of two (2) years from the date of such termination for the purpose of such statement and payment objections.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23</w:t>
      </w:r>
      <w:r>
        <w:rPr/>
        <w:fldChar w:fldCharType="end"/>
      </w:r>
      <w:r>
        <w:rPr/>
        <w:br/>
        <w:t>TAXES</w:t>
      </w:r>
    </w:p>
    <w:p>
      <w:pPr>
        <w:pStyle w:val="Heading2"/>
        <w:ind w:hanging="0" w:start="0"/>
        <w:rPr/>
      </w:pPr>
      <w:r>
        <w:rPr/>
        <w:fldChar w:fldCharType="begin"/>
      </w:r>
      <w:r>
        <w:rPr/>
        <w:instrText xml:space="preserve"> SEQ AutoNr \* ARABIC </w:instrText>
      </w:r>
      <w:r>
        <w:rPr/>
        <w:fldChar w:fldCharType="separate"/>
      </w:r>
      <w:r>
        <w:rPr/>
        <w:t>24</w:t>
      </w:r>
      <w:r>
        <w:rPr/>
        <w:fldChar w:fldCharType="end"/>
      </w:r>
      <w:r>
        <w:rPr/>
        <w:tab/>
      </w:r>
      <w:r>
        <w:rPr>
          <w:b/>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Heading2"/>
        <w:ind w:hanging="0" w:start="0"/>
        <w:rPr/>
      </w:pPr>
      <w:r>
        <w:rPr/>
        <w:t>7.2.</w:t>
        <w:tab/>
      </w:r>
      <w:r>
        <w:rPr>
          <w:b/>
          <w:u w:val="single"/>
        </w:rPr>
        <w:t>New Taxes</w:t>
      </w:r>
      <w:r>
        <w:rPr/>
        <w:t xml:space="preserve">.  </w:t>
      </w:r>
    </w:p>
    <w:p>
      <w:pPr>
        <w:pStyle w:val="Heading6"/>
        <w:rPr/>
      </w:pPr>
      <w:r>
        <w:rPr/>
        <w:fldChar w:fldCharType="begin"/>
      </w:r>
      <w:r>
        <w:rPr/>
        <w:instrText xml:space="preserve"> SEQ AutoNr \* ARABIC </w:instrText>
      </w:r>
      <w:r>
        <w:rPr/>
        <w:fldChar w:fldCharType="separate"/>
      </w:r>
      <w:r>
        <w:rPr/>
        <w:t>25</w:t>
      </w:r>
      <w:r>
        <w:rPr/>
        <w:fldChar w:fldCharType="end"/>
      </w:r>
      <w:r>
        <w:rPr/>
        <w:tab/>
        <w:t xml:space="preserve">Notwithstanding any other provision of this Agreement to the contrary, if (i) a New Tax is imposed </w:t>
      </w:r>
      <w:r>
        <w:rPr>
          <w:u w:val="single"/>
        </w:rPr>
        <w:t>and</w:t>
      </w:r>
      <w:r>
        <w:rPr/>
        <w:t xml:space="preserve"> (ii) Buyer or Seller would be responsible for such New Tax </w:t>
      </w:r>
      <w:r>
        <w:rPr>
          <w:u w:val="single"/>
        </w:rPr>
        <w:t>and</w:t>
      </w:r>
      <w:r>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  </w:t>
      </w:r>
    </w:p>
    <w:p>
      <w:pPr>
        <w:pStyle w:val="Heading6"/>
        <w:rPr/>
      </w:pPr>
      <w:r>
        <w:rPr/>
        <w:fldChar w:fldCharType="begin"/>
      </w:r>
      <w:r>
        <w:rPr/>
        <w:instrText xml:space="preserve"> SEQ AutoNr \* ARABIC </w:instrText>
      </w:r>
      <w:r>
        <w:rPr/>
        <w:fldChar w:fldCharType="separate"/>
      </w:r>
      <w:r>
        <w:rPr/>
        <w:t>26</w:t>
      </w:r>
      <w:r>
        <w:rPr/>
        <w:fldChar w:fldCharType="end"/>
      </w:r>
      <w:r>
        <w:rPr/>
        <w:tab/>
        <w:t xml:space="preserve">If (i) a New Tax occurs </w:t>
      </w:r>
      <w:r>
        <w:rPr>
          <w:u w:val="single"/>
        </w:rPr>
        <w:t>and</w:t>
      </w:r>
      <w:r>
        <w:rPr/>
        <w:t xml:space="preserve"> (ii) Buyer or Seller would be responsible for paying such New Tax </w:t>
      </w:r>
      <w:r>
        <w:rPr>
          <w:u w:val="single"/>
        </w:rPr>
        <w:t>and</w:t>
      </w:r>
      <w:r>
        <w:rPr/>
        <w:t xml:space="preserve">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30 days prior written notice to the Affected Party of its election to cease payment of such New Tax, the Affected Party shall then be liable for the payment of the New Tax and the Parties shall again be subject to this </w:t>
      </w:r>
      <w:r>
        <w:rPr>
          <w:u w:val="single"/>
        </w:rPr>
        <w:t>Section 7.2</w:t>
      </w:r>
      <w:r>
        <w:rPr/>
        <w:t xml:space="preserve">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w:t>
      </w:r>
      <w:r>
        <w:rPr>
          <w:u w:val="single"/>
        </w:rPr>
        <w:t>Section 4.2</w:t>
      </w:r>
      <w:r>
        <w:rPr/>
        <w:t>.  Prior to and including the initial Agreement Period invoked under this </w:t>
      </w:r>
      <w:r>
        <w:rPr>
          <w:u w:val="single"/>
        </w:rPr>
        <w:t>Section 7.2</w:t>
      </w:r>
      <w:r>
        <w:rPr/>
        <w:t>, New Taxes shall be allocated as if they were Taxes as provided in </w:t>
      </w:r>
      <w:r>
        <w:rPr>
          <w:u w:val="single"/>
        </w:rPr>
        <w:t>Section 7.1</w:t>
      </w:r>
      <w:r>
        <w:rPr/>
        <w:t>.  The intent of this </w:t>
      </w:r>
      <w:r>
        <w:rPr>
          <w:u w:val="single"/>
        </w:rPr>
        <w:t>Section 7.2</w:t>
      </w:r>
      <w:r>
        <w:rPr/>
        <w:t xml:space="preserve"> is to leave neither party with an unfair burden as a result of New Taxes.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27</w:t>
      </w:r>
      <w:r>
        <w:rPr/>
        <w:fldChar w:fldCharType="end"/>
      </w:r>
      <w:r>
        <w:rPr/>
        <w:br/>
        <w:t>MISCELLANEOUS</w:t>
      </w:r>
    </w:p>
    <w:p>
      <w:pPr>
        <w:pStyle w:val="Heading2"/>
        <w:ind w:hanging="0" w:start="0"/>
        <w:rPr/>
      </w:pPr>
      <w:r>
        <w:rPr/>
        <w:fldChar w:fldCharType="begin"/>
      </w:r>
      <w:r>
        <w:rPr/>
        <w:instrText xml:space="preserve"> SEQ AutoNr \* ARABIC </w:instrText>
      </w:r>
      <w:r>
        <w:rPr/>
        <w:fldChar w:fldCharType="separate"/>
      </w:r>
      <w:r>
        <w:rPr/>
        <w:t>28</w:t>
      </w:r>
      <w:r>
        <w:rPr/>
        <w:fldChar w:fldCharType="end"/>
      </w:r>
      <w:r>
        <w:rPr/>
        <w:tab/>
      </w:r>
      <w:r>
        <w:rPr>
          <w:b/>
          <w:u w:val="single"/>
        </w:rPr>
        <w:t>Assignment</w:t>
      </w:r>
      <w:r>
        <w:rPr/>
        <w:t>.  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Heading2"/>
        <w:ind w:hanging="0" w:start="0"/>
        <w:rPr/>
      </w:pPr>
      <w:r>
        <w:rPr/>
        <w:fldChar w:fldCharType="begin"/>
      </w:r>
      <w:r>
        <w:rPr/>
        <w:instrText xml:space="preserve"> SEQ AutoNr \* ARABIC </w:instrText>
      </w:r>
      <w:r>
        <w:rPr/>
        <w:fldChar w:fldCharType="separate"/>
      </w:r>
      <w:r>
        <w:rPr/>
        <w:t>29</w:t>
      </w:r>
      <w:r>
        <w:rPr/>
        <w:fldChar w:fldCharType="end"/>
      </w:r>
      <w:r>
        <w:rPr/>
        <w:tab/>
      </w:r>
      <w:r>
        <w:rPr>
          <w:b/>
          <w:u w:val="single"/>
        </w:rPr>
        <w:t>Financial Information</w:t>
      </w:r>
      <w:r>
        <w:rPr/>
        <w:t>.  If requested by Counterparty, EPMI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EPMI, Counterparty or its Guarantor shall deliver (i) within 120 days following the end of each fiscal year, a copy of the annual report of NRG Northeast Generating LLC containing audited consolidated financial statements for such fiscal year certified by independent certified public accountants and (ii) within 60 days after the end of each of its first three fiscal quarters of each fiscal year, a copy of the quarterly report of NRG Northeast Generating LLC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p>
    <w:p>
      <w:pPr>
        <w:pStyle w:val="Heading2"/>
        <w:ind w:hanging="0" w:start="0"/>
        <w:rPr/>
      </w:pPr>
      <w:r>
        <w:rPr/>
        <w:fldChar w:fldCharType="begin"/>
      </w:r>
      <w:r>
        <w:rPr/>
        <w:instrText xml:space="preserve"> SEQ AutoNr \* ARABIC </w:instrText>
      </w:r>
      <w:r>
        <w:rPr/>
        <w:fldChar w:fldCharType="separate"/>
      </w:r>
      <w:r>
        <w:rPr/>
        <w:t>30</w:t>
      </w:r>
      <w:r>
        <w:rPr/>
        <w:fldChar w:fldCharType="end"/>
      </w:r>
      <w:r>
        <w:rPr/>
        <w:tab/>
      </w:r>
      <w:r>
        <w:rPr>
          <w:b/>
          <w:u w:val="single"/>
        </w:rPr>
        <w:t>Notices</w:t>
      </w:r>
      <w:r>
        <w:rPr/>
        <w:t>.  All notices, requests, statements or payments shall be made as specified in </w:t>
      </w:r>
      <w:r>
        <w:rPr>
          <w:u w:val="single"/>
        </w:rPr>
        <w:t>Exhibit "A"</w:t>
      </w:r>
      <w:r>
        <w:rPr/>
        <w:t xml:space="preserve">.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addresses by providing notice of same in accordance herewith. </w:t>
      </w:r>
    </w:p>
    <w:p>
      <w:pPr>
        <w:pStyle w:val="Heading2"/>
        <w:ind w:hanging="0" w:start="0"/>
        <w:rPr/>
      </w:pPr>
      <w:r>
        <w:rPr/>
        <w:fldChar w:fldCharType="begin"/>
      </w:r>
      <w:r>
        <w:rPr/>
        <w:instrText xml:space="preserve"> SEQ AutoNr \* ARABIC </w:instrText>
      </w:r>
      <w:r>
        <w:rPr/>
        <w:fldChar w:fldCharType="separate"/>
      </w:r>
      <w:r>
        <w:rPr/>
        <w:t>31</w:t>
      </w:r>
      <w:r>
        <w:rPr/>
        <w:fldChar w:fldCharType="end"/>
      </w:r>
      <w:r>
        <w:rPr/>
        <w:tab/>
      </w:r>
      <w:r>
        <w:rPr>
          <w:b/>
          <w:u w:val="single"/>
        </w:rPr>
        <w:t>Confidentiality</w:t>
      </w:r>
      <w:r>
        <w:rPr>
          <w:b/>
        </w:rPr>
        <w:t>.</w:t>
      </w:r>
      <w:r>
        <w:rPr/>
        <w:t xml:space="preserve">  Neither Party shall disclose the terms or conditions of this Agreement to a third party (other than the Party's and its Affiliates' employees, lenders, counsel, accountants or advisors who have a need to know such information and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fldChar w:fldCharType="begin"/>
      </w:r>
      <w:r>
        <w:rPr/>
        <w:instrText xml:space="preserve"> SEQ AutoNr \* ARABIC </w:instrText>
      </w:r>
      <w:r>
        <w:rPr/>
        <w:fldChar w:fldCharType="separate"/>
      </w:r>
      <w:r>
        <w:rPr/>
        <w:t>32</w:t>
      </w:r>
      <w:r>
        <w:rPr/>
        <w:fldChar w:fldCharType="end"/>
      </w:r>
      <w:r>
        <w:rPr/>
        <w:tab/>
      </w:r>
      <w:r>
        <w:rPr>
          <w:b/>
          <w:u w:val="single"/>
        </w:rPr>
        <w:t>Governing Law</w:t>
      </w:r>
      <w:r>
        <w:rPr/>
        <w:t>.  THIS AGREEMENT AND THE RIGHTS AND DUTIES OF THE PARTIES HEREUNDER SHALL BE GOVERNED BY AND CONSTRUED, ENFORCED AND PERFORMED IN ACCORDANCE WITH THE LAWS OF THE STATE OF NEW YORK, WITHOUT REGARD TO PRINCIPLES OF CONFLICTS OF LAW.</w:t>
      </w:r>
    </w:p>
    <w:p>
      <w:pPr>
        <w:pStyle w:val="Normal"/>
        <w:spacing w:before="0" w:after="120"/>
        <w:rPr/>
      </w:pPr>
      <w:r>
        <w:rPr/>
        <w:t>8.6.</w:t>
        <w:tab/>
      </w:r>
      <w:r>
        <w:rPr>
          <w:b/>
          <w:u w:val="single"/>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Orleans, Louisiana.  Within thirty days of the notice of initiation of the arbitration procedure, each party shall select one arbitrator.  The two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t>8.7.</w:t>
        <w:tab/>
      </w:r>
      <w:r>
        <w:rPr>
          <w:b/>
          <w:u w:val="single"/>
        </w:rPr>
        <w:t>Winding Up Arrangements</w:t>
      </w:r>
      <w:r>
        <w:rPr/>
        <w:t>.  All indemnity and audit rights shall survive the termination of this Agreement.  All obligations provided in this Agreement shall remain in effect for the purpose of complying herewith.</w:t>
      </w:r>
    </w:p>
    <w:p>
      <w:pPr>
        <w:pStyle w:val="Heading2"/>
        <w:ind w:hanging="0" w:start="0"/>
        <w:rPr/>
      </w:pPr>
      <w:r>
        <w:rPr/>
        <w:t>8.8.</w:t>
        <w:tab/>
      </w:r>
      <w:r>
        <w:rPr>
          <w:b/>
          <w:u w:val="single"/>
        </w:rPr>
        <w:t>General</w:t>
      </w:r>
      <w:r>
        <w:rPr/>
        <w:t>.  This Master Agreement, the Exhibits and Appendices hereto, if any, and each Transaction, constitute the entire agreement between the Parties relating to the subject matter contemplated by this Agreement.  No amendment or modification to this Master Agreement shall be enforceable unless reduced to writing and executed by both Parties.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  This Master Agreement shall not impart any rights enforceable by any third-party other than a permitted successor or assignee bound to this Agreement.  No waiver by a Party of any default by the other Party shall be construed as a waiver of any other default.  Nothing in this Master Agreement shall be construed to create a partnership or joint venture between the Parties.  Any provision declared or rendered unlawful by any applicable court of law or regulatory agency or deemed unlawful because of a statutory or regulatory change (individually or collectively, such events referred to as a "Regulatory Event") will not otherwise affect the remaining lawful obligations that arise under this Agreement; further, if a Regulatory Event occurs, the Parties shall use their best efforts to reform the Agreement in order to give effect to the original intention of the Parties.  Notwithstanding the foregoing, or anything else in the Agreement to the contrary, in the event that, as a result of a Regulatory Event, a Party (the "Excused Party") is excused from any payment or performance obligation, the other Party shall be correspondingly excused from any payment or performance obligation that would have arisen but for the failure or inability of the Excused Party to perform.  The term "including" when used in this Agreement shall be by way of example only and shall not be considered in any way to be in limitation.  The headings used herein are for convenience and reference purposes only.</w:t>
      </w:r>
    </w:p>
    <w:p>
      <w:pPr>
        <w:pStyle w:val="Justified"/>
        <w:keepNext w:val="true"/>
        <w:keepLines/>
        <w:rPr/>
      </w:pPr>
      <w:r>
        <w:rPr/>
        <w:tab/>
        <w:t>The Parties have executed this Master Agreement in multiple counterparts to be construed as one effective as of the Effective Date.</w:t>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NRG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tabs>
          <w:tab w:val="clear" w:pos="720"/>
          <w:tab w:val="left" w:pos="9900" w:leader="none"/>
        </w:tabs>
        <w:spacing w:before="0" w:after="120"/>
        <w:ind w:start="4507" w:end="0"/>
        <w:rPr/>
      </w:pPr>
      <w:r>
        <w:rPr/>
        <w:t>Name:</w:t>
      </w:r>
      <w:r>
        <w:rPr>
          <w:u w:val="single"/>
        </w:rPr>
        <w:tab/>
      </w:r>
    </w:p>
    <w:p>
      <w:pPr>
        <w:sectPr>
          <w:headerReference w:type="default" r:id="rId2"/>
          <w:footerReference w:type="default" r:id="rId3"/>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9900" w:leader="none"/>
        </w:tabs>
        <w:ind w:start="4500" w:end="0"/>
        <w:rPr/>
      </w:pPr>
      <w:r>
        <w:rPr/>
        <w:t>Title:</w:t>
      </w:r>
      <w:r>
        <w:rPr>
          <w:u w:val="single"/>
        </w:rPr>
        <w:tab/>
      </w:r>
    </w:p>
    <w:p>
      <w:pPr>
        <w:pStyle w:val="Normal"/>
        <w:jc w:val="center"/>
        <w:rPr>
          <w:b/>
          <w:u w:val="single"/>
        </w:rPr>
      </w:pPr>
      <w:r>
        <w:rPr>
          <w:b/>
          <w:u w:val="single"/>
        </w:rPr>
        <w:t>APPENDIX "1" - DEFINITIONS</w:t>
      </w:r>
    </w:p>
    <w:p>
      <w:pPr>
        <w:pStyle w:val="Normal"/>
        <w:jc w:val="center"/>
        <w:rPr>
          <w:b/>
        </w:rPr>
      </w:pPr>
      <w:r>
        <w:rPr>
          <w:b/>
        </w:rPr>
        <w:t>to the</w:t>
      </w:r>
    </w:p>
    <w:p>
      <w:pPr>
        <w:pStyle w:val="Normal"/>
        <w:jc w:val="center"/>
        <w:rPr>
          <w:b/>
          <w:u w:val="single"/>
        </w:rPr>
      </w:pPr>
      <w:r>
        <w:rPr>
          <w:b/>
        </w:rPr>
        <w:t>MASTER ENERGY PURCHASE AND SALE AGREEMENT</w:t>
      </w:r>
    </w:p>
    <w:p>
      <w:pPr>
        <w:pStyle w:val="Normal"/>
        <w:rPr>
          <w:b/>
          <w:u w:val="single"/>
        </w:rPr>
      </w:pPr>
      <w:r>
        <w:rPr>
          <w:b/>
          <w:u w:val="single"/>
        </w:rPr>
      </w:r>
    </w:p>
    <w:p>
      <w:pPr>
        <w:pStyle w:val="Justified"/>
        <w:rPr/>
      </w:pPr>
      <w:r>
        <w:rPr/>
        <w:tab/>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Justified"/>
        <w:rPr/>
      </w:pPr>
      <w:r>
        <w:rPr>
          <w:b/>
          <w:i/>
        </w:rPr>
        <w:t>"</w:t>
      </w:r>
      <w:r>
        <w:rPr>
          <w:b/>
          <w:i/>
          <w:u w:val="single"/>
        </w:rPr>
        <w:t>Affiliate</w:t>
      </w:r>
      <w:r>
        <w:rPr>
          <w:b/>
          <w:i/>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w:t>
      </w:r>
      <w:r>
        <w:rPr>
          <w:b/>
          <w:i/>
          <w:u w:val="single"/>
        </w:rPr>
        <w:t>Bankruptcy Proceeding</w:t>
      </w:r>
      <w:r>
        <w:rPr>
          <w:b/>
          <w:i/>
        </w:rPr>
        <w:t>"</w:t>
      </w:r>
      <w:r>
        <w:rPr/>
        <w:t xml:space="preserve"> means with respect to a Party or entity, any instance in which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Justified"/>
        <w:rPr/>
      </w:pPr>
      <w:r>
        <w:rPr>
          <w:b/>
          <w:i/>
        </w:rPr>
        <w:t>"</w:t>
      </w:r>
      <w:r>
        <w:rPr>
          <w:b/>
          <w:i/>
          <w:u w:val="single"/>
        </w:rPr>
        <w:t>Business Day</w:t>
      </w:r>
      <w:r>
        <w:rPr>
          <w:b/>
          <w:i/>
        </w:rPr>
        <w:t>"</w:t>
      </w:r>
      <w:r>
        <w:rPr/>
        <w:t xml:space="preserve"> means a day on which Federal Reserve member banks in New York City are open for business; and a Business Day shall open at 8:00 a.m. and close at 5:00 p.m. local time for each Party’s principal place of business.</w:t>
      </w:r>
    </w:p>
    <w:p>
      <w:pPr>
        <w:pStyle w:val="Justified"/>
        <w:rPr/>
      </w:pPr>
      <w:r>
        <w:rPr>
          <w:b/>
          <w:i/>
        </w:rPr>
        <w:t>"</w:t>
      </w:r>
      <w:r>
        <w:rPr>
          <w:b/>
          <w:i/>
          <w:u w:val="single"/>
        </w:rPr>
        <w:t>Buyer</w:t>
      </w:r>
      <w:r>
        <w:rPr>
          <w:b/>
          <w:i/>
        </w:rPr>
        <w:t>"</w:t>
      </w:r>
      <w:r>
        <w:rPr/>
        <w:t xml:space="preserve"> means the Party to a Transaction who is obligated to purchase and receive, or cause to be received, Energy during a Delivery Term.</w:t>
      </w:r>
    </w:p>
    <w:p>
      <w:pPr>
        <w:pStyle w:val="Justified"/>
        <w:rPr/>
      </w:pPr>
      <w:r>
        <w:rPr>
          <w:b/>
          <w:i/>
        </w:rPr>
        <w:t>"</w:t>
      </w:r>
      <w:r>
        <w:rPr>
          <w:b/>
          <w:i/>
          <w:u w:val="single"/>
        </w:rPr>
        <w:t>Call Option</w:t>
      </w:r>
      <w:r>
        <w:rPr>
          <w:b/>
          <w:i/>
        </w:rPr>
        <w:t>"</w:t>
      </w:r>
      <w:r>
        <w:rPr/>
        <w:t xml:space="preserve">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rPr/>
      </w:pPr>
      <w:r>
        <w:rPr>
          <w:b/>
          <w:i/>
        </w:rPr>
        <w:t>"</w:t>
      </w:r>
      <w:r>
        <w:rPr>
          <w:b/>
          <w:i/>
          <w:u w:val="single"/>
        </w:rPr>
        <w:t>Claims</w:t>
      </w:r>
      <w:r>
        <w:rPr>
          <w:b/>
          <w:i/>
        </w:rPr>
        <w:t>"</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w:t>
      </w:r>
      <w:r>
        <w:rPr>
          <w:b/>
          <w:i/>
          <w:u w:val="single"/>
        </w:rPr>
        <w:t>Confirmation Letter</w:t>
      </w:r>
      <w:r>
        <w:rPr>
          <w:b/>
          <w:i/>
        </w:rPr>
        <w:t>"</w:t>
      </w:r>
      <w:r>
        <w:rPr/>
        <w:t xml:space="preserve"> means a written notice confirming the specific terms of a Transaction which shall be in the form attached hereto as "</w:t>
      </w:r>
      <w:r>
        <w:rPr>
          <w:u w:val="single"/>
        </w:rPr>
        <w:t>Exhibit B</w:t>
      </w:r>
      <w:r>
        <w:rPr/>
        <w:t>".</w:t>
      </w:r>
    </w:p>
    <w:p>
      <w:pPr>
        <w:pStyle w:val="Justified"/>
        <w:rPr/>
      </w:pPr>
      <w:r>
        <w:rPr>
          <w:b/>
          <w:i/>
        </w:rPr>
        <w:t>"</w:t>
      </w:r>
      <w:r>
        <w:rPr>
          <w:b/>
          <w:i/>
          <w:u w:val="single"/>
        </w:rPr>
        <w:t>Contract Price</w:t>
      </w:r>
      <w:r>
        <w:rPr>
          <w:b/>
          <w:i/>
        </w:rPr>
        <w:t>"</w:t>
      </w:r>
      <w:r>
        <w:rPr/>
        <w:t xml:space="preserve"> means the price in $U.S. (unless otherwise provided for) to be paid by Buyer to Seller for the purchase of Energy, including the Energy Price, Demand Charges, Transmission Charges and any other charges, if any, pursuant to a Transaction.</w:t>
      </w:r>
    </w:p>
    <w:p>
      <w:pPr>
        <w:pStyle w:val="Justified"/>
        <w:rPr/>
      </w:pPr>
      <w:r>
        <w:rPr>
          <w:b/>
          <w:i/>
        </w:rPr>
        <w:t>"</w:t>
      </w:r>
      <w:r>
        <w:rPr>
          <w:b/>
          <w:i/>
          <w:u w:val="single"/>
        </w:rPr>
        <w:t>Contract Quantity</w:t>
      </w:r>
      <w:r>
        <w:rPr>
          <w:b/>
          <w:i/>
        </w:rPr>
        <w:t>"</w:t>
      </w:r>
      <w:r>
        <w:rPr/>
        <w:t xml:space="preserve"> means that quantity of Energy that Seller agrees to sell and deliver, or cause to be delivered, to Buyer, and that Buyer agrees to purchase and receive, or cause to be received, from Seller, pursuant to the terms of a Transaction.</w:t>
      </w:r>
    </w:p>
    <w:p>
      <w:pPr>
        <w:pStyle w:val="Justified"/>
        <w:rPr>
          <w:b/>
          <w:i/>
          <w:i/>
        </w:rPr>
      </w:pPr>
      <w:r>
        <w:rPr>
          <w:b/>
          <w:i/>
        </w:rPr>
        <w:t>"</w:t>
      </w:r>
      <w:r>
        <w:rPr>
          <w:b/>
          <w:i/>
          <w:u w:val="single"/>
        </w:rPr>
        <w:t>Costs</w:t>
      </w:r>
      <w:r>
        <w:rPr>
          <w:b/>
          <w:i/>
        </w:rPr>
        <w:t>"</w:t>
      </w:r>
      <w:r>
        <w:rPr/>
        <w:t xml:space="preserve"> shall have the meaning defined in </w:t>
      </w:r>
      <w:r>
        <w:rPr>
          <w:u w:val="single"/>
        </w:rPr>
        <w:t>Section 4.3(a)(iii)</w:t>
      </w:r>
      <w:r>
        <w:rPr/>
        <w:t>.</w:t>
      </w:r>
    </w:p>
    <w:p>
      <w:pPr>
        <w:pStyle w:val="Justified"/>
        <w:rPr/>
      </w:pPr>
      <w:r>
        <w:rPr>
          <w:b/>
          <w:i/>
        </w:rPr>
        <w:t>"</w:t>
      </w:r>
      <w:r>
        <w:rPr>
          <w:b/>
          <w:i/>
          <w:u w:val="single"/>
        </w:rPr>
        <w:t>Delivery Point</w:t>
      </w:r>
      <w:r>
        <w:rPr>
          <w:b/>
          <w:i/>
        </w:rPr>
        <w:t>"</w:t>
      </w:r>
      <w:r>
        <w:rPr/>
        <w:t xml:space="preserve"> means the agreed point of delivery and receipt of Energy pursuant to a Transaction.</w:t>
      </w:r>
    </w:p>
    <w:p>
      <w:pPr>
        <w:pStyle w:val="Justified"/>
        <w:rPr/>
      </w:pPr>
      <w:r>
        <w:rPr>
          <w:b/>
          <w:i/>
        </w:rPr>
        <w:t>"</w:t>
      </w:r>
      <w:r>
        <w:rPr>
          <w:b/>
          <w:i/>
          <w:u w:val="single"/>
        </w:rPr>
        <w:t>Delivery Term</w:t>
      </w:r>
      <w:r>
        <w:rPr>
          <w:b/>
          <w:i/>
        </w:rPr>
        <w:t>"</w:t>
      </w:r>
      <w:r>
        <w:rPr/>
        <w:t xml:space="preserve"> means the period of time from the date physical delivery of the Energy is to commence to the date physical delivery is to terminate under a Transaction.</w:t>
      </w:r>
    </w:p>
    <w:p>
      <w:pPr>
        <w:pStyle w:val="Justified"/>
        <w:rPr/>
      </w:pPr>
      <w:r>
        <w:rPr>
          <w:b/>
          <w:i/>
        </w:rPr>
        <w:t>"</w:t>
      </w:r>
      <w:r>
        <w:rPr>
          <w:b/>
          <w:i/>
          <w:u w:val="single"/>
        </w:rPr>
        <w:t>Demand Charges</w:t>
      </w:r>
      <w:r>
        <w:rPr>
          <w:b/>
          <w:i/>
        </w:rPr>
        <w:t>"</w:t>
      </w:r>
      <w:r>
        <w:rPr/>
        <w:t xml:space="preserve"> mean the amount, if any, to be paid by Buyer to Seller for capacity as agreed to by the Parties in a Transaction.</w:t>
      </w:r>
    </w:p>
    <w:p>
      <w:pPr>
        <w:pStyle w:val="Justified"/>
        <w:rPr/>
      </w:pPr>
      <w:r>
        <w:rPr>
          <w:b/>
          <w:i/>
        </w:rPr>
        <w:t>"</w:t>
      </w:r>
      <w:r>
        <w:rPr>
          <w:b/>
          <w:i/>
          <w:u w:val="single"/>
        </w:rPr>
        <w:t>Energy</w:t>
      </w:r>
      <w:r>
        <w:rPr>
          <w:b/>
          <w:i/>
        </w:rPr>
        <w:t>"</w:t>
      </w:r>
      <w:r>
        <w:rPr/>
        <w:t xml:space="preserve"> means Merchantable Energy expressed in megawatt hours (MWh) or to the extent specifically agreed to by the Parties, capacity or other related products and services and specifically includes the Commodity.</w:t>
      </w:r>
    </w:p>
    <w:p>
      <w:pPr>
        <w:pStyle w:val="Justified"/>
        <w:rPr/>
      </w:pPr>
      <w:r>
        <w:rPr>
          <w:b/>
          <w:i/>
        </w:rPr>
        <w:t>"</w:t>
      </w:r>
      <w:r>
        <w:rPr>
          <w:b/>
          <w:i/>
          <w:u w:val="single"/>
        </w:rPr>
        <w:t>Energy Price</w:t>
      </w:r>
      <w:r>
        <w:rPr>
          <w:b/>
          <w:i/>
        </w:rPr>
        <w:t>"</w:t>
      </w:r>
      <w:r>
        <w:rPr/>
        <w:t xml:space="preserve"> means the price in $U.S. (unless otherwise provided for) per MWh to be paid by Buyer to Seller for Energy in a Transaction.</w:t>
      </w:r>
    </w:p>
    <w:p>
      <w:pPr>
        <w:pStyle w:val="Justified"/>
        <w:rPr/>
      </w:pPr>
      <w:r>
        <w:rPr>
          <w:b/>
          <w:i/>
        </w:rPr>
        <w:t>"</w:t>
      </w:r>
      <w:r>
        <w:rPr>
          <w:b/>
          <w:i/>
          <w:u w:val="single"/>
        </w:rPr>
        <w:t>Equitable Defenses</w:t>
      </w:r>
      <w:r>
        <w:rPr>
          <w:b/>
          <w:i/>
        </w:rPr>
        <w:t>"</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b/>
          <w:i/>
          <w:i/>
        </w:rPr>
      </w:pPr>
      <w:r>
        <w:rPr>
          <w:b/>
          <w:i/>
        </w:rPr>
        <w:t>"</w:t>
      </w:r>
      <w:r>
        <w:rPr>
          <w:b/>
          <w:i/>
          <w:u w:val="single"/>
        </w:rPr>
        <w:t>Event of Default</w:t>
      </w:r>
      <w:r>
        <w:rPr>
          <w:b/>
          <w:i/>
        </w:rPr>
        <w:t>"</w:t>
      </w:r>
      <w:r>
        <w:rPr/>
        <w:t xml:space="preserve"> shall have the meaning defined in </w:t>
      </w:r>
      <w:r>
        <w:rPr>
          <w:u w:val="single"/>
        </w:rPr>
        <w:t>Section 4.1</w:t>
      </w:r>
      <w:r>
        <w:rPr/>
        <w:t>.</w:t>
      </w:r>
    </w:p>
    <w:p>
      <w:pPr>
        <w:pStyle w:val="Justified"/>
        <w:rPr/>
      </w:pPr>
      <w:r>
        <w:rPr>
          <w:b/>
          <w:i/>
        </w:rPr>
        <w:t>"</w:t>
      </w:r>
      <w:r>
        <w:rPr>
          <w:b/>
          <w:i/>
          <w:u w:val="single"/>
        </w:rPr>
        <w:t>Firm</w:t>
      </w:r>
      <w:r>
        <w:rPr>
          <w:b/>
          <w:i/>
        </w:rPr>
        <w:t>"</w:t>
      </w:r>
      <w:r>
        <w:rPr/>
        <w:t xml:space="preserve"> means, with respect to a Transaction, that the only excuses for the failure to deliver Energy by Seller or the failure to receive Energy by the Buyer pursuant to a Transaction are Force Majeure or the other Party’s non-performance.</w:t>
      </w:r>
    </w:p>
    <w:p>
      <w:pPr>
        <w:pStyle w:val="Justified"/>
        <w:rPr/>
      </w:pPr>
      <w:r>
        <w:rPr>
          <w:b/>
          <w:i/>
        </w:rPr>
        <w:t>"</w:t>
      </w:r>
      <w:r>
        <w:rPr>
          <w:b/>
          <w:i/>
          <w:u w:val="single"/>
        </w:rPr>
        <w:t>Force Majeure</w:t>
      </w:r>
      <w:r>
        <w:rPr>
          <w:b/>
          <w:i/>
        </w:rPr>
        <w:t>"</w:t>
      </w:r>
      <w:r>
        <w:rPr/>
        <w:t xml:space="preserve"> means (with respect to Firm Transactions) an event not anticipated as of the Effective Date, which is not within the reasonable control of the Party claiming suspension (the "Claiming Party"), and which by the exercise of due diligence the Claiming Party is unable to overcome or obtain or cause to be obtained a commercially reasonable substitute therefor; provided that (i) neither the loss of Buyer's markets, (ii) nor Buyer's inability economically to use or resell Energy purchased hereunder, nor (iii) Seller's ability to sell Energy to a market at a more advantageous price, shall constitute an event of Force Majeure.</w:t>
      </w:r>
    </w:p>
    <w:p>
      <w:pPr>
        <w:pStyle w:val="Justified"/>
        <w:rPr/>
      </w:pPr>
      <w:r>
        <w:rPr>
          <w:b/>
          <w:i/>
        </w:rPr>
        <w:t>"</w:t>
      </w:r>
      <w:r>
        <w:rPr>
          <w:b/>
          <w:i/>
          <w:u w:val="single"/>
        </w:rPr>
        <w:t>GAAP</w:t>
      </w:r>
      <w:r>
        <w:rPr>
          <w:b/>
          <w:i/>
        </w:rPr>
        <w:t>"</w:t>
      </w:r>
      <w:r>
        <w:rPr/>
        <w:t xml:space="preserve"> means generally accepted accounting principles, consistently applied.</w:t>
      </w:r>
    </w:p>
    <w:p>
      <w:pPr>
        <w:pStyle w:val="Justified"/>
        <w:rPr>
          <w:b/>
          <w:i/>
          <w:i/>
        </w:rPr>
      </w:pPr>
      <w:r>
        <w:rPr>
          <w:b/>
          <w:i/>
        </w:rPr>
        <w:t>"</w:t>
      </w:r>
      <w:r>
        <w:rPr>
          <w:b/>
          <w:i/>
          <w:u w:val="single"/>
        </w:rPr>
        <w:t>Gains</w:t>
      </w:r>
      <w:r>
        <w:rPr>
          <w:b/>
          <w:i/>
        </w:rPr>
        <w:t>"</w:t>
      </w:r>
      <w:r>
        <w:rPr/>
        <w:t xml:space="preserve"> shall have the meaning defined in </w:t>
      </w:r>
      <w:r>
        <w:rPr>
          <w:u w:val="single"/>
        </w:rPr>
        <w:t>Section 4.3(a)(i)</w:t>
      </w:r>
      <w:r>
        <w:rPr/>
        <w:t>.</w:t>
      </w:r>
    </w:p>
    <w:p>
      <w:pPr>
        <w:pStyle w:val="Justified"/>
        <w:rPr>
          <w:b/>
        </w:rPr>
      </w:pPr>
      <w:r>
        <w:rPr>
          <w:b/>
          <w:i/>
        </w:rPr>
        <w:t>"</w:t>
      </w:r>
      <w:r>
        <w:rPr>
          <w:b/>
          <w:i/>
          <w:u w:val="single"/>
        </w:rPr>
        <w:t>Guarantor</w:t>
      </w:r>
      <w:r>
        <w:rPr>
          <w:b/>
          <w:i/>
        </w:rPr>
        <w:t>"</w:t>
      </w:r>
      <w:r>
        <w:rPr/>
        <w:t xml:space="preserve"> means, as to EPMI, Enron Corp., and as to Counterparty, NRG Northeast Generating LLC.</w:t>
      </w:r>
    </w:p>
    <w:p>
      <w:pPr>
        <w:pStyle w:val="Justified"/>
        <w:rPr/>
      </w:pPr>
      <w:r>
        <w:rPr>
          <w:b/>
          <w:i/>
        </w:rPr>
        <w:t>"</w:t>
      </w:r>
      <w:r>
        <w:rPr>
          <w:b/>
          <w:i/>
          <w:u w:val="single"/>
        </w:rPr>
        <w:t>Interest Rate</w:t>
      </w:r>
      <w:r>
        <w:rPr>
          <w:b/>
          <w:i/>
        </w:rPr>
        <w:t>"</w:t>
      </w:r>
      <w:r>
        <w:rPr/>
        <w:t xml:space="preserve">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w:t>
      </w:r>
    </w:p>
    <w:p>
      <w:pPr>
        <w:pStyle w:val="Justified"/>
        <w:rPr/>
      </w:pPr>
      <w:r>
        <w:rPr>
          <w:b/>
          <w:i/>
        </w:rPr>
        <w:t>"</w:t>
      </w:r>
      <w:r>
        <w:rPr>
          <w:b/>
          <w:i/>
          <w:u w:val="single"/>
        </w:rPr>
        <w:t>Law</w:t>
      </w:r>
      <w:r>
        <w:rPr>
          <w:b/>
          <w:i/>
        </w:rPr>
        <w:t>"</w:t>
      </w:r>
      <w:r>
        <w:rPr/>
        <w:t xml:space="preserve"> means any law, rule, statute, regulation, order, writ, judgment, decree or other legal or regulatory determination by a court, regulatory agency or governmental authority of competent jurisdiction.</w:t>
      </w:r>
    </w:p>
    <w:p>
      <w:pPr>
        <w:pStyle w:val="Justified"/>
        <w:rPr/>
      </w:pPr>
      <w:r>
        <w:rPr>
          <w:b/>
          <w:i/>
        </w:rPr>
        <w:t>"</w:t>
      </w:r>
      <w:r>
        <w:rPr>
          <w:b/>
          <w:i/>
          <w:u w:val="single"/>
        </w:rPr>
        <w:t>Legal Proceedings</w:t>
      </w:r>
      <w:r>
        <w:rPr>
          <w:b/>
          <w:i/>
        </w:rPr>
        <w:t>"</w:t>
      </w:r>
      <w:r>
        <w:rPr/>
        <w:t xml:space="preserve"> means any suits, proceedings, judgments, rulings or orders by or before any court or any governmental authority.</w:t>
      </w:r>
    </w:p>
    <w:p>
      <w:pPr>
        <w:pStyle w:val="Justified"/>
        <w:rPr/>
      </w:pPr>
      <w:r>
        <w:rPr>
          <w:b/>
          <w:i/>
        </w:rPr>
        <w:t>"</w:t>
      </w:r>
      <w:r>
        <w:rPr>
          <w:b/>
          <w:i/>
          <w:u w:val="single"/>
        </w:rPr>
        <w:t>Letter of Credit</w:t>
      </w:r>
      <w:r>
        <w:rPr>
          <w:b/>
          <w:i/>
        </w:rPr>
        <w:t>"</w:t>
      </w:r>
      <w:r>
        <w:rPr/>
        <w:t xml:space="preserve"> means one or more irrevocable, transferable standby letters of credit from a major U.S. commercial bank or a foreign bank with a U.S. branch office, with such bank having a credit rating of at least "A-" from S&amp;P or "A3" from Moody's.</w:t>
      </w:r>
    </w:p>
    <w:p>
      <w:pPr>
        <w:pStyle w:val="Justified"/>
        <w:rPr>
          <w:b/>
          <w:i/>
          <w:i/>
        </w:rPr>
      </w:pPr>
      <w:r>
        <w:rPr>
          <w:b/>
          <w:i/>
        </w:rPr>
        <w:t>"</w:t>
      </w:r>
      <w:r>
        <w:rPr>
          <w:b/>
          <w:i/>
          <w:u w:val="single"/>
        </w:rPr>
        <w:t>Losses</w:t>
      </w:r>
      <w:r>
        <w:rPr>
          <w:b/>
          <w:i/>
        </w:rPr>
        <w:t>"</w:t>
      </w:r>
      <w:r>
        <w:rPr/>
        <w:t xml:space="preserve"> shall have the meaning defined in </w:t>
      </w:r>
      <w:r>
        <w:rPr>
          <w:u w:val="single"/>
        </w:rPr>
        <w:t>Section 4.3(a)(ii)</w:t>
      </w:r>
      <w:r>
        <w:rPr/>
        <w:t>.</w:t>
      </w:r>
    </w:p>
    <w:p>
      <w:pPr>
        <w:pStyle w:val="Heading2"/>
        <w:ind w:hanging="0" w:start="0"/>
        <w:rPr/>
      </w:pPr>
      <w:r>
        <w:rPr>
          <w:b/>
          <w:i/>
        </w:rPr>
        <w:t>"</w:t>
      </w:r>
      <w:r>
        <w:rPr>
          <w:b/>
          <w:i/>
          <w:u w:val="single"/>
        </w:rPr>
        <w:t>Material Adverse Change</w:t>
      </w:r>
      <w:r>
        <w:rPr>
          <w:b/>
          <w:i/>
        </w:rPr>
        <w:t>"</w:t>
      </w:r>
      <w:r>
        <w:rPr/>
        <w:t xml:space="preserve"> means (i) with respect to Counterparty, NRG Northeast Generating LLC shall have long-term, senior, unsecured debt not supported by third party credit enhancement that (a) is rated by S&amp;P below "BBB-" or (b) is rated by Moody's below "Baa3" or (c) is not rated by either S&amp;P and/or Moody's or (ii) with respect to EPMI, Enron Corp. shall have long-term, senior, unsecured debt not supported by third party credit enhancement that is (a) rated by S&amp;P below "BBB-" or (b) is rated by Moody's below "Baa3" or (c) is not rated by either S&amp;P and/or Moody's.</w:t>
      </w:r>
    </w:p>
    <w:p>
      <w:pPr>
        <w:pStyle w:val="Justified"/>
        <w:rPr/>
      </w:pPr>
      <w:r>
        <w:rPr>
          <w:b/>
          <w:i/>
        </w:rPr>
        <w:t>"</w:t>
      </w:r>
      <w:r>
        <w:rPr>
          <w:b/>
          <w:i/>
          <w:u w:val="single"/>
        </w:rPr>
        <w:t>Merchantable Energy</w:t>
      </w:r>
      <w:r>
        <w:rPr>
          <w:b/>
          <w:i/>
        </w:rPr>
        <w:t>"</w:t>
      </w:r>
      <w:r>
        <w:rPr/>
        <w:t xml:space="preserve"> means electric energy of the character commonly known as three-phase, sixty-hertz electric energy that is delivered at the nominal voltage of the Delivery Point.</w:t>
      </w:r>
    </w:p>
    <w:p>
      <w:pPr>
        <w:pStyle w:val="Justified"/>
        <w:rPr/>
      </w:pPr>
      <w:r>
        <w:rPr>
          <w:b/>
          <w:i/>
        </w:rPr>
        <w:t>"</w:t>
      </w:r>
      <w:r>
        <w:rPr>
          <w:b/>
          <w:i/>
          <w:u w:val="single"/>
        </w:rPr>
        <w:t>Moody's</w:t>
      </w:r>
      <w:r>
        <w:rPr>
          <w:b/>
          <w:i/>
        </w:rPr>
        <w:t>"</w:t>
      </w:r>
      <w:r>
        <w:rPr/>
        <w:t xml:space="preserve"> means Moody's Investor Services, Inc. or its successor.</w:t>
      </w:r>
    </w:p>
    <w:p>
      <w:pPr>
        <w:pStyle w:val="Justified"/>
        <w:rPr/>
      </w:pPr>
      <w:r>
        <w:rPr>
          <w:b/>
          <w:i/>
        </w:rPr>
        <w:t>"</w:t>
      </w:r>
      <w:r>
        <w:rPr>
          <w:b/>
          <w:i/>
          <w:u w:val="single"/>
        </w:rPr>
        <w:t>Non-Firm</w:t>
      </w:r>
      <w:r>
        <w:rPr>
          <w:b/>
          <w:i/>
        </w:rPr>
        <w:t>"</w:t>
      </w:r>
      <w:r>
        <w:rPr/>
        <w:t xml:space="preserve"> means, with respect to a Transaction, that delivery or receipt of Energy may be interrupted for any reason, without liability by either Party, including, without limitation, price fluctuations.</w:t>
      </w:r>
    </w:p>
    <w:p>
      <w:pPr>
        <w:pStyle w:val="Heading2"/>
        <w:ind w:hanging="0" w:start="0"/>
        <w:rPr/>
      </w:pPr>
      <w:r>
        <w:rPr>
          <w:b/>
          <w:i/>
        </w:rPr>
        <w:t>"</w:t>
      </w:r>
      <w:r>
        <w:rPr>
          <w:b/>
          <w:i/>
          <w:u w:val="single"/>
        </w:rPr>
        <w:t>Option</w:t>
      </w:r>
      <w:r>
        <w:rPr>
          <w:b/>
          <w:i/>
        </w:rPr>
        <w:t>"</w:t>
      </w:r>
      <w:r>
        <w:rPr/>
        <w:t xml:space="preserve"> means a Call Option, Put Option or other option transaction.</w:t>
      </w:r>
    </w:p>
    <w:p>
      <w:pPr>
        <w:pStyle w:val="Justified"/>
        <w:rPr/>
      </w:pPr>
      <w:r>
        <w:rPr>
          <w:b/>
          <w:i/>
        </w:rPr>
        <w:t>"</w:t>
      </w:r>
      <w:r>
        <w:rPr>
          <w:b/>
          <w:i/>
          <w:u w:val="single"/>
        </w:rPr>
        <w:t>Performance Assurance</w:t>
      </w:r>
      <w:r>
        <w:rPr>
          <w:b/>
          <w:i/>
        </w:rPr>
        <w:t>"</w:t>
      </w:r>
      <w:r>
        <w:rPr/>
        <w:t xml:space="preserve"> means collateral in the form of either cash or Letters of Credit.</w:t>
      </w:r>
    </w:p>
    <w:p>
      <w:pPr>
        <w:pStyle w:val="Justified"/>
        <w:rPr/>
      </w:pPr>
      <w:r>
        <w:rPr>
          <w:b/>
          <w:i/>
        </w:rPr>
        <w:t>"</w:t>
      </w:r>
      <w:r>
        <w:rPr>
          <w:b/>
          <w:i/>
          <w:u w:val="single"/>
        </w:rPr>
        <w:t>Put Option</w:t>
      </w:r>
      <w:r>
        <w:rPr>
          <w:b/>
          <w:i/>
        </w:rPr>
        <w:t>"</w:t>
      </w:r>
      <w:r>
        <w:rPr/>
        <w:t xml:space="preserve">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Justified"/>
        <w:rPr/>
      </w:pPr>
      <w:r>
        <w:rPr>
          <w:b/>
          <w:i/>
        </w:rPr>
        <w:t>"</w:t>
      </w:r>
      <w:r>
        <w:rPr>
          <w:b/>
          <w:i/>
          <w:u w:val="single"/>
        </w:rPr>
        <w:t>Regulatory Approvals</w:t>
      </w:r>
      <w:r>
        <w:rPr>
          <w:b/>
          <w:i/>
        </w:rPr>
        <w:t>"</w:t>
      </w:r>
      <w:r>
        <w:rPr/>
        <w:t xml:space="preserve"> means all permissions required under current and future valid and applicable Laws.</w:t>
      </w:r>
    </w:p>
    <w:p>
      <w:pPr>
        <w:pStyle w:val="Justified"/>
        <w:rPr/>
      </w:pPr>
      <w:r>
        <w:rPr>
          <w:b/>
          <w:i/>
        </w:rPr>
        <w:t>"</w:t>
      </w:r>
      <w:r>
        <w:rPr>
          <w:b/>
          <w:i/>
          <w:u w:val="single"/>
        </w:rPr>
        <w:t>Replacement Price</w:t>
      </w:r>
      <w:r>
        <w:rPr>
          <w:b/>
          <w:i/>
        </w:rPr>
        <w:t>"</w:t>
      </w:r>
      <w:r>
        <w:rPr/>
        <w:t xml:space="preserve"> shall have the meaning defined in </w:t>
      </w:r>
      <w:r>
        <w:rPr>
          <w:u w:val="single"/>
        </w:rPr>
        <w:t>Section 3.5</w:t>
      </w:r>
      <w:r>
        <w:rPr/>
        <w:t>.</w:t>
      </w:r>
    </w:p>
    <w:p>
      <w:pPr>
        <w:pStyle w:val="Justified"/>
        <w:rPr/>
      </w:pPr>
      <w:r>
        <w:rPr>
          <w:b/>
          <w:i/>
        </w:rPr>
        <w:t>"</w:t>
      </w:r>
      <w:r>
        <w:rPr>
          <w:b/>
          <w:i/>
          <w:u w:val="single"/>
        </w:rPr>
        <w:t>S&amp;P</w:t>
      </w:r>
      <w:r>
        <w:rPr>
          <w:b/>
          <w:i/>
        </w:rPr>
        <w:t>"</w:t>
      </w:r>
      <w:r>
        <w:rPr/>
        <w:t xml:space="preserve"> means the Standard &amp; Poor's Rating Group (a division of McGraw-Hill, Inc.) or its successor.</w:t>
      </w:r>
    </w:p>
    <w:p>
      <w:pPr>
        <w:pStyle w:val="Justified"/>
        <w:rPr/>
      </w:pPr>
      <w:r>
        <w:rPr>
          <w:b/>
          <w:i/>
        </w:rPr>
        <w:t>"</w:t>
      </w:r>
      <w:r>
        <w:rPr>
          <w:b/>
          <w:i/>
          <w:u w:val="single"/>
        </w:rPr>
        <w:t>Sales Price</w:t>
      </w:r>
      <w:r>
        <w:rPr>
          <w:b/>
          <w:i/>
        </w:rPr>
        <w:t>"</w:t>
      </w:r>
      <w:r>
        <w:rPr/>
        <w:t xml:space="preserve"> shall have the meaning defined in </w:t>
      </w:r>
      <w:r>
        <w:rPr>
          <w:u w:val="single"/>
        </w:rPr>
        <w:t>Section 3.6</w:t>
      </w:r>
      <w:r>
        <w:rPr/>
        <w:t>.</w:t>
      </w:r>
    </w:p>
    <w:p>
      <w:pPr>
        <w:pStyle w:val="Justified"/>
        <w:rPr/>
      </w:pPr>
      <w:r>
        <w:rPr>
          <w:b/>
          <w:i/>
        </w:rPr>
        <w:t>"</w:t>
      </w:r>
      <w:r>
        <w:rPr>
          <w:b/>
          <w:i/>
          <w:u w:val="single"/>
        </w:rPr>
        <w:t>Scheduling</w:t>
      </w:r>
      <w:r>
        <w:rPr>
          <w:b/>
          <w:i/>
        </w:rPr>
        <w:t>"</w:t>
      </w:r>
      <w:r>
        <w:rPr/>
        <w:t xml:space="preserve"> or </w:t>
      </w:r>
      <w:r>
        <w:rPr>
          <w:b/>
          <w:i/>
        </w:rPr>
        <w:t>"</w:t>
      </w:r>
      <w:r>
        <w:rPr>
          <w:b/>
          <w:i/>
          <w:u w:val="single"/>
        </w:rPr>
        <w:t>Schedule</w:t>
      </w:r>
      <w:r>
        <w:rPr>
          <w:b/>
          <w:i/>
        </w:rPr>
        <w:t>"</w:t>
      </w:r>
      <w:r>
        <w:rPr/>
        <w:t xml:space="preserve"> means the acts of Seller, Buyer and/or their designated representatives, including each Party’s Transmission Providers, if applicable, of notifying, requesting and confirming to each other the quantity and type of Energy to be delivered hourly on any given day or days during the Delivery Term at a specified Delivery Point.</w:t>
      </w:r>
    </w:p>
    <w:p>
      <w:pPr>
        <w:pStyle w:val="Justified"/>
        <w:rPr/>
      </w:pPr>
      <w:r>
        <w:rPr>
          <w:b/>
          <w:i/>
        </w:rPr>
        <w:t>"</w:t>
      </w:r>
      <w:r>
        <w:rPr>
          <w:b/>
          <w:i/>
          <w:u w:val="single"/>
        </w:rPr>
        <w:t>Seller</w:t>
      </w:r>
      <w:r>
        <w:rPr>
          <w:b/>
          <w:i/>
        </w:rPr>
        <w:t>"</w:t>
      </w:r>
      <w:r>
        <w:rPr/>
        <w:t xml:space="preserve"> means the Party to a Transaction who is obligated to sell and deliver or cause to be delivered Energy during a Delivery Term.</w:t>
      </w:r>
    </w:p>
    <w:p>
      <w:pPr>
        <w:pStyle w:val="Justified"/>
        <w:rPr/>
      </w:pPr>
      <w:r>
        <w:rPr>
          <w:b/>
          <w:i/>
        </w:rPr>
        <w:t>"</w:t>
      </w:r>
      <w:r>
        <w:rPr>
          <w:b/>
          <w:i/>
          <w:u w:val="single"/>
        </w:rPr>
        <w:t>Stranded Costs</w:t>
      </w:r>
      <w:r>
        <w:rPr>
          <w:b/>
          <w:i/>
        </w:rPr>
        <w:t>"</w:t>
      </w:r>
      <w:r>
        <w:rPr/>
        <w:t xml:space="preserve"> means any charges or costs that are assessed or levied by any entity, including local, state or federal regulatory or taxing authorities or any Transmission Providers, in order to recoup the expenses and liabilities associated with stranded investments and that would affect an ongoing Transaction, either directly or indirectly; provided, however, such charges or costs must be uniformly applied in a non-discriminatory manner and applicable to all similarly situated parties.</w:t>
      </w:r>
    </w:p>
    <w:p>
      <w:pPr>
        <w:pStyle w:val="Heading2"/>
        <w:ind w:hanging="0" w:start="0"/>
        <w:rPr/>
      </w:pPr>
      <w:r>
        <w:rPr>
          <w:b/>
          <w:i/>
        </w:rPr>
        <w:t>"</w:t>
      </w:r>
      <w:r>
        <w:rPr>
          <w:b/>
          <w:i/>
          <w:u w:val="single"/>
        </w:rPr>
        <w:t>Strike Price</w:t>
      </w:r>
      <w:r>
        <w:rPr>
          <w:b/>
          <w:i/>
        </w:rPr>
        <w:t>"</w:t>
      </w:r>
      <w:r>
        <w:rPr/>
        <w:t xml:space="preserve"> means the price in $U.S. (unless otherwise provided for) to be paid by the appropriate Party for the purchase of Energy pursuant to a Call Option or Put Option, as the case may be.</w:t>
      </w:r>
    </w:p>
    <w:p>
      <w:pPr>
        <w:pStyle w:val="Heading2"/>
        <w:ind w:hanging="0" w:start="0"/>
        <w:rPr/>
      </w:pPr>
      <w:r>
        <w:rPr>
          <w:b/>
          <w:i/>
        </w:rPr>
        <w:t>"</w:t>
      </w:r>
      <w:r>
        <w:rPr>
          <w:b/>
          <w:i/>
          <w:u w:val="single"/>
        </w:rPr>
        <w:t>Taxes</w:t>
      </w:r>
      <w:r>
        <w:rPr>
          <w:b/>
          <w:i/>
        </w:rPr>
        <w:t>"</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ind w:hanging="0" w:start="0"/>
        <w:rPr/>
      </w:pPr>
      <w:r>
        <w:rPr>
          <w:b/>
          <w:i/>
        </w:rPr>
        <w:t>"</w:t>
      </w:r>
      <w:r>
        <w:rPr>
          <w:b/>
          <w:i/>
          <w:u w:val="single"/>
        </w:rPr>
        <w:t>Termination Payment</w:t>
      </w:r>
      <w:r>
        <w:rPr>
          <w:b/>
          <w:i/>
        </w:rPr>
        <w:t>"</w:t>
      </w:r>
      <w:r>
        <w:rPr/>
        <w:t xml:space="preserve"> shall have the meaning defined in </w:t>
      </w:r>
      <w:r>
        <w:rPr>
          <w:u w:val="single"/>
        </w:rPr>
        <w:t>Section 4.3(b)</w:t>
      </w:r>
      <w:r>
        <w:rPr/>
        <w:t>.</w:t>
      </w:r>
    </w:p>
    <w:p>
      <w:pPr>
        <w:pStyle w:val="Justified"/>
        <w:rPr/>
      </w:pPr>
      <w:r>
        <w:rPr>
          <w:b/>
          <w:i/>
        </w:rPr>
        <w:t>"</w:t>
      </w:r>
      <w:r>
        <w:rPr>
          <w:b/>
          <w:i/>
          <w:u w:val="single"/>
        </w:rPr>
        <w:t>Transaction</w:t>
      </w:r>
      <w:r>
        <w:rPr>
          <w:b/>
          <w:i/>
        </w:rPr>
        <w:t>"</w:t>
      </w:r>
      <w:r>
        <w:rPr/>
        <w:t xml:space="preserve"> means a particular transaction agreed to by the Parties relating to the purchase and sale of Energy pursuant to this Master Agreement.</w:t>
      </w:r>
    </w:p>
    <w:p>
      <w:pPr>
        <w:pStyle w:val="Justified"/>
        <w:rPr/>
      </w:pPr>
      <w:r>
        <w:rPr>
          <w:b/>
          <w:i/>
        </w:rPr>
        <w:t>"</w:t>
      </w:r>
      <w:r>
        <w:rPr>
          <w:b/>
          <w:i/>
          <w:u w:val="single"/>
        </w:rPr>
        <w:t>Transmission Charges</w:t>
      </w:r>
      <w:r>
        <w:rPr>
          <w:b/>
          <w:i/>
        </w:rPr>
        <w:t>"</w:t>
      </w:r>
      <w:r>
        <w:rPr/>
        <w:t xml:space="preserve"> means the amount, if any, to be paid by Buyer to Seller for transmission services as agreed to by the Parties in a Transaction.</w:t>
      </w:r>
    </w:p>
    <w:p>
      <w:pPr>
        <w:sectPr>
          <w:headerReference w:type="default" r:id="rId4"/>
          <w:headerReference w:type="first" r:id="rId5"/>
          <w:footerReference w:type="default" r:id="rId6"/>
          <w:footerReference w:type="first" r:id="rId7"/>
          <w:type w:val="nextPage"/>
          <w:pgSz w:w="12240" w:h="15840"/>
          <w:pgMar w:left="1008" w:right="1008" w:gutter="0" w:header="720" w:top="1008" w:footer="720" w:bottom="1008"/>
          <w:pgNumType w:start="1" w:fmt="lowerRoman"/>
          <w:formProt w:val="false"/>
          <w:textDirection w:val="lrTb"/>
          <w:docGrid w:type="default" w:linePitch="360" w:charSpace="0"/>
        </w:sectPr>
        <w:pStyle w:val="Justified"/>
        <w:rPr/>
      </w:pPr>
      <w:r>
        <w:rPr>
          <w:b/>
          <w:i/>
        </w:rPr>
        <w:t>"</w:t>
      </w:r>
      <w:r>
        <w:rPr>
          <w:b/>
          <w:i/>
          <w:u w:val="single"/>
        </w:rPr>
        <w:t>Transmission Providers</w:t>
      </w:r>
      <w:r>
        <w:rPr>
          <w:b/>
          <w:i/>
        </w:rPr>
        <w:t>"</w:t>
      </w:r>
      <w:r>
        <w:rPr/>
        <w:t xml:space="preserve"> means the entity or entities transmitting Energy on behalf of Seller or Buyer (but not including Buyer or Seller) to or from the Delivery Point in a particular Transaction.</w:t>
      </w:r>
    </w:p>
    <w:p>
      <w:pPr>
        <w:pStyle w:val="Normal"/>
        <w:jc w:val="center"/>
        <w:rPr>
          <w:b/>
        </w:rPr>
      </w:pPr>
      <w:r>
        <w:rPr>
          <w:b/>
        </w:rPr>
        <w:t>EXHIBIT "A"</w:t>
      </w:r>
    </w:p>
    <w:p>
      <w:pPr>
        <w:pStyle w:val="Normal"/>
        <w:jc w:val="center"/>
        <w:rPr>
          <w:b/>
        </w:rPr>
      </w:pPr>
      <w:r>
        <w:rPr>
          <w:b/>
        </w:rPr>
        <w:t>to the</w:t>
      </w:r>
    </w:p>
    <w:p>
      <w:pPr>
        <w:pStyle w:val="Normal"/>
        <w:jc w:val="center"/>
        <w:rPr>
          <w:b/>
        </w:rPr>
      </w:pPr>
      <w:r>
        <w:rPr>
          <w:b/>
        </w:rPr>
        <w:t>MASTER ENERGY PURCHASE AND SALE AGREEMENT</w:t>
      </w:r>
    </w:p>
    <w:p>
      <w:pPr>
        <w:pStyle w:val="Heading4"/>
        <w:spacing w:before="120" w:after="120"/>
        <w:ind w:hanging="0" w:start="0" w:end="58"/>
        <w:jc w:val="center"/>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EPMI</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Power Marketing, Inc.</w:t>
            </w:r>
          </w:p>
        </w:tc>
        <w:tc>
          <w:tcPr>
            <w:tcW w:w="4320" w:type="dxa"/>
            <w:tcBorders/>
          </w:tcPr>
          <w:p>
            <w:pPr>
              <w:pStyle w:val="Normal"/>
              <w:keepNext w:val="true"/>
              <w:rPr/>
            </w:pPr>
            <w:r>
              <w:rPr/>
              <w:t>NationsBank of Texas-Dallas</w:t>
            </w:r>
          </w:p>
        </w:tc>
      </w:tr>
      <w:tr>
        <w:trPr/>
        <w:tc>
          <w:tcPr>
            <w:tcW w:w="5148" w:type="dxa"/>
            <w:tcBorders/>
          </w:tcPr>
          <w:p>
            <w:pPr>
              <w:pStyle w:val="Normal"/>
              <w:keepNext w:val="true"/>
              <w:rPr/>
            </w:pPr>
            <w:r>
              <w:rPr/>
              <w:t>P. O. Box 4428</w:t>
            </w:r>
          </w:p>
        </w:tc>
        <w:tc>
          <w:tcPr>
            <w:tcW w:w="4320" w:type="dxa"/>
            <w:tcBorders/>
          </w:tcPr>
          <w:p>
            <w:pPr>
              <w:pStyle w:val="Normal"/>
              <w:keepNext w:val="true"/>
              <w:rPr/>
            </w:pPr>
            <w:r>
              <w:rPr/>
              <w:t>for:  Enron Power Marketing, Inc.</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ABA Routing # 111000012</w:t>
            </w:r>
          </w:p>
        </w:tc>
      </w:tr>
      <w:tr>
        <w:trPr/>
        <w:tc>
          <w:tcPr>
            <w:tcW w:w="5148" w:type="dxa"/>
            <w:tcBorders/>
          </w:tcPr>
          <w:p>
            <w:pPr>
              <w:pStyle w:val="Normal"/>
              <w:keepNext w:val="true"/>
              <w:rPr/>
            </w:pPr>
            <w:r>
              <w:rPr/>
              <w:t>Attn.:  Power Contract Documentation Manager</w:t>
            </w:r>
          </w:p>
        </w:tc>
        <w:tc>
          <w:tcPr>
            <w:tcW w:w="4320" w:type="dxa"/>
            <w:tcBorders/>
          </w:tcPr>
          <w:p>
            <w:pPr>
              <w:pStyle w:val="Normal"/>
              <w:keepNext w:val="true"/>
              <w:rPr/>
            </w:pPr>
            <w:r>
              <w:rPr/>
              <w:t>Account #375 046 9312</w:t>
            </w:r>
          </w:p>
        </w:tc>
      </w:tr>
      <w:tr>
        <w:trPr/>
        <w:tc>
          <w:tcPr>
            <w:tcW w:w="5148" w:type="dxa"/>
            <w:tcBorders/>
          </w:tcPr>
          <w:p>
            <w:pPr>
              <w:pStyle w:val="Normal"/>
              <w:keepNext w:val="true"/>
              <w:rPr/>
            </w:pPr>
            <w:r>
              <w:rPr/>
              <w:t>FAX No.: (713) 646-2443</w:t>
            </w:r>
          </w:p>
        </w:tc>
        <w:tc>
          <w:tcPr>
            <w:tcW w:w="4320" w:type="dxa"/>
            <w:tcBorders/>
          </w:tcPr>
          <w:p>
            <w:pPr>
              <w:pStyle w:val="Normal"/>
              <w:keepNext w:val="true"/>
              <w:rPr/>
            </w:pPr>
            <w:r>
              <w:rPr/>
              <w:t>Confirmation:  Enron Power Marketing, Inc.</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rPr>
                <w:u w:val="single"/>
              </w:rPr>
            </w:pPr>
            <w:r>
              <w:rPr>
                <w:u w:val="single"/>
              </w:rPr>
              <w:t>With a copy of any notices</w:t>
            </w:r>
          </w:p>
          <w:p>
            <w:pPr>
              <w:pStyle w:val="Normal"/>
              <w:keepNext w:val="true"/>
              <w:rPr/>
            </w:pPr>
            <w:r>
              <w:rPr>
                <w:u w:val="single"/>
              </w:rPr>
              <w:t>pursuant to Section 4 also to</w:t>
            </w:r>
            <w:r>
              <w:rPr/>
              <w:t>:</w:t>
            </w:r>
          </w:p>
        </w:tc>
        <w:tc>
          <w:tcPr>
            <w:tcW w:w="4320" w:type="dxa"/>
            <w:tcBorders/>
          </w:tcPr>
          <w:p>
            <w:pPr>
              <w:pStyle w:val="Normal"/>
              <w:keepNext w:val="true"/>
              <w:rPr/>
            </w:pPr>
            <w:r>
              <w:rPr/>
              <w:t>(713) 853-5667</w:t>
            </w:r>
          </w:p>
        </w:tc>
      </w:tr>
      <w:tr>
        <w:trPr/>
        <w:tc>
          <w:tcPr>
            <w:tcW w:w="5148" w:type="dxa"/>
            <w:tcBorders/>
          </w:tcPr>
          <w:p>
            <w:pPr>
              <w:pStyle w:val="Index1"/>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1400 Smith</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Houston, Texas  77002-7361</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Attn.:  Assistant General Counsel, Trading Group</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FAX No.:  (713) 646-4818</w:t>
            </w:r>
          </w:p>
        </w:tc>
        <w:tc>
          <w:tcPr>
            <w:tcW w:w="4320" w:type="dxa"/>
            <w:tcBorders/>
          </w:tcPr>
          <w:p>
            <w:pPr>
              <w:pStyle w:val="Normal"/>
              <w:keepNext w:val="true"/>
              <w:snapToGrid w:val="false"/>
              <w:rPr/>
            </w:pPr>
            <w:r>
              <w:rPr/>
            </w:r>
          </w:p>
        </w:tc>
      </w:tr>
      <w:tr>
        <w:trPr/>
        <w:tc>
          <w:tcPr>
            <w:tcW w:w="5148" w:type="dxa"/>
            <w:tcBorders/>
          </w:tcPr>
          <w:p>
            <w:pPr>
              <w:pStyle w:val="Normal"/>
              <w:keepNext w:val="true"/>
              <w:snapToGrid w:val="false"/>
              <w:rPr>
                <w:u w:val="single"/>
              </w:rPr>
            </w:pPr>
            <w:r>
              <w:rPr>
                <w:u w:val="single"/>
              </w:rPr>
            </w:r>
          </w:p>
        </w:tc>
        <w:tc>
          <w:tcPr>
            <w:tcW w:w="4320" w:type="dxa"/>
            <w:tcBorders/>
          </w:tcPr>
          <w:p>
            <w:pPr>
              <w:pStyle w:val="Normal"/>
              <w:keepNext w:val="true"/>
              <w:snapToGrid w:val="false"/>
              <w:rPr>
                <w:u w:val="single"/>
              </w:rPr>
            </w:pPr>
            <w:r>
              <w:rPr>
                <w:u w:val="single"/>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Power Contract Settlements Manager</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Counterparty</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NRG Power Marketing Inc.</w:t>
            </w:r>
          </w:p>
        </w:tc>
        <w:tc>
          <w:tcPr>
            <w:tcW w:w="4320" w:type="dxa"/>
            <w:tcBorders/>
          </w:tcPr>
          <w:p>
            <w:pPr>
              <w:pStyle w:val="Normal"/>
              <w:keepLines/>
              <w:tabs>
                <w:tab w:val="clear" w:pos="720"/>
                <w:tab w:val="left" w:pos="3852" w:leader="none"/>
              </w:tabs>
              <w:rPr/>
            </w:pPr>
            <w:r>
              <w:rPr/>
              <w:t>LaSalle National Bank</w:t>
            </w:r>
          </w:p>
        </w:tc>
      </w:tr>
      <w:tr>
        <w:trPr/>
        <w:tc>
          <w:tcPr>
            <w:tcW w:w="5148" w:type="dxa"/>
            <w:tcBorders/>
          </w:tcPr>
          <w:p>
            <w:pPr>
              <w:pStyle w:val="Normal"/>
              <w:keepLines/>
              <w:tabs>
                <w:tab w:val="clear" w:pos="720"/>
                <w:tab w:val="left" w:pos="1350" w:leader="none"/>
                <w:tab w:val="left" w:pos="4320" w:leader="none"/>
              </w:tabs>
              <w:rPr/>
            </w:pPr>
            <w:r>
              <w:rPr/>
              <w:t>1221 Nicollet Mall, Ste. 700</w:t>
            </w:r>
          </w:p>
        </w:tc>
        <w:tc>
          <w:tcPr>
            <w:tcW w:w="4320" w:type="dxa"/>
            <w:tcBorders/>
          </w:tcPr>
          <w:p>
            <w:pPr>
              <w:pStyle w:val="Normal"/>
              <w:keepLines/>
              <w:tabs>
                <w:tab w:val="clear" w:pos="720"/>
                <w:tab w:val="left" w:pos="3852" w:leader="none"/>
              </w:tabs>
              <w:rPr/>
            </w:pPr>
            <w:r>
              <w:rPr/>
              <w:t>ABA No.:  071-000-505</w:t>
            </w:r>
          </w:p>
        </w:tc>
      </w:tr>
      <w:tr>
        <w:trPr/>
        <w:tc>
          <w:tcPr>
            <w:tcW w:w="5148" w:type="dxa"/>
            <w:tcBorders/>
          </w:tcPr>
          <w:p>
            <w:pPr>
              <w:pStyle w:val="Normal"/>
              <w:keepLines/>
              <w:tabs>
                <w:tab w:val="clear" w:pos="720"/>
                <w:tab w:val="left" w:pos="1350" w:leader="none"/>
                <w:tab w:val="left" w:pos="4320" w:leader="none"/>
              </w:tabs>
              <w:rPr/>
            </w:pPr>
            <w:r>
              <w:rPr/>
              <w:t>Minneapolis, MN  55403-2445</w:t>
            </w:r>
          </w:p>
        </w:tc>
        <w:tc>
          <w:tcPr>
            <w:tcW w:w="4320" w:type="dxa"/>
            <w:tcBorders/>
          </w:tcPr>
          <w:p>
            <w:pPr>
              <w:pStyle w:val="Normal"/>
              <w:keepLines/>
              <w:tabs>
                <w:tab w:val="clear" w:pos="720"/>
                <w:tab w:val="left" w:pos="3852" w:leader="none"/>
              </w:tabs>
              <w:rPr/>
            </w:pPr>
            <w:r>
              <w:rPr/>
              <w:t>Account No.:  5800-16-6521</w:t>
            </w:r>
          </w:p>
        </w:tc>
      </w:tr>
      <w:tr>
        <w:trPr/>
        <w:tc>
          <w:tcPr>
            <w:tcW w:w="5148" w:type="dxa"/>
            <w:tcBorders/>
          </w:tcPr>
          <w:p>
            <w:pPr>
              <w:pStyle w:val="Normal"/>
              <w:keepLines/>
              <w:tabs>
                <w:tab w:val="clear" w:pos="720"/>
                <w:tab w:val="left" w:pos="1350" w:leader="none"/>
                <w:tab w:val="left" w:pos="4320" w:leader="none"/>
              </w:tabs>
              <w:rPr/>
            </w:pPr>
            <w:r>
              <w:rPr/>
              <w:t>Attn.:  Bill Stone</w:t>
            </w:r>
          </w:p>
        </w:tc>
        <w:tc>
          <w:tcPr>
            <w:tcW w:w="4320" w:type="dxa"/>
            <w:tcBorders/>
          </w:tcPr>
          <w:p>
            <w:pPr>
              <w:pStyle w:val="Normal"/>
              <w:tabs>
                <w:tab w:val="clear" w:pos="720"/>
                <w:tab w:val="left" w:pos="3852" w:leader="none"/>
              </w:tabs>
              <w:rPr/>
            </w:pPr>
            <w:r>
              <w:rPr/>
              <w:t>Confirmation:  NRG Power Marketing Inc.</w:t>
            </w:r>
          </w:p>
        </w:tc>
      </w:tr>
      <w:tr>
        <w:trPr/>
        <w:tc>
          <w:tcPr>
            <w:tcW w:w="5148" w:type="dxa"/>
            <w:tcBorders/>
          </w:tcPr>
          <w:p>
            <w:pPr>
              <w:pStyle w:val="Normal"/>
              <w:keepLines/>
              <w:tabs>
                <w:tab w:val="clear" w:pos="720"/>
                <w:tab w:val="left" w:pos="1170" w:leader="none"/>
                <w:tab w:val="left" w:pos="4320" w:leader="none"/>
              </w:tabs>
              <w:rPr/>
            </w:pPr>
            <w:r>
              <w:rPr/>
              <w:t>FAX No.:</w:t>
              <w:tab/>
              <w:t>(612) 373-8686</w:t>
            </w:r>
          </w:p>
        </w:tc>
        <w:tc>
          <w:tcPr>
            <w:tcW w:w="4320" w:type="dxa"/>
            <w:tcBorders/>
          </w:tcPr>
          <w:p>
            <w:pPr>
              <w:pStyle w:val="Normal"/>
              <w:keepNext w:val="true"/>
              <w:tabs>
                <w:tab w:val="clear" w:pos="720"/>
                <w:tab w:val="left" w:pos="3852" w:leader="none"/>
              </w:tabs>
              <w:rPr/>
            </w:pPr>
            <w:r>
              <w:rPr/>
              <w:t>FAX No.:  (612) 373-8820</w:t>
            </w:r>
          </w:p>
        </w:tc>
      </w:tr>
      <w:tr>
        <w:trPr/>
        <w:tc>
          <w:tcPr>
            <w:tcW w:w="5148" w:type="dxa"/>
            <w:tcBorders/>
          </w:tcPr>
          <w:p>
            <w:pPr>
              <w:pStyle w:val="Normal"/>
              <w:keepLines/>
              <w:tabs>
                <w:tab w:val="clear" w:pos="720"/>
                <w:tab w:val="left" w:pos="1170" w:leader="none"/>
                <w:tab w:val="left" w:pos="4320" w:leader="none"/>
              </w:tabs>
              <w:rPr>
                <w:u w:val="single"/>
              </w:rPr>
            </w:pPr>
            <w:r>
              <w:rPr/>
              <w:t>Phone No.:</w:t>
              <w:tab/>
              <w:t>(612) 373-8687</w:t>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snapToGrid w:val="false"/>
              <w:rPr/>
            </w:pPr>
            <w:r>
              <w:rPr/>
            </w:r>
          </w:p>
        </w:tc>
        <w:tc>
          <w:tcPr>
            <w:tcW w:w="4320" w:type="dxa"/>
            <w:tcBorders/>
          </w:tcPr>
          <w:p>
            <w:pPr>
              <w:pStyle w:val="Normal"/>
              <w:keepNext w:val="true"/>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t>NRG Power Marketing Inc.</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t>1221 Nicollet Mall, Ste. 700</w:t>
            </w:r>
          </w:p>
        </w:tc>
        <w:tc>
          <w:tcPr>
            <w:tcW w:w="4320" w:type="dxa"/>
            <w:tcBorders/>
          </w:tcPr>
          <w:p>
            <w:pPr>
              <w:pStyle w:val="Index1"/>
              <w:keepNext w:val="true"/>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t>Minneapolis, MN  55403-2445</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t>Attn.:  John Anderson</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170" w:leader="none"/>
                <w:tab w:val="left" w:pos="4320" w:leader="none"/>
              </w:tabs>
              <w:rPr/>
            </w:pPr>
            <w:r>
              <w:rPr/>
              <w:t>FAX No.:</w:t>
              <w:tab/>
              <w:t>(612) 373-8820</w:t>
            </w:r>
          </w:p>
        </w:tc>
        <w:tc>
          <w:tcPr>
            <w:tcW w:w="4320" w:type="dxa"/>
            <w:tcBorders/>
          </w:tcPr>
          <w:p>
            <w:pPr>
              <w:pStyle w:val="Normal"/>
              <w:keepNext w:val="true"/>
              <w:keepLines/>
              <w:tabs>
                <w:tab w:val="clear" w:pos="720"/>
                <w:tab w:val="left" w:pos="3852" w:leader="none"/>
              </w:tabs>
              <w:snapToGrid w:val="false"/>
              <w:rPr/>
            </w:pPr>
            <w:r>
              <w:rPr/>
            </w:r>
          </w:p>
        </w:tc>
      </w:tr>
    </w:tbl>
    <w:p>
      <w:pPr>
        <w:pStyle w:val="Justified"/>
        <w:rPr/>
      </w:pPr>
      <w:r>
        <w:rPr/>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Justified"/>
        <w:rPr/>
      </w:pPr>
      <w:r>
        <w:rPr/>
        <w:t>or to such other address as Counterparty or EPMI shall from time to time designate by letter properly addressed.</w:t>
      </w:r>
    </w:p>
    <w:p>
      <w:pPr>
        <w:pStyle w:val="Normal"/>
        <w:jc w:val="center"/>
        <w:rPr>
          <w:b/>
        </w:rPr>
      </w:pPr>
      <w:r>
        <w:rPr>
          <w:b/>
        </w:rPr>
        <w:t>EXHIBIT "B"</w:t>
      </w:r>
    </w:p>
    <w:p>
      <w:pPr>
        <w:pStyle w:val="Normal"/>
        <w:jc w:val="center"/>
        <w:rPr>
          <w:b/>
        </w:rPr>
      </w:pPr>
      <w:r>
        <w:rPr>
          <w:b/>
        </w:rPr>
        <w:t>to the</w:t>
      </w:r>
    </w:p>
    <w:p>
      <w:pPr>
        <w:pStyle w:val="Normal"/>
        <w:jc w:val="center"/>
        <w:rPr>
          <w:b/>
        </w:rPr>
      </w:pPr>
      <w:r>
        <w:rPr>
          <w:b/>
        </w:rPr>
        <w:t>MASTER ENERGY PURCHASE AND SALE AGREEMENT</w:t>
      </w:r>
    </w:p>
    <w:p>
      <w:pPr>
        <w:pStyle w:val="Normal"/>
        <w:jc w:val="center"/>
        <w:rPr>
          <w:b/>
        </w:rPr>
      </w:pPr>
      <w:r>
        <w:rPr>
          <w:b/>
        </w:rPr>
      </w:r>
    </w:p>
    <w:p>
      <w:pPr>
        <w:pStyle w:val="Normal"/>
        <w:jc w:val="center"/>
        <w:rPr>
          <w:b/>
        </w:rPr>
      </w:pPr>
      <w:r>
        <w:rPr>
          <w:b/>
        </w:rPr>
        <w:t>FORM OF CONFIRMATION FOR</w:t>
      </w:r>
    </w:p>
    <w:p>
      <w:pPr>
        <w:pStyle w:val="Normal"/>
        <w:jc w:val="center"/>
        <w:rPr/>
      </w:pPr>
      <w:r>
        <w:rPr>
          <w:b/>
        </w:rPr>
        <w:t xml:space="preserve">TRANSACTIONS FORMED UNDER </w:t>
      </w:r>
      <w:r>
        <w:rPr>
          <w:b/>
          <w:u w:val="single"/>
        </w:rPr>
        <w:t>SECTION 1.2</w:t>
      </w:r>
    </w:p>
    <w:p>
      <w:pPr>
        <w:pStyle w:val="Normal"/>
        <w:rPr>
          <w:b/>
          <w:u w:val="single"/>
        </w:rPr>
      </w:pPr>
      <w:r>
        <w:rPr>
          <w:b/>
          <w:u w:val="single"/>
        </w:rPr>
      </w:r>
    </w:p>
    <w:p>
      <w:pPr>
        <w:pStyle w:val="Normal"/>
        <w:rPr/>
      </w:pPr>
      <w:r>
        <w:rPr/>
      </w:r>
    </w:p>
    <w:p>
      <w:pPr>
        <w:pStyle w:val="Normal"/>
        <w:jc w:val="center"/>
        <w:rPr/>
      </w:pPr>
      <w:r>
        <w:rPr>
          <w:b/>
        </w:rPr>
        <w:t>[</w:t>
      </w:r>
      <w:r>
        <w:rPr/>
        <w:t>DATE</w:t>
      </w:r>
      <w:r>
        <w:rPr>
          <w:b/>
        </w:rPr>
        <w:t>]</w:t>
      </w:r>
    </w:p>
    <w:tbl>
      <w:tblPr>
        <w:tblW w:w="5148" w:type="dxa"/>
        <w:jc w:val="start"/>
        <w:tblInd w:w="0" w:type="dxa"/>
        <w:tblLayout w:type="fixed"/>
        <w:tblCellMar>
          <w:top w:w="0" w:type="dxa"/>
          <w:start w:w="108" w:type="dxa"/>
          <w:bottom w:w="0" w:type="dxa"/>
          <w:end w:w="108" w:type="dxa"/>
        </w:tblCellMar>
      </w:tblPr>
      <w:tblGrid>
        <w:gridCol w:w="5148"/>
      </w:tblGrid>
      <w:tr>
        <w:trPr/>
        <w:tc>
          <w:tcPr>
            <w:tcW w:w="5148" w:type="dxa"/>
            <w:tcBorders/>
          </w:tcPr>
          <w:p>
            <w:pPr>
              <w:pStyle w:val="Normal"/>
              <w:keepLines/>
              <w:tabs>
                <w:tab w:val="clear" w:pos="720"/>
                <w:tab w:val="left" w:pos="1350" w:leader="none"/>
                <w:tab w:val="left" w:pos="4320" w:leader="none"/>
              </w:tabs>
              <w:rPr/>
            </w:pPr>
            <w:r>
              <w:rPr/>
              <w:t>NRG Power Marketing, Inc.</w:t>
            </w:r>
          </w:p>
        </w:tc>
      </w:tr>
      <w:tr>
        <w:trPr/>
        <w:tc>
          <w:tcPr>
            <w:tcW w:w="5148" w:type="dxa"/>
            <w:tcBorders/>
          </w:tcPr>
          <w:p>
            <w:pPr>
              <w:pStyle w:val="Normal"/>
              <w:keepLines/>
              <w:tabs>
                <w:tab w:val="clear" w:pos="720"/>
                <w:tab w:val="left" w:pos="1350" w:leader="none"/>
                <w:tab w:val="left" w:pos="4320" w:leader="none"/>
              </w:tabs>
              <w:rPr/>
            </w:pPr>
            <w:r>
              <w:rPr/>
              <w:t>1221 Nicollet Mall, Ste. 700</w:t>
            </w:r>
          </w:p>
        </w:tc>
      </w:tr>
      <w:tr>
        <w:trPr/>
        <w:tc>
          <w:tcPr>
            <w:tcW w:w="5148" w:type="dxa"/>
            <w:tcBorders/>
          </w:tcPr>
          <w:p>
            <w:pPr>
              <w:pStyle w:val="Normal"/>
              <w:keepLines/>
              <w:tabs>
                <w:tab w:val="clear" w:pos="720"/>
                <w:tab w:val="left" w:pos="1350" w:leader="none"/>
                <w:tab w:val="left" w:pos="4320" w:leader="none"/>
              </w:tabs>
              <w:rPr/>
            </w:pPr>
            <w:r>
              <w:rPr/>
              <w:t>Minneapolis, MN  55403-2445</w:t>
            </w:r>
          </w:p>
        </w:tc>
      </w:tr>
    </w:tbl>
    <w:p>
      <w:pPr>
        <w:pStyle w:val="Normal"/>
        <w:spacing w:before="240" w:after="240"/>
        <w:jc w:val="center"/>
        <w:rPr>
          <w:b/>
        </w:rPr>
      </w:pPr>
      <w:r>
        <w:rPr>
          <w:b/>
        </w:rPr>
        <w:t>CONFIRMATION LETTER</w:t>
      </w:r>
    </w:p>
    <w:p>
      <w:pPr>
        <w:pStyle w:val="Normal"/>
        <w:rPr/>
      </w:pPr>
      <w:r>
        <w:rPr/>
        <w:tab/>
        <w:t>This letter shall confirm the agreement reached on ___________, 200_ between NRG Power Marketing, Inc. ("Counterparty") and Enron Power Marketing, Inc. ("EPMI") regarding the sale/purchase of Energy under the terms and conditions as follows: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4518"/>
        <w:gridCol w:w="5850"/>
      </w:tblGrid>
      <w:tr>
        <w:trPr/>
        <w:tc>
          <w:tcPr>
            <w:tcW w:w="4518" w:type="dxa"/>
            <w:tcBorders/>
          </w:tcPr>
          <w:p>
            <w:pPr>
              <w:pStyle w:val="Normal"/>
              <w:rPr/>
            </w:pPr>
            <w:r>
              <w:rPr/>
              <w:t>SELLER: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BUYER: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COMMODITY: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ENERGY: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OTHER (e.g., Capacity):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CONTRACT QUANTITY: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DELIVERY POINT:</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CONTRACT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Energy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Demand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Transmission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NATURE OF TRANSACTION:</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NON-FIRM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DELIVERY TERM: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OTHER:</w:t>
            </w:r>
          </w:p>
        </w:tc>
        <w:tc>
          <w:tcPr>
            <w:tcW w:w="5850" w:type="dxa"/>
            <w:tcBorders/>
          </w:tcPr>
          <w:p>
            <w:pPr>
              <w:pStyle w:val="Normal"/>
              <w:tabs>
                <w:tab w:val="clear" w:pos="720"/>
                <w:tab w:val="left" w:pos="5292" w:leader="none"/>
              </w:tabs>
              <w:rPr>
                <w:u w:val="single"/>
              </w:rPr>
            </w:pPr>
            <w:r>
              <w:rPr>
                <w:u w:val="single"/>
              </w:rPr>
              <w:tab/>
            </w:r>
          </w:p>
        </w:tc>
      </w:tr>
    </w:tbl>
    <w:p>
      <w:pPr>
        <w:pStyle w:val="Normal"/>
        <w:rPr/>
      </w:pPr>
      <w:r>
        <w:rPr/>
      </w:r>
    </w:p>
    <w:p>
      <w:pPr>
        <w:pStyle w:val="Justified"/>
        <w:rPr/>
      </w:pPr>
      <w:r>
        <w:rPr/>
        <w:tab/>
        <w:t>This Confirmation Letter is being provided pursuant to and in accordance with the Master Energy Purchase and Sale Agreement dated January __, 2000 (the "Master Agreement") between Counterparty and EPMI, and constitutes part of and is subject to all of the terms and provisions of such Master Agreement.  Terms used but not defined herein shall have the meanings ascribed to them in this Master Agreement.</w:t>
      </w:r>
    </w:p>
    <w:p>
      <w:pPr>
        <w:pStyle w:val="Justified"/>
        <w:keepNext w:val="true"/>
        <w:keepLines/>
        <w:rPr/>
      </w:pPr>
      <w:r>
        <w:rPr/>
        <w:tab/>
        <w:t>Please confirm that the terms stated herein accurately reflect the agreement between you and EPMI by returning an executed copy of this letter by facsimile to EPMI.  If you do not return this Confirmation Letter or object to this Confirmation Letter within two Business Days of your receipt of it, you will have accepted and agreed to all of the terms included herein, including the terms and provisions of the Agreement.</w:t>
      </w:r>
    </w:p>
    <w:tbl>
      <w:tblPr>
        <w:tblW w:w="10368" w:type="dxa"/>
        <w:jc w:val="start"/>
        <w:tblInd w:w="0" w:type="dxa"/>
        <w:tblLayout w:type="fixed"/>
        <w:tblCellMar>
          <w:top w:w="0" w:type="dxa"/>
          <w:start w:w="108" w:type="dxa"/>
          <w:bottom w:w="0" w:type="dxa"/>
          <w:end w:w="108" w:type="dxa"/>
        </w:tblCellMar>
      </w:tblPr>
      <w:tblGrid>
        <w:gridCol w:w="5220"/>
        <w:gridCol w:w="5148"/>
      </w:tblGrid>
      <w:tr>
        <w:trPr/>
        <w:tc>
          <w:tcPr>
            <w:tcW w:w="5220" w:type="dxa"/>
            <w:tcBorders/>
          </w:tcPr>
          <w:p>
            <w:pPr>
              <w:pStyle w:val="Normal"/>
              <w:keepNext w:val="true"/>
              <w:keepLines/>
              <w:tabs>
                <w:tab w:val="clear" w:pos="720"/>
                <w:tab w:val="left" w:pos="4680" w:leader="none"/>
              </w:tabs>
              <w:rPr/>
            </w:pPr>
            <w:r>
              <w:rPr/>
              <w:t>"COUNTERPARTY"</w:t>
            </w:r>
          </w:p>
        </w:tc>
        <w:tc>
          <w:tcPr>
            <w:tcW w:w="5148" w:type="dxa"/>
            <w:tcBorders/>
          </w:tcPr>
          <w:p>
            <w:pPr>
              <w:pStyle w:val="Normal"/>
              <w:keepNext w:val="true"/>
              <w:keepLines/>
              <w:tabs>
                <w:tab w:val="clear" w:pos="720"/>
                <w:tab w:val="left" w:pos="4680" w:leader="none"/>
              </w:tabs>
              <w:rPr/>
            </w:pPr>
            <w:r>
              <w:rPr/>
              <w:t>"EPMI"</w:t>
            </w:r>
          </w:p>
        </w:tc>
      </w:tr>
      <w:tr>
        <w:trPr/>
        <w:tc>
          <w:tcPr>
            <w:tcW w:w="5220" w:type="dxa"/>
            <w:tcBorders/>
          </w:tcPr>
          <w:p>
            <w:pPr>
              <w:pStyle w:val="TOAHeading"/>
              <w:keepNext w:val="true"/>
              <w:keepLines/>
              <w:tabs>
                <w:tab w:val="clear" w:pos="720"/>
                <w:tab w:val="left" w:pos="4680" w:leader="none"/>
              </w:tabs>
              <w:spacing w:before="0" w:after="0"/>
              <w:rPr/>
            </w:pPr>
            <w:r>
              <w:rPr/>
              <w:t>NRG POWER MARKETING INC.</w:t>
            </w:r>
          </w:p>
        </w:tc>
        <w:tc>
          <w:tcPr>
            <w:tcW w:w="5148" w:type="dxa"/>
            <w:tcBorders/>
          </w:tcPr>
          <w:p>
            <w:pPr>
              <w:pStyle w:val="Normal"/>
              <w:keepNext w:val="true"/>
              <w:keepLines/>
              <w:tabs>
                <w:tab w:val="clear" w:pos="720"/>
                <w:tab w:val="left" w:pos="4680" w:leader="none"/>
              </w:tabs>
              <w:rPr>
                <w:b/>
              </w:rPr>
            </w:pPr>
            <w:r>
              <w:rPr>
                <w:b/>
              </w:rPr>
              <w:t>ENRON POWER MARKETING, INC.</w:t>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rPr/>
            </w:pPr>
            <w:r>
              <w:rPr/>
              <w:t>By:</w:t>
            </w:r>
            <w:r>
              <w:rPr>
                <w:u w:val="single"/>
              </w:rPr>
              <w:tab/>
            </w:r>
          </w:p>
        </w:tc>
        <w:tc>
          <w:tcPr>
            <w:tcW w:w="5148" w:type="dxa"/>
            <w:tcBorders/>
          </w:tcPr>
          <w:p>
            <w:pPr>
              <w:pStyle w:val="Normal"/>
              <w:keepNext w:val="true"/>
              <w:keepLines/>
              <w:tabs>
                <w:tab w:val="clear" w:pos="720"/>
                <w:tab w:val="left" w:pos="4680" w:leader="none"/>
              </w:tabs>
              <w:rPr/>
            </w:pPr>
            <w:r>
              <w:rPr/>
              <w:t>By:</w:t>
            </w:r>
            <w:r>
              <w:rPr>
                <w:u w:val="single"/>
              </w:rPr>
              <w:tab/>
            </w:r>
          </w:p>
        </w:tc>
      </w:tr>
      <w:tr>
        <w:trPr/>
        <w:tc>
          <w:tcPr>
            <w:tcW w:w="5220" w:type="dxa"/>
            <w:tcBorders/>
          </w:tcPr>
          <w:p>
            <w:pPr>
              <w:pStyle w:val="Normal"/>
              <w:keepNext w:val="true"/>
              <w:keepLines/>
              <w:tabs>
                <w:tab w:val="clear" w:pos="720"/>
                <w:tab w:val="left" w:pos="4680" w:leader="none"/>
              </w:tabs>
              <w:rPr/>
            </w:pPr>
            <w:r>
              <w:rPr/>
              <w:t>Title:</w:t>
            </w:r>
            <w:r>
              <w:rPr>
                <w:u w:val="single"/>
              </w:rPr>
              <w:tab/>
            </w:r>
          </w:p>
        </w:tc>
        <w:tc>
          <w:tcPr>
            <w:tcW w:w="5148" w:type="dxa"/>
            <w:tcBorders/>
          </w:tcPr>
          <w:p>
            <w:pPr>
              <w:pStyle w:val="Normal"/>
              <w:keepNext w:val="true"/>
              <w:keepLines/>
              <w:tabs>
                <w:tab w:val="clear" w:pos="720"/>
                <w:tab w:val="left" w:pos="4680" w:leader="none"/>
              </w:tabs>
              <w:rPr/>
            </w:pPr>
            <w:r>
              <w:rPr/>
              <w:t>Title:</w:t>
            </w:r>
            <w:r>
              <w:rPr>
                <w:u w:val="single"/>
              </w:rPr>
              <w:tab/>
            </w:r>
          </w:p>
        </w:tc>
      </w:tr>
      <w:tr>
        <w:trPr/>
        <w:tc>
          <w:tcPr>
            <w:tcW w:w="5220" w:type="dxa"/>
            <w:tcBorders/>
          </w:tcPr>
          <w:p>
            <w:pPr>
              <w:pStyle w:val="Normal"/>
              <w:tabs>
                <w:tab w:val="clear" w:pos="720"/>
                <w:tab w:val="left" w:pos="4680" w:leader="none"/>
              </w:tabs>
              <w:rPr/>
            </w:pPr>
            <w:r>
              <w:rPr/>
              <w:t>Date:</w:t>
            </w:r>
            <w:r>
              <w:rPr>
                <w:u w:val="single"/>
              </w:rPr>
              <w:tab/>
            </w:r>
          </w:p>
        </w:tc>
        <w:tc>
          <w:tcPr>
            <w:tcW w:w="5148" w:type="dxa"/>
            <w:tcBorders/>
          </w:tcPr>
          <w:p>
            <w:pPr>
              <w:pStyle w:val="Normal"/>
              <w:tabs>
                <w:tab w:val="clear" w:pos="720"/>
                <w:tab w:val="left" w:pos="4680" w:leader="none"/>
              </w:tabs>
              <w:rPr/>
            </w:pPr>
            <w:r>
              <w:rPr/>
              <w:t>Date:</w:t>
            </w:r>
            <w:r>
              <w:rPr>
                <w:u w:val="single"/>
              </w:rPr>
              <w:tab/>
            </w:r>
          </w:p>
        </w:tc>
      </w:tr>
    </w:tbl>
    <w:p>
      <w:pPr>
        <w:sectPr>
          <w:headerReference w:type="default" r:id="rId12"/>
          <w:headerReference w:type="first" r:id="rId13"/>
          <w:footerReference w:type="default" r:id="rId14"/>
          <w:footerReference w:type="first" r:id="rId15"/>
          <w:type w:val="nextPage"/>
          <w:pgSz w:w="12240" w:h="15840"/>
          <w:pgMar w:left="1008" w:right="1008" w:gutter="0" w:header="720" w:top="1008" w:footer="720" w:bottom="1008"/>
          <w:pgNumType w:start="1" w:fmt="decimal"/>
          <w:formProt w:val="false"/>
          <w:textDirection w:val="lrTb"/>
          <w:docGrid w:type="default" w:linePitch="360" w:charSpace="0"/>
        </w:sectPr>
        <w:pStyle w:val="Normal"/>
        <w:rPr>
          <w:b/>
        </w:rPr>
      </w:pPr>
      <w:r>
        <w:rPr>
          <w:b/>
        </w:rPr>
      </w:r>
    </w:p>
    <w:p>
      <w:pPr>
        <w:pStyle w:val="Normal"/>
        <w:spacing w:lineRule="exact" w:line="280"/>
        <w:jc w:val="center"/>
        <w:rPr>
          <w:b/>
        </w:rPr>
      </w:pPr>
      <w:r>
        <w:rPr>
          <w:b/>
        </w:rPr>
        <w:t>EXHIBIT "C"</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[REPLACE WITH PROPER FORM OF GUARANTEE]</w:t>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Normal"/>
        <w:suppressAutoHyphens w:val="true"/>
        <w:jc w:val="center"/>
        <w:rPr>
          <w:spacing w:val="-2"/>
        </w:rPr>
      </w:pPr>
      <w:r>
        <w:rPr>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January ___, 2000, is made and entered into by Enron Corp., an Oregon corporation ("Guarantor") in favor of NRG Power Marketing, Inc., a Delaware corporation (hereinafter called the “Counterparty”).</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the Counterparty and </w:t>
      </w:r>
      <w:r>
        <w:rPr/>
        <w:t>Enron Power Marketing, Inc. (the "Company") have entered into or expect to enter into (i) one or more agreements (including ISDA Master Agreements) for swap, option or other financially settled derivative transactions, (ii) one or more agreements for the purchase and sale of natural gas, (iii) one or more agreements for the purchase and sale of electric energy, capacity and/or related services and products, including that certain Master Energy Purchase and Sale Agreement, as well as (iv) one or more agreements for the purchase and sale of coal and other carbon products, clean fuel products, SO2 emission allowances, and NOx emission allowances (hereafter referred to collectively as the "Agreements")</w:t>
      </w:r>
      <w:r>
        <w:rPr>
          <w:spacing w:val="-2"/>
        </w:rPr>
        <w:t>; and</w:t>
      </w:r>
    </w:p>
    <w:p>
      <w:pPr>
        <w:pStyle w:val="Justified"/>
        <w:ind w:firstLine="720" w:end="0"/>
        <w:rPr>
          <w:spacing w:val="-2"/>
        </w:rPr>
      </w:pPr>
      <w:r>
        <w:rPr>
          <w:spacing w:val="-2"/>
        </w:rPr>
        <w:t>WHEREAS, Guarantor will directly or indirectly benefit from the Agreements.</w:t>
      </w:r>
    </w:p>
    <w:p>
      <w:pPr>
        <w:pStyle w:val="Justified"/>
        <w:ind w:firstLine="720" w:end="0"/>
        <w:rPr>
          <w:spacing w:val="-2"/>
        </w:rPr>
      </w:pPr>
      <w:r>
        <w:rPr>
          <w:spacing w:val="-2"/>
        </w:rPr>
        <w:t>NOW THEREFORE, in consideration of Counterparty entering into the Agreements,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Agreements.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Fifteen Million U.S. Dollars ($15,000,000).</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Agreements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Agreements.</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Agreements]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2"/>
        </w:rPr>
        <w:t>To Counterparty:</w:t>
        <w:tab/>
        <w:t>NRG Power Marketing Inc.</w:t>
      </w:r>
    </w:p>
    <w:p>
      <w:pPr>
        <w:pStyle w:val="Index3"/>
        <w:keepNext w:val="true"/>
        <w:tabs>
          <w:tab w:val="clear" w:pos="720"/>
          <w:tab w:val="left" w:pos="1440" w:leader="none"/>
          <w:tab w:val="left" w:pos="4320" w:leader="none"/>
          <w:tab w:val="left" w:pos="7920" w:leader="none"/>
        </w:tabs>
        <w:suppressAutoHyphens w:val="true"/>
        <w:rPr>
          <w:spacing w:val="-3"/>
        </w:rPr>
      </w:pPr>
      <w:r>
        <w:rPr>
          <w:spacing w:val="-3"/>
        </w:rPr>
        <w:tab/>
        <w:tab/>
        <w:t>1221 Nicollet Mall, Ste. 700</w:t>
      </w:r>
    </w:p>
    <w:p>
      <w:pPr>
        <w:pStyle w:val="Index3"/>
        <w:keepNext w:val="true"/>
        <w:tabs>
          <w:tab w:val="clear" w:pos="720"/>
          <w:tab w:val="left" w:pos="1440" w:leader="none"/>
          <w:tab w:val="left" w:pos="4320" w:leader="none"/>
          <w:tab w:val="left" w:pos="7920" w:leader="none"/>
        </w:tabs>
        <w:suppressAutoHyphens w:val="true"/>
        <w:rPr>
          <w:spacing w:val="-3"/>
        </w:rPr>
      </w:pPr>
      <w:r>
        <w:rPr>
          <w:spacing w:val="-3"/>
        </w:rPr>
        <w:tab/>
        <w:tab/>
        <w:t>Minneapolis, MN  55403-2445</w:t>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rPr>
          <w:spacing w:val="-2"/>
        </w:rPr>
      </w:pPr>
      <w:r>
        <w:rPr>
          <w:spacing w:val="-2"/>
        </w:rPr>
        <w:tab/>
        <w:tab/>
        <w:t>Fax No.:  (713) 646-3422</w:t>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16"/>
          <w:headerReference w:type="first" r:id="rId17"/>
          <w:footerReference w:type="default" r:id="rId18"/>
          <w:footerReference w:type="first" r:id="rId19"/>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lineRule="exact" w:line="280"/>
        <w:jc w:val="center"/>
        <w:rPr/>
      </w:pPr>
      <w:r>
        <w:rPr/>
      </w:r>
    </w:p>
    <w:sectPr>
      <w:headerReference w:type="default" r:id="rId20"/>
      <w:headerReference w:type="first" r:id="rId21"/>
      <w:footerReference w:type="default" r:id="rId22"/>
      <w:footerReference w:type="first" r:id="rId23"/>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Form Date 2/99</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/mnt/main-storage/datasets/enron-docs/doc/15rrr01_.DOC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RIDERS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/mnt/main-storage/datasets/enron-docs/doc/15rrr01_.DOC</w:t>
    </w:r>
    <w:r>
      <w:rPr>
        <w:rStyle w:val="PageNumber"/>
        <w:sz w:val="14"/>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APPENDIX "1"</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/mnt/main-storage/datasets/enron-docs/doc/15rrr01_.DOC</w:t>
    </w:r>
    <w:r>
      <w:rPr>
        <w:rStyle w:val="PageNumber"/>
        <w:sz w:val="14"/>
      </w:rPr>
      <w:fldChar w:fldCharType="end"/>
    </w:r>
    <w:r>
      <w:rPr>
        <w:rStyle w:val="PageNumber"/>
        <w:sz w:val="14"/>
      </w:rPr>
      <w:tab/>
    </w:r>
    <w:r>
      <w:rPr>
        <w:rStyle w:val="PageNumber"/>
      </w:rPr>
      <w:t xml:space="preserve">"1" - </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"A" - NOTICES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/mnt/main-storage/datasets/enron-docs/doc/15rrr01_.DOC</w:t>
    </w:r>
    <w:r>
      <w:rPr>
        <w:rStyle w:val="PageNumbe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FORM OF CONFIRMATION</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/mnt/main-storage/datasets/enron-docs/doc/15rrr01_.DOC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EXHIBIT "C" -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/mnt/main-storage/datasets/enron-docs/doc/15rrr01_.DOC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sz w:val="18"/>
      </w:rPr>
    </w:pPr>
    <w:r>
      <w:rPr>
        <w:b/>
        <w:sz w:val="18"/>
      </w:rPr>
      <w:t xml:space="preserve">DRAFT:  </w:t>
    </w:r>
    <w:r>
      <w:rPr>
        <w:b/>
        <w:sz w:val="18"/>
      </w:rPr>
      <w:fldChar w:fldCharType="begin"/>
    </w:r>
    <w:r>
      <w:rPr>
        <w:sz w:val="18"/>
        <w:b/>
      </w:rPr>
      <w:instrText xml:space="preserve"> DATE \@"M/d/yyyy" </w:instrText>
    </w:r>
    <w:r>
      <w:rPr>
        <w:sz w:val="18"/>
        <w:b/>
      </w:rPr>
      <w:fldChar w:fldCharType="separate"/>
    </w:r>
    <w:r>
      <w:rPr>
        <w:sz w:val="18"/>
        <w:b/>
      </w:rPr>
      <w:t>9/28/2025</w:t>
    </w:r>
    <w:r>
      <w:rPr>
        <w:sz w:val="18"/>
        <w:b/>
      </w:rPr>
      <w:fldChar w:fldCharType="end"/>
    </w:r>
  </w:p>
  <w:p>
    <w:pPr>
      <w:pStyle w:val="Header"/>
      <w:rPr>
        <w:rFonts w:ascii="Arial" w:hAnsi="Arial" w:cs="Arial"/>
        <w:b/>
        <w:sz w:val="20"/>
      </w:rPr>
    </w:pPr>
    <w:r>
      <w:rPr>
        <w:rFonts w:cs="Arial" w:ascii="Arial" w:hAnsi="Arial"/>
        <w:b/>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b/>
        <w:sz w:val="18"/>
      </w:rPr>
      <w:t xml:space="preserve">DRAFT:  </w:t>
    </w:r>
    <w:r>
      <w:rPr>
        <w:b/>
        <w:sz w:val="18"/>
      </w:rPr>
      <w:fldChar w:fldCharType="begin"/>
    </w:r>
    <w:r>
      <w:rPr>
        <w:sz w:val="18"/>
        <w:b/>
      </w:rPr>
      <w:instrText xml:space="preserve"> DATE \@"M/d/yyyy" </w:instrText>
    </w:r>
    <w:r>
      <w:rPr>
        <w:sz w:val="18"/>
        <w:b/>
      </w:rPr>
      <w:fldChar w:fldCharType="separate"/>
    </w:r>
    <w:r>
      <w:rPr>
        <w:sz w:val="18"/>
        <w:b/>
      </w:rPr>
      <w:t>9/28/2025</w:t>
    </w:r>
    <w:r>
      <w:rPr>
        <w:sz w:val="18"/>
        <w:b/>
      </w:rPr>
      <w:fldChar w:fldCharType="end"/>
    </w:r>
  </w:p>
  <w:p>
    <w:pPr>
      <w:pStyle w:val="Header"/>
      <w:rPr>
        <w:rFonts w:ascii="Arial" w:hAnsi="Arial" w:cs="Arial"/>
        <w:b/>
        <w:sz w:val="20"/>
      </w:rPr>
    </w:pPr>
    <w:r>
      <w:rPr>
        <w:rFonts w:cs="Arial" w:ascii="Arial" w:hAnsi="Arial"/>
        <w:b/>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b/>
        <w:sz w:val="18"/>
      </w:rPr>
      <w:t xml:space="preserve">DRAFT:  </w:t>
    </w:r>
    <w:r>
      <w:rPr>
        <w:b/>
        <w:sz w:val="18"/>
      </w:rPr>
      <w:fldChar w:fldCharType="begin"/>
    </w:r>
    <w:r>
      <w:rPr>
        <w:sz w:val="18"/>
        <w:b/>
      </w:rPr>
      <w:instrText xml:space="preserve"> DATE \@"M/d/yyyy" </w:instrText>
    </w:r>
    <w:r>
      <w:rPr>
        <w:sz w:val="18"/>
        <w:b/>
      </w:rPr>
      <w:fldChar w:fldCharType="separate"/>
    </w:r>
    <w:r>
      <w:rPr>
        <w:sz w:val="18"/>
        <w:b/>
      </w:rPr>
      <w:t>9/28/2025</w:t>
    </w:r>
    <w:r>
      <w:rPr>
        <w:sz w:val="18"/>
        <w:b/>
      </w:rPr>
      <w:fldChar w:fldCharType="end"/>
    </w:r>
  </w:p>
  <w:p>
    <w:pPr>
      <w:pStyle w:val="Header"/>
      <w:rPr>
        <w:rFonts w:ascii="Arial" w:hAnsi="Arial" w:cs="Arial"/>
        <w:b/>
        <w:sz w:val="20"/>
      </w:rPr>
    </w:pPr>
    <w:r>
      <w:rPr>
        <w:rFonts w:cs="Arial" w:ascii="Arial" w:hAnsi="Arial"/>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b/>
        <w:sz w:val="18"/>
      </w:rPr>
      <w:t xml:space="preserve">DRAFT:  </w:t>
    </w:r>
    <w:r>
      <w:rPr>
        <w:b/>
        <w:sz w:val="18"/>
      </w:rPr>
      <w:fldChar w:fldCharType="begin"/>
    </w:r>
    <w:r>
      <w:rPr>
        <w:sz w:val="18"/>
        <w:b/>
      </w:rPr>
      <w:instrText xml:space="preserve"> DATE \@"M/d/yyyy" </w:instrText>
    </w:r>
    <w:r>
      <w:rPr>
        <w:sz w:val="18"/>
        <w:b/>
      </w:rPr>
      <w:fldChar w:fldCharType="separate"/>
    </w:r>
    <w:r>
      <w:rPr>
        <w:sz w:val="18"/>
        <w:b/>
      </w:rPr>
      <w:t>9/28/2025</w:t>
    </w:r>
    <w:r>
      <w:rPr>
        <w:sz w:val="18"/>
        <w:b/>
      </w:rPr>
      <w:fldChar w:fldCharType="end"/>
    </w:r>
  </w:p>
  <w:p>
    <w:pPr>
      <w:pStyle w:val="Header"/>
      <w:rPr>
        <w:rFonts w:ascii="Arial" w:hAnsi="Arial" w:cs="Arial"/>
        <w:b/>
        <w:sz w:val="20"/>
      </w:rPr>
    </w:pPr>
    <w:r>
      <w:rPr>
        <w:rFonts w:cs="Arial" w:ascii="Arial" w:hAnsi="Arial"/>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b/>
        <w:sz w:val="18"/>
      </w:rPr>
      <w:t xml:space="preserve">DRAFT:  </w:t>
    </w:r>
    <w:r>
      <w:rPr>
        <w:b/>
        <w:sz w:val="18"/>
      </w:rPr>
      <w:fldChar w:fldCharType="begin"/>
    </w:r>
    <w:r>
      <w:rPr>
        <w:sz w:val="18"/>
        <w:b/>
      </w:rPr>
      <w:instrText xml:space="preserve"> DATE \@"M/d/yyyy" </w:instrText>
    </w:r>
    <w:r>
      <w:rPr>
        <w:sz w:val="18"/>
        <w:b/>
      </w:rPr>
      <w:fldChar w:fldCharType="separate"/>
    </w:r>
    <w:r>
      <w:rPr>
        <w:sz w:val="18"/>
        <w:b/>
      </w:rPr>
      <w:t>9/28/2025</w:t>
    </w:r>
    <w:r>
      <w:rPr>
        <w:sz w:val="18"/>
        <w:b/>
      </w:rPr>
      <w:fldChar w:fldCharType="end"/>
    </w:r>
  </w:p>
  <w:p>
    <w:pPr>
      <w:pStyle w:val="Header"/>
      <w:rPr>
        <w:rFonts w:ascii="Arial" w:hAnsi="Arial" w:cs="Arial"/>
        <w:b/>
        <w:sz w:val="20"/>
      </w:rPr>
    </w:pPr>
    <w:r>
      <w:rPr>
        <w:rFonts w:cs="Arial" w:ascii="Arial" w:hAnsi="Arial"/>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b/>
        <w:sz w:val="18"/>
      </w:rPr>
      <w:t xml:space="preserve">DRAFT:  </w:t>
    </w:r>
    <w:r>
      <w:rPr>
        <w:b/>
        <w:sz w:val="18"/>
      </w:rPr>
      <w:fldChar w:fldCharType="begin"/>
    </w:r>
    <w:r>
      <w:rPr>
        <w:sz w:val="18"/>
        <w:b/>
      </w:rPr>
      <w:instrText xml:space="preserve"> DATE \@"M/d/yyyy" </w:instrText>
    </w:r>
    <w:r>
      <w:rPr>
        <w:sz w:val="18"/>
        <w:b/>
      </w:rPr>
      <w:fldChar w:fldCharType="separate"/>
    </w:r>
    <w:r>
      <w:rPr>
        <w:sz w:val="18"/>
        <w:b/>
      </w:rPr>
      <w:t>9/28/2025</w:t>
    </w:r>
    <w:r>
      <w:rPr>
        <w:sz w:val="18"/>
        <w:b/>
      </w:rPr>
      <w:fldChar w:fldCharType="end"/>
    </w:r>
  </w:p>
  <w:p>
    <w:pPr>
      <w:pStyle w:val="Header"/>
      <w:rPr>
        <w:rFonts w:ascii="Arial" w:hAnsi="Arial" w:cs="Arial"/>
        <w:b/>
        <w:sz w:val="20"/>
      </w:rPr>
    </w:pPr>
    <w:r>
      <w:rPr>
        <w:rFonts w:cs="Arial" w:ascii="Arial" w:hAnsi="Arial"/>
        <w:b/>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u w:val="none"/>
      </w:rPr>
    </w:lvl>
    <w:lvl w:ilvl="1">
      <w:start w:val="3"/>
      <w:numFmt w:val="decimal"/>
      <w:lvlText w:val="%1.%2."/>
      <w:lvlJc w:val="start"/>
      <w:pPr>
        <w:tabs>
          <w:tab w:val="num" w:pos="1080"/>
        </w:tabs>
        <w:ind w:start="1080" w:hanging="108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6z0">
    <w:name w:val="WW8Num6z0"/>
    <w:qFormat/>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6"/>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7"/>
      </w:numPr>
      <w:spacing w:before="120" w:after="120"/>
      <w:jc w:val="center"/>
    </w:pPr>
    <w:rPr>
      <w:b/>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ind w:firstLine="720" w:start="72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2000-05-24T18:38:00Z</dcterms:created>
  <dc:creator>Karen A. Cordova</dc:creator>
  <dc:description>latest revision to form:  12/31/96</dc:description>
  <dc:language>en-CA</dc:language>
  <cp:lastModifiedBy>th1913</cp:lastModifiedBy>
  <cp:lastPrinted>2000-03-14T13:57:00Z</cp:lastPrinted>
  <dcterms:modified xsi:type="dcterms:W3CDTF">2000-05-24T18:40:00Z</dcterms:modified>
  <cp:revision>3</cp:revision>
  <dc:subject>FORM</dc:subject>
  <dc:title>MASTER Energy Purchase and Sale Agr</dc:title>
</cp:coreProperties>
</file>