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 xml:space="preserve">ERCOT Protocols </w:t>
      </w:r>
    </w:p>
    <w:p>
      <w:pPr>
        <w:pStyle w:val="Normal"/>
        <w:numPr>
          <w:ilvl w:val="0"/>
          <w:numId w:val="0"/>
        </w:numPr>
        <w:pBdr>
          <w:bottom w:val="single" w:sz="4" w:space="0" w:color="000000"/>
        </w:pBdr>
        <w:jc w:val="center"/>
        <w:outlineLvl w:val="0"/>
        <w:rPr>
          <w:b/>
          <w:sz w:val="36"/>
        </w:rPr>
      </w:pPr>
      <w:r>
        <w:rPr>
          <w:b/>
          <w:sz w:val="36"/>
        </w:rPr>
        <w:t>Section 15: Customer Registration</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497201591">
            <w:r>
              <w:rPr>
                <w:rStyle w:val="IndexLink"/>
              </w:rPr>
              <w:t>15</w:t>
            </w:r>
            <w:r>
              <w:rPr>
                <w:rStyle w:val="IndexLink"/>
                <w:i w:val="false"/>
                <w:sz w:val="24"/>
                <w:szCs w:val="24"/>
              </w:rPr>
              <w:tab/>
            </w:r>
            <w:r>
              <w:rPr>
                <w:rStyle w:val="IndexLink"/>
              </w:rPr>
              <w:t>Registration</w:t>
              <w:tab/>
              <w:t>15-1</w:t>
            </w:r>
          </w:hyperlink>
        </w:p>
        <w:p>
          <w:pPr>
            <w:pStyle w:val="TOC2"/>
            <w:rPr>
              <w:sz w:val="24"/>
              <w:szCs w:val="24"/>
            </w:rPr>
          </w:pPr>
          <w:hyperlink w:anchor="__RefHeading___Toc497201592">
            <w:r>
              <w:rPr>
                <w:rStyle w:val="IndexLink"/>
              </w:rPr>
              <w:t>15.1</w:t>
            </w:r>
            <w:r>
              <w:rPr>
                <w:rStyle w:val="IndexLink"/>
                <w:sz w:val="24"/>
                <w:szCs w:val="24"/>
              </w:rPr>
              <w:tab/>
            </w:r>
            <w:r>
              <w:rPr>
                <w:rStyle w:val="IndexLink"/>
              </w:rPr>
              <w:t>Customer Switch of Competitive Retailer</w:t>
              <w:tab/>
              <w:t>15-1</w:t>
            </w:r>
          </w:hyperlink>
        </w:p>
        <w:p>
          <w:pPr>
            <w:pStyle w:val="TOC2"/>
            <w:rPr>
              <w:sz w:val="24"/>
              <w:szCs w:val="24"/>
            </w:rPr>
          </w:pPr>
          <w:hyperlink w:anchor="__RefHeading___Toc497201593">
            <w:r>
              <w:rPr>
                <w:rStyle w:val="IndexLink"/>
              </w:rPr>
              <w:t>15.2</w:t>
            </w:r>
            <w:r>
              <w:rPr>
                <w:rStyle w:val="IndexLink"/>
                <w:sz w:val="24"/>
                <w:szCs w:val="24"/>
              </w:rPr>
              <w:tab/>
            </w:r>
            <w:r>
              <w:rPr>
                <w:rStyle w:val="IndexLink"/>
              </w:rPr>
              <w:t>Database Queries</w:t>
              <w:tab/>
              <w:t>15-19</w:t>
            </w:r>
          </w:hyperlink>
        </w:p>
        <w:p>
          <w:pPr>
            <w:pStyle w:val="TOC2"/>
            <w:rPr>
              <w:sz w:val="24"/>
              <w:szCs w:val="24"/>
            </w:rPr>
          </w:pPr>
          <w:hyperlink w:anchor="__RefHeading___Toc497201594">
            <w:r>
              <w:rPr>
                <w:rStyle w:val="IndexLink"/>
              </w:rPr>
              <w:t>15.3</w:t>
            </w:r>
            <w:r>
              <w:rPr>
                <w:rStyle w:val="IndexLink"/>
                <w:sz w:val="24"/>
                <w:szCs w:val="24"/>
              </w:rPr>
              <w:tab/>
            </w:r>
            <w:r>
              <w:rPr>
                <w:rStyle w:val="IndexLink"/>
              </w:rPr>
              <w:t>Monthly Meter Reads</w:t>
              <w:tab/>
              <w:t>15-19</w:t>
            </w:r>
          </w:hyperlink>
        </w:p>
        <w:p>
          <w:pPr>
            <w:pStyle w:val="TOC2"/>
            <w:rPr>
              <w:sz w:val="24"/>
              <w:szCs w:val="24"/>
            </w:rPr>
          </w:pPr>
          <w:hyperlink w:anchor="__RefHeading___Toc497201595">
            <w:r>
              <w:rPr>
                <w:rStyle w:val="IndexLink"/>
              </w:rPr>
              <w:t>15.4</w:t>
            </w:r>
            <w:r>
              <w:rPr>
                <w:rStyle w:val="IndexLink"/>
                <w:sz w:val="24"/>
                <w:szCs w:val="24"/>
              </w:rPr>
              <w:tab/>
            </w:r>
            <w:r>
              <w:rPr>
                <w:rStyle w:val="IndexLink"/>
              </w:rPr>
              <w:t>Assignment of ESI IDs</w:t>
              <w:tab/>
              <w:t>15-20</w:t>
            </w:r>
          </w:hyperlink>
        </w:p>
        <w:p>
          <w:pPr>
            <w:pStyle w:val="TOC2"/>
            <w:rPr>
              <w:sz w:val="24"/>
              <w:szCs w:val="24"/>
            </w:rPr>
          </w:pPr>
          <w:hyperlink w:anchor="__RefHeading___Toc497201596">
            <w:r>
              <w:rPr>
                <w:rStyle w:val="IndexLink"/>
              </w:rPr>
              <w:t>15.5</w:t>
            </w:r>
            <w:r>
              <w:rPr>
                <w:rStyle w:val="IndexLink"/>
                <w:sz w:val="24"/>
                <w:szCs w:val="24"/>
              </w:rPr>
              <w:tab/>
            </w:r>
            <w:r>
              <w:rPr>
                <w:rStyle w:val="IndexLink"/>
              </w:rPr>
              <w:t>Database Changes</w:t>
              <w:tab/>
              <w:t>15-21</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sz w:val="24"/>
          <w:szCs w:val="24"/>
        </w:rPr>
      </w:pPr>
      <w:r>
        <w:rPr>
          <w:sz w:val="24"/>
          <w:szCs w:val="24"/>
        </w:rPr>
      </w:r>
    </w:p>
    <w:p>
      <w:pPr>
        <w:pStyle w:val="Heading1"/>
        <w:rPr/>
      </w:pPr>
      <w:bookmarkStart w:id="2" w:name="_Ref487472065"/>
      <w:bookmarkStart w:id="3" w:name="__RefHeading___Toc497201591"/>
      <w:bookmarkEnd w:id="2"/>
      <w:bookmarkEnd w:id="3"/>
      <w:r>
        <w:rPr/>
        <w:t>Registration</w:t>
      </w:r>
    </w:p>
    <w:p>
      <w:pPr>
        <w:pStyle w:val="BodyText"/>
        <w:rPr/>
      </w:pPr>
      <w:r>
        <w:rPr/>
        <w:t>ERCOT shall maintain a Registration database of all metered and unmetered ESI IDs in Texas for Customer Choice of a Competitive Retailer (CR). ERCOT will track transactions and allocate costs of the Registration database to various Market Participants.</w:t>
      </w:r>
    </w:p>
    <w:p>
      <w:pPr>
        <w:pStyle w:val="BodyText"/>
        <w:rPr/>
      </w:pPr>
      <w:r>
        <w:rPr/>
        <w:t>All CRs with Customers in Texas, whether operating inside the ERCOT Region or not, shall be required to register their Customers in accordance with this Section.</w:t>
      </w:r>
    </w:p>
    <w:p>
      <w:pPr>
        <w:pStyle w:val="BodyText"/>
        <w:rPr/>
      </w:pPr>
      <w:r>
        <w:rPr/>
        <w:t xml:space="preserve">Definitions of all Texas Standard Electronic Transactions (SET) codes referenced in this Section can be found in Section 19, Texas SET of these Protocols.  Transaction flow diagrams for Customer registration processes are posted on the Market Information System (MIS). </w:t>
      </w:r>
    </w:p>
    <w:p>
      <w:pPr>
        <w:pStyle w:val="Heading2"/>
        <w:rPr/>
      </w:pPr>
      <w:bookmarkStart w:id="4" w:name="__RefHeading___Toc497201592"/>
      <w:bookmarkEnd w:id="4"/>
      <w:r>
        <w:rPr/>
        <w:t>Customer Switch of Competitive Retailer</w:t>
      </w:r>
    </w:p>
    <w:p>
      <w:pPr>
        <w:pStyle w:val="Heading3"/>
        <w:rPr/>
      </w:pPr>
      <w:r>
        <w:rPr/>
        <w:t xml:space="preserve">Registration Switch Processes </w:t>
      </w:r>
    </w:p>
    <w:p>
      <w:pPr>
        <w:pStyle w:val="BodyText"/>
        <w:rPr/>
      </w:pPr>
      <w:r>
        <w:rPr/>
        <w:t>The following process shall be followed for a CR to enroll an ESI ID.</w:t>
      </w:r>
    </w:p>
    <w:p>
      <w:pPr>
        <w:pStyle w:val="Heading4"/>
        <w:rPr/>
      </w:pPr>
      <w:r>
        <w:rPr/>
        <w:t>Submission of Switch Request</w:t>
      </w:r>
    </w:p>
    <w:p>
      <w:pPr>
        <w:pStyle w:val="BodyTextIndent"/>
        <w:rPr/>
      </w:pPr>
      <w:r>
        <w:rPr/>
        <w:t>After the expiration of any mandated rescission period, the CR shall submit to ERCOT a Switch Request in accordance with SET 814_01 or the MIS equivalent that includes, at a minimum, the 5-digit ZIP code and ESI ID. Within this transaction, the CR will also send information necessary for ERCOT to send a Switch confirmation notice to the Customer as required by the applicable PUCT rules and regulations. A “Switch Request” is a request submitted by a Competitive Retailer on behalf of a Customer to switch service from the Customer’s current CR to the requesting CR.</w:t>
      </w:r>
    </w:p>
    <w:p>
      <w:pPr>
        <w:pStyle w:val="Heading4"/>
        <w:rPr/>
      </w:pPr>
      <w:r>
        <w:rPr/>
        <w:t>Provision of Historical Usage</w:t>
      </w:r>
    </w:p>
    <w:p>
      <w:pPr>
        <w:pStyle w:val="BodyTextIndent"/>
        <w:rPr/>
      </w:pPr>
      <w:r>
        <w:rPr/>
        <w:t xml:space="preserve">If requested by the CR in this Switch Request, the TDSP shall provide the most recent twelve (12) months of historical usage, if available, to ERCOT, including monthly metered usage for the Customer's ESI ID information and any applicable metered interval usage in accordance with SET 867_02, as appropriate.  If the TDSP does not respond with historical usage within two (2) Business Days after the submission of SET 814_03 from ERCOT, ERCOT shall create an internal tracking exception but continue processing on the Switch Request.  This information shall be forwarded to the CR within one (1) Business Day from ERCOT receipt of the historical usage from the TDSP. </w:t>
      </w:r>
    </w:p>
    <w:p>
      <w:pPr>
        <w:pStyle w:val="BodyText"/>
        <w:rPr/>
      </w:pPr>
      <w:r>
        <w:rPr/>
      </w:r>
    </w:p>
    <w:p>
      <w:pPr>
        <w:pStyle w:val="BodyTextIndent"/>
        <w:rPr/>
      </w:pPr>
      <w:r>
        <w:rPr/>
        <w:t>ERCOT will process SET 867_02 historical transactions once a day on a batch basis.</w:t>
      </w:r>
    </w:p>
    <w:p>
      <w:pPr>
        <w:pStyle w:val="Heading4"/>
        <w:rPr/>
      </w:pPr>
      <w:r>
        <w:rPr/>
        <w:t>Response to Invalid Switch Request</w:t>
      </w:r>
    </w:p>
    <w:p>
      <w:pPr>
        <w:pStyle w:val="BodyTextIndent"/>
        <w:rPr/>
      </w:pPr>
      <w:r>
        <w:rPr/>
        <w:t>ERCOT will process Switch Requests up to three times a day. The timing of the processing will be posted on the MIS prior to the Customer Choice Pilot. If the request is invalid, i.e., does not meet the requirements of Section 15.1.1.12, Limit of One Valid Switch Request per Cycle, ERCOT will respond to the CR in accordance with SET 814_02 or its MIS equivalent within one (1) Business Day of ERCOT’s receipt of the Switch Request, and the Switch process will terminate.  If the request is valid, the Switch process continues as follows.</w:t>
      </w:r>
    </w:p>
    <w:p>
      <w:pPr>
        <w:pStyle w:val="Heading4"/>
        <w:rPr/>
      </w:pPr>
      <w:r>
        <w:rPr/>
        <w:t>Notification to Customer of Switch Request</w:t>
      </w:r>
    </w:p>
    <w:p>
      <w:pPr>
        <w:pStyle w:val="BodyTextIndent"/>
        <w:rPr/>
      </w:pPr>
      <w:r>
        <w:rPr/>
        <w:t>ERCOT will send a Switch confirmation notice to the Customer as indicated by PUCT rules and regulations. This notice will give the Customer information regarding the Switch Request as described in PUCT rules and regulations.  It will include the name, address, and telephone number of the CR submitting the Switch. The confirmation notice will also provide the Customer a means to cancel the Switch within a period of time specified by PUCT rules and regulations.   If the Customer cancels the Switch Request due to slamming, the Customer remains with its existing CR with no lapse in service and the corresponding Switch Request is canceled.  (“Slamming” is defined as the switching of electric service without a Customer’s permission.) The TDSP and respective CR will be notified that the Switch Request has been canceled in accordance with SET 814_08 or its MIS equivalent. The TDSP and CR will respond in accordance with SET 814_09 or its MIS equivalent.</w:t>
      </w:r>
    </w:p>
    <w:p>
      <w:pPr>
        <w:pStyle w:val="BodyTextIndent"/>
        <w:rPr/>
      </w:pPr>
      <w:r>
        <w:rPr/>
        <w:t>Customers other than residential and small commercial may agree to waive this Customer notification as provided in PUCT rules and regulations. The CR will indicate this in the Switch Request sent in accordance with SET 814_01 or its MIS equivalent by a flag indicating that the Customer notification information was not provided due to the Customer’s choice to waive ERCOT sending the notification.</w:t>
      </w:r>
    </w:p>
    <w:p>
      <w:pPr>
        <w:pStyle w:val="Heading4"/>
        <w:rPr/>
      </w:pPr>
      <w:r>
        <w:rPr/>
        <w:t>Notification to Current CR of Drop Due to Switch (without date)</w:t>
      </w:r>
    </w:p>
    <w:p>
      <w:pPr>
        <w:pStyle w:val="BodyTextIndent"/>
        <w:rPr>
          <w:bCs/>
        </w:rPr>
      </w:pPr>
      <w:ins w:id="0" w:author="Vikki Gates" w:date="2000-11-27T12:32:00Z">
        <w:r>
          <w:rPr>
            <w:bCs/>
          </w:rPr>
          <w:t>Notification to the Current CR is performed pursuant to Section 15.1.1.9, Notification to Current CR of Drop Due to Switch (with date).</w:t>
        </w:r>
      </w:ins>
    </w:p>
    <w:p>
      <w:pPr>
        <w:pStyle w:val="Comments"/>
        <w:rPr/>
      </w:pPr>
      <w:ins w:id="1" w:author="Marguerite Wagner" w:date="2000-11-15T09:29:00Z">
        <w:r>
          <w:rPr/>
          <w:t>[PIP 1</w:t>
        </w:r>
      </w:ins>
      <w:ins w:id="2" w:author="Marguerite Wagner" w:date="2000-11-15T09:49:00Z">
        <w:r>
          <w:rPr/>
          <w:t>8</w:t>
        </w:r>
      </w:ins>
      <w:ins w:id="3" w:author="Marguerite Wagner" w:date="2000-11-15T10:46:00Z">
        <w:r>
          <w:rPr/>
          <w:t>4</w:t>
        </w:r>
      </w:ins>
      <w:ins w:id="4" w:author="Marguerite Wagner" w:date="2000-11-15T09:29:00Z">
        <w:r>
          <w:rPr/>
          <w:t>:</w:t>
        </w:r>
      </w:ins>
      <w:ins w:id="5" w:author="Marguerite Wagner" w:date="2000-11-15T09:32:00Z">
        <w:r>
          <w:rPr/>
          <w:t xml:space="preserve">  This process is not currently in design and there is not currently a</w:t>
        </w:r>
      </w:ins>
      <w:ins w:id="6" w:author="Marguerite Wagner" w:date="2000-11-15T09:48:00Z">
        <w:r>
          <w:rPr/>
          <w:t xml:space="preserve"> TX</w:t>
        </w:r>
      </w:ins>
      <w:ins w:id="7" w:author="Marguerite Wagner" w:date="2000-11-15T09:33:00Z">
        <w:r>
          <w:rPr/>
          <w:t xml:space="preserve"> SET Transaction for this.  When the</w:t>
        </w:r>
      </w:ins>
      <w:ins w:id="8" w:author="Marguerite Wagner" w:date="2000-11-15T09:48:00Z">
        <w:r>
          <w:rPr/>
          <w:t xml:space="preserve"> TX</w:t>
        </w:r>
      </w:ins>
      <w:ins w:id="9" w:author="Marguerite Wagner" w:date="2000-11-15T09:33:00Z">
        <w:r>
          <w:rPr/>
          <w:t xml:space="preserve"> SET transaction is developed, the system will have to be modified to use the transaction.</w:t>
        </w:r>
      </w:ins>
      <w:ins w:id="10" w:author="Marguerite Wagner" w:date="2000-11-15T09:48:00Z">
        <w:r>
          <w:rPr/>
          <w:t xml:space="preserve">  Then the paragraph below can be inserted.</w:t>
        </w:r>
      </w:ins>
      <w:ins w:id="11" w:author="Vikki Gates" w:date="2000-11-27T12:25:00Z">
        <w:r>
          <w:rPr/>
          <w:t xml:space="preserve"> If the Customer Protection Rulemaking does not support CR Objection, this entire section would be removed.</w:t>
        </w:r>
      </w:ins>
      <w:ins w:id="12" w:author="Marguerite Wagner" w:date="2000-11-15T09:48:00Z">
        <w:r>
          <w:rPr/>
          <w:t>]</w:t>
        </w:r>
      </w:ins>
    </w:p>
    <w:p>
      <w:pPr>
        <w:pStyle w:val="BodyTextIndent"/>
        <w:rPr/>
      </w:pPr>
      <w:r>
        <w:rPr/>
        <w:t>ERCOT will submit to the current CR a notification in accordance with SET 814_06 or its MIS equivalent within one (1) Business Day of the receipt of a valid Switch Request. This notification does not include switch date information.</w:t>
      </w:r>
    </w:p>
    <w:p>
      <w:pPr>
        <w:pStyle w:val="Heading4"/>
        <w:rPr/>
      </w:pPr>
      <w:r>
        <w:rPr/>
        <w:t>Registration Notification Request to TDSP</w:t>
      </w:r>
    </w:p>
    <w:p>
      <w:pPr>
        <w:pStyle w:val="BodyTextIndent"/>
        <w:rPr/>
      </w:pPr>
      <w:r>
        <w:rPr/>
        <w:t xml:space="preserve">ERCOT will submit to the TDSP serving the ESI ID a registration notification request in accordance with SET 814_03 within one (1) Business Day of the receipt of a valid Switch Request. The notification will include the name of the CR requesting service to the ESI ID and will indicate the first available Customer switch date. This date will include any applicable evaluation periods as determined in PUCT rules and regulations, an allowance for an early meter read if the request is not a special read, and the Registration Processing Period (RPP) for this request type. The allowance for an early meter read is two (2) Business Days. </w:t>
      </w:r>
    </w:p>
    <w:p>
      <w:pPr>
        <w:pStyle w:val="Heading4"/>
        <w:rPr/>
      </w:pPr>
      <w:r>
        <w:rPr/>
        <w:t xml:space="preserve">Response from TDSP to Registration Notification Request </w:t>
      </w:r>
    </w:p>
    <w:p>
      <w:pPr>
        <w:pStyle w:val="BodyTextIndent"/>
        <w:rPr/>
      </w:pPr>
      <w:r>
        <w:rPr/>
        <w:t>Upon receipt of a registration notification request, the TDSP shall provide to ERCOT ESI ID information, including:</w:t>
      </w:r>
    </w:p>
    <w:p>
      <w:pPr>
        <w:pStyle w:val="BulletIndent"/>
        <w:numPr>
          <w:ilvl w:val="0"/>
          <w:numId w:val="11"/>
        </w:numPr>
        <w:tabs>
          <w:tab w:val="clear" w:pos="720"/>
          <w:tab w:val="left" w:pos="2160" w:leader="none"/>
        </w:tabs>
        <w:spacing w:before="0" w:after="60"/>
        <w:ind w:hanging="720" w:start="2160" w:end="0"/>
        <w:rPr/>
      </w:pPr>
      <w:r>
        <w:rPr/>
        <w:t xml:space="preserve">ESI ID; </w:t>
      </w:r>
    </w:p>
    <w:p>
      <w:pPr>
        <w:pStyle w:val="BulletIndent"/>
        <w:numPr>
          <w:ilvl w:val="0"/>
          <w:numId w:val="11"/>
        </w:numPr>
        <w:tabs>
          <w:tab w:val="clear" w:pos="720"/>
          <w:tab w:val="left" w:pos="2160" w:leader="none"/>
        </w:tabs>
        <w:spacing w:before="0" w:after="60"/>
        <w:ind w:hanging="720" w:start="2160" w:end="0"/>
        <w:rPr/>
      </w:pPr>
      <w:r>
        <w:rPr/>
        <w:t xml:space="preserve">Service Address; </w:t>
      </w:r>
    </w:p>
    <w:p>
      <w:pPr>
        <w:pStyle w:val="BulletIndent"/>
        <w:numPr>
          <w:ilvl w:val="0"/>
          <w:numId w:val="11"/>
        </w:numPr>
        <w:tabs>
          <w:tab w:val="clear" w:pos="720"/>
          <w:tab w:val="left" w:pos="2160" w:leader="none"/>
        </w:tabs>
        <w:spacing w:before="0" w:after="60"/>
        <w:ind w:hanging="720" w:start="2160" w:end="0"/>
        <w:rPr/>
      </w:pPr>
      <w:r>
        <w:rPr/>
        <w:t>Rate class and sub-class, if applicable;</w:t>
      </w:r>
    </w:p>
    <w:p>
      <w:pPr>
        <w:pStyle w:val="BulletIndent"/>
        <w:numPr>
          <w:ilvl w:val="0"/>
          <w:numId w:val="0"/>
        </w:numPr>
        <w:spacing w:before="0" w:after="60"/>
        <w:ind w:hanging="0" w:start="1440" w:end="0"/>
        <w:rPr/>
      </w:pPr>
      <w:del w:id="13" w:author="Vikki Gates" w:date="2000-12-20T14:16:00Z">
        <w:r>
          <w:rPr/>
          <w:delText xml:space="preserve">Any and all applicable riders; </w:delText>
        </w:r>
      </w:del>
    </w:p>
    <w:p>
      <w:pPr>
        <w:pStyle w:val="BulletIndent"/>
        <w:numPr>
          <w:ilvl w:val="0"/>
          <w:numId w:val="11"/>
        </w:numPr>
        <w:tabs>
          <w:tab w:val="clear" w:pos="720"/>
          <w:tab w:val="left" w:pos="2160" w:leader="none"/>
        </w:tabs>
        <w:spacing w:before="0" w:after="60"/>
        <w:ind w:hanging="720" w:start="2160" w:end="0"/>
        <w:rPr/>
      </w:pPr>
      <w:r>
        <w:rPr/>
        <w:t>Life Support Status;</w:t>
      </w:r>
    </w:p>
    <w:p>
      <w:pPr>
        <w:pStyle w:val="BulletIndent"/>
        <w:numPr>
          <w:ilvl w:val="0"/>
          <w:numId w:val="11"/>
        </w:numPr>
        <w:tabs>
          <w:tab w:val="clear" w:pos="720"/>
          <w:tab w:val="left" w:pos="2160" w:leader="none"/>
        </w:tabs>
        <w:spacing w:before="0" w:after="60"/>
        <w:ind w:hanging="720" w:start="2160" w:end="0"/>
        <w:rPr/>
      </w:pPr>
      <w:r>
        <w:rPr/>
        <w:t xml:space="preserve">Load Profile Type; </w:t>
      </w:r>
    </w:p>
    <w:p>
      <w:pPr>
        <w:pStyle w:val="BulletIndent"/>
        <w:numPr>
          <w:ilvl w:val="0"/>
          <w:numId w:val="11"/>
        </w:numPr>
        <w:tabs>
          <w:tab w:val="clear" w:pos="720"/>
          <w:tab w:val="left" w:pos="2160" w:leader="none"/>
        </w:tabs>
        <w:spacing w:before="0" w:after="60"/>
        <w:ind w:hanging="720" w:start="2160" w:end="0"/>
        <w:rPr/>
      </w:pPr>
      <w:r>
        <w:rPr/>
        <w:t>Scheduled meter read date;</w:t>
      </w:r>
    </w:p>
    <w:p>
      <w:pPr>
        <w:pStyle w:val="BulletIndent"/>
        <w:numPr>
          <w:ilvl w:val="0"/>
          <w:numId w:val="11"/>
        </w:numPr>
        <w:tabs>
          <w:tab w:val="clear" w:pos="720"/>
          <w:tab w:val="left" w:pos="2160" w:leader="none"/>
        </w:tabs>
        <w:spacing w:before="0" w:after="60"/>
        <w:ind w:hanging="720" w:start="2160" w:end="0"/>
        <w:rPr/>
      </w:pPr>
      <w:r>
        <w:rPr/>
        <w:t xml:space="preserve">Meter type, identification number, number of dials and role for each meter at the ESI ID, if ESI ID is metered; </w:t>
      </w:r>
    </w:p>
    <w:p>
      <w:pPr>
        <w:pStyle w:val="BulletIndent"/>
        <w:numPr>
          <w:ilvl w:val="0"/>
          <w:numId w:val="11"/>
        </w:numPr>
        <w:tabs>
          <w:tab w:val="clear" w:pos="720"/>
          <w:tab w:val="left" w:pos="2160" w:leader="none"/>
        </w:tabs>
        <w:spacing w:before="0" w:after="60"/>
        <w:ind w:hanging="720" w:start="2160" w:end="0"/>
        <w:rPr/>
      </w:pPr>
      <w:r>
        <w:rPr/>
        <w:t xml:space="preserve">For unmetered ESI IDs, number and description of each unmetered device; </w:t>
      </w:r>
    </w:p>
    <w:p>
      <w:pPr>
        <w:pStyle w:val="BulletIndent"/>
        <w:numPr>
          <w:ilvl w:val="0"/>
          <w:numId w:val="11"/>
        </w:numPr>
        <w:tabs>
          <w:tab w:val="clear" w:pos="720"/>
          <w:tab w:val="left" w:pos="2160" w:leader="none"/>
        </w:tabs>
        <w:spacing w:before="0" w:after="60"/>
        <w:ind w:hanging="720" w:start="2160" w:end="0"/>
        <w:rPr/>
      </w:pPr>
      <w:del w:id="14" w:author="Vikki Gates" w:date="2000-12-20T14:16:00Z">
        <w:r>
          <w:rPr/>
          <w:delText>Load Bus</w:delText>
        </w:r>
      </w:del>
      <w:ins w:id="15" w:author="Vikki Gates" w:date="2000-12-20T14:16:00Z">
        <w:r>
          <w:rPr/>
          <w:t>Station</w:t>
        </w:r>
      </w:ins>
      <w:r>
        <w:rPr/>
        <w:t xml:space="preserve"> ID; and</w:t>
      </w:r>
    </w:p>
    <w:p>
      <w:pPr>
        <w:pStyle w:val="BulletIndent"/>
        <w:numPr>
          <w:ilvl w:val="0"/>
          <w:numId w:val="11"/>
        </w:numPr>
        <w:tabs>
          <w:tab w:val="clear" w:pos="720"/>
          <w:tab w:val="left" w:pos="2160" w:leader="none"/>
        </w:tabs>
        <w:spacing w:before="0" w:after="60"/>
        <w:ind w:hanging="720" w:start="2160" w:end="0"/>
        <w:rPr/>
      </w:pPr>
      <w:r>
        <w:rPr/>
        <w:t>Distribution Loss Factor code.</w:t>
      </w:r>
    </w:p>
    <w:p>
      <w:pPr>
        <w:pStyle w:val="BodyTextIndent"/>
        <w:rPr>
          <w:del w:id="23" w:author="Vikki Gates" w:date="2000-12-20T14:22:00Z"/>
        </w:rPr>
      </w:pPr>
      <w:r>
        <w:rPr/>
        <w:t xml:space="preserve">This information shall be transmitted in accordance with the Texas SET 814_04 or its MIS equivalent within </w:t>
      </w:r>
      <w:del w:id="16" w:author="Vikki Gates" w:date="2000-12-20T14:22:00Z">
        <w:r>
          <w:rPr/>
          <w:delText xml:space="preserve">one </w:delText>
        </w:r>
      </w:del>
      <w:ins w:id="17" w:author="Vikki Gates" w:date="2000-12-20T14:22:00Z">
        <w:r>
          <w:rPr/>
          <w:t xml:space="preserve">two </w:t>
        </w:r>
      </w:ins>
      <w:r>
        <w:rPr/>
        <w:t>(</w:t>
      </w:r>
      <w:del w:id="18" w:author="Vikki Gates" w:date="2000-12-20T14:22:00Z">
        <w:r>
          <w:rPr/>
          <w:delText>1</w:delText>
        </w:r>
      </w:del>
      <w:ins w:id="19" w:author="Vikki Gates" w:date="2000-12-20T14:22:00Z">
        <w:r>
          <w:rPr/>
          <w:t>2</w:t>
        </w:r>
      </w:ins>
      <w:r>
        <w:rPr/>
        <w:t>) Business Day</w:t>
      </w:r>
      <w:ins w:id="20" w:author="Vikki Gates" w:date="2000-12-20T14:22:00Z">
        <w:r>
          <w:rPr/>
          <w:t>s</w:t>
        </w:r>
      </w:ins>
      <w:r>
        <w:rPr/>
        <w:t xml:space="preserve"> of the receipt of </w:t>
      </w:r>
      <w:ins w:id="21" w:author="Vikki Gates" w:date="2000-12-20T14:22:00Z">
        <w:r>
          <w:rPr/>
          <w:t xml:space="preserve">814_03, Registration Notification Request. </w:t>
        </w:r>
      </w:ins>
      <w:del w:id="22" w:author="Vikki Gates" w:date="2000-12-20T14:22:00Z">
        <w:r>
          <w:rPr/>
          <w:delText>the switch notification.</w:delText>
        </w:r>
      </w:del>
    </w:p>
    <w:p>
      <w:pPr>
        <w:pStyle w:val="BodyTextIndent"/>
        <w:widowControl/>
        <w:bidi w:val="0"/>
        <w:spacing w:before="120" w:after="120"/>
        <w:ind w:hanging="0" w:start="720" w:end="0"/>
        <w:rPr/>
      </w:pPr>
      <w:r>
        <w:rPr/>
        <w:t xml:space="preserve">If the TDSP does not respond with ESI ID information within two (2) Business Days after the receipt of SET 814_03 from ERCOT, ERCOT shall create an internal tracking exception.  The Switch will be held in abeyance until the TDSP’s SET 814_04 response is received.  If the TDSP’s SET 814_04 response is not received within twenty (20) Business Days after the original submission of the SET 814_03 from ERCOT, ERCOT shall terminate the Switch process. The TDSP and relevant CRs will receive notification of the Switch cancellation through SET 814_08. The TDSP </w:t>
      </w:r>
      <w:del w:id="24" w:author="Vikki Gates" w:date="2000-12-20T14:23:00Z">
        <w:r>
          <w:rPr/>
          <w:delText xml:space="preserve">and relevant CR </w:delText>
        </w:r>
      </w:del>
      <w:r>
        <w:rPr/>
        <w:t>will respond in accordance with SET 814_09</w:t>
      </w:r>
      <w:ins w:id="25" w:author="Vikki Gates" w:date="2000-12-20T14:23:00Z">
        <w:r>
          <w:rPr/>
          <w:t xml:space="preserve">. The relevant CR will respond in accordance with SET 814_09 </w:t>
        </w:r>
      </w:ins>
      <w:r>
        <w:rPr/>
        <w:t>or its MIS equivalent.</w:t>
      </w:r>
    </w:p>
    <w:p>
      <w:pPr>
        <w:pStyle w:val="Heading4"/>
        <w:rPr/>
      </w:pPr>
      <w:r>
        <w:rPr/>
        <w:t>Response to Valid Switch Request</w:t>
      </w:r>
    </w:p>
    <w:p>
      <w:pPr>
        <w:pStyle w:val="BodyTextIndent"/>
        <w:rPr>
          <w:b/>
          <w:i/>
          <w:i/>
        </w:rPr>
      </w:pPr>
      <w:r>
        <w:rPr/>
        <w:t xml:space="preserve">Within one (1) Business Day of receipt of the TDSP’s SET 814_04, ERCOT will respond to the requesting CR in accordance with SET 814_05 or its MIS equivalent. This response will contain the scheduled meter read date for the Switch and all information the TDSP furnished to ERCOT under the TDSP’s SET 814_04. </w:t>
      </w:r>
    </w:p>
    <w:p>
      <w:pPr>
        <w:pStyle w:val="Heading4"/>
        <w:rPr/>
      </w:pPr>
      <w:r>
        <w:rPr/>
        <w:t>Notification to Current CR of Drop Due to Switch (with date)</w:t>
      </w:r>
    </w:p>
    <w:p>
      <w:pPr>
        <w:pStyle w:val="BodyTextIndent"/>
        <w:rPr/>
      </w:pPr>
      <w:r>
        <w:rPr/>
        <w:t>Within one (1) Business Day of receipt of the TDSP’s SET 814_04, ERCOT will respond to the current CR in accordance with SET 814_06 or its MIS equivalent. This notification will contain the scheduled meter read date for the Switch.</w:t>
      </w:r>
      <w:ins w:id="26" w:author="Vikki Gates" w:date="2000-12-20T14:24:00Z">
        <w:r>
          <w:rPr/>
          <w:t xml:space="preserve"> The current CR will respond to ERCOT within two (2) Business Days with an 814_07.  If the CR does not send the 814.07 within two (2) Business Days, an exception is created and ERCOT continues processing the Switch.</w:t>
        </w:r>
      </w:ins>
    </w:p>
    <w:p>
      <w:pPr>
        <w:pStyle w:val="Heading4"/>
        <w:rPr/>
      </w:pPr>
      <w:r>
        <w:rPr/>
        <w:t>Completion of Switch Request and Effective Switch Date</w:t>
      </w:r>
    </w:p>
    <w:p>
      <w:pPr>
        <w:pStyle w:val="BodyTextIndent"/>
        <w:rPr/>
      </w:pPr>
      <w:r>
        <w:rPr/>
        <w:t>A Switch Request is completed upon receipt of the effecting meter read sent by the TDSP.  The TDSP shall send the meter read information in accordance with SET 867_03 and 867_04. This transaction will contain an effecting meter read indicator.  Upon receipt, ERCOT will send final meter read information to the current CR and initial meter read information to the new CR in accordance with SET 867_03 and 867_04 as appropriate.</w:t>
      </w:r>
    </w:p>
    <w:p>
      <w:pPr>
        <w:pStyle w:val="BodyTextIndent"/>
        <w:rPr>
          <w:del w:id="28" w:author="Vikki Gates" w:date="2000-12-20T14:25:00Z"/>
        </w:rPr>
      </w:pPr>
      <w:del w:id="27" w:author="Vikki Gates" w:date="2000-12-20T14:25:00Z">
        <w:r>
          <w:rPr/>
          <w:delText>Meter read data received by ERCOT prior to 0000 (midnight) will be forwarded to CRs by 0400 the next day.</w:delText>
        </w:r>
      </w:del>
    </w:p>
    <w:p>
      <w:pPr>
        <w:pStyle w:val="BodyTextIndent"/>
        <w:rPr>
          <w:ins w:id="30" w:author="Vikki Gates" w:date="2000-12-20T14:25:00Z"/>
        </w:rPr>
      </w:pPr>
      <w:del w:id="29" w:author="Vikki Gates" w:date="2000-12-20T14:25:00Z">
        <w:r>
          <w:rPr/>
          <w:delText>Meter read data received by ERCOT between 0000 (midnight) and 0600 will be forwarded to CRs by 1200 (noon) the same day.</w:delText>
        </w:r>
      </w:del>
    </w:p>
    <w:p>
      <w:pPr>
        <w:pStyle w:val="BodyTextIndent"/>
        <w:rPr>
          <w:ins w:id="32" w:author="Vikki Gates" w:date="2000-12-20T14:25:00Z"/>
        </w:rPr>
      </w:pPr>
      <w:ins w:id="31" w:author="Vikki Gates" w:date="2000-12-20T14:25:00Z">
        <w:r>
          <w:rPr/>
          <w:t>Processing schedules will be posted on the MIS.</w:t>
        </w:r>
      </w:ins>
    </w:p>
    <w:p>
      <w:pPr>
        <w:pStyle w:val="Comments"/>
        <w:rPr>
          <w:ins w:id="36" w:author="Vikki Gates" w:date="2000-12-20T14:25:00Z"/>
        </w:rPr>
      </w:pPr>
      <w:ins w:id="33" w:author="Vikki Gates" w:date="2000-12-20T14:25:00Z">
        <w:r>
          <w:rPr>
            <w:i/>
          </w:rPr>
          <w:t>[</w:t>
        </w:r>
      </w:ins>
      <w:ins w:id="34" w:author="Vikki Gates" w:date="2000-12-20T14:25:00Z">
        <w:r>
          <w:rPr>
            <w:b/>
            <w:i/>
          </w:rPr>
          <w:t>PIP 188</w:t>
        </w:r>
      </w:ins>
      <w:ins w:id="35" w:author="Vikki Gates" w:date="2000-12-20T14:25:00Z">
        <w:r>
          <w:rPr>
            <w:i/>
          </w:rPr>
          <w:t>: These timing issues have not been guaranteed by the system vendor.  If the system is not processing to meet the proposal below, the system should be revised to meet the timeline in this box. Once the system is able to meet these criteria, the following two paragraphs should be added after the sentence above.</w:t>
        </w:r>
      </w:ins>
    </w:p>
    <w:p>
      <w:pPr>
        <w:pStyle w:val="Comments"/>
        <w:rPr>
          <w:ins w:id="38" w:author="Vikki Gates" w:date="2000-12-20T14:25:00Z"/>
        </w:rPr>
      </w:pPr>
      <w:ins w:id="37" w:author="Vikki Gates" w:date="2000-12-20T14:25:00Z">
        <w:r>
          <w:rPr/>
          <w:t>Meter read data received by ERCOT prior to 0000 (midnight) will be forwarded to CRs by 0400 the next day.</w:t>
        </w:r>
      </w:ins>
    </w:p>
    <w:p>
      <w:pPr>
        <w:pStyle w:val="Comments"/>
        <w:rPr>
          <w:ins w:id="40" w:author="Vikki Gates" w:date="2000-12-20T14:25:00Z"/>
        </w:rPr>
      </w:pPr>
      <w:ins w:id="39" w:author="Vikki Gates" w:date="2000-12-20T14:25:00Z">
        <w:r>
          <w:rPr/>
          <w:t>Meter read data received by ERCOT between 0000 (midnight) and 0600 will be forwarded to CRs by 1200 (noon) the same day.</w:t>
        </w:r>
      </w:ins>
    </w:p>
    <w:p>
      <w:pPr>
        <w:pStyle w:val="Normal"/>
        <w:rPr/>
      </w:pPr>
      <w:r>
        <w:rPr/>
      </w:r>
    </w:p>
    <w:p>
      <w:pPr>
        <w:pStyle w:val="BodyTextIndent"/>
        <w:rPr/>
      </w:pPr>
      <w:r>
        <w:rPr/>
        <w:t>Failure by ERCOT to provide the initial meter read information does not change the effective date of the switch.</w:t>
      </w:r>
    </w:p>
    <w:p>
      <w:pPr>
        <w:pStyle w:val="BodyTextIndent"/>
        <w:rPr/>
      </w:pPr>
      <w:r>
        <w:rPr/>
        <w:t>Switches shall become effective at 0000 (midnight) on the actual date of the associated meter read. The new CR may request a special meter read (including a profile-estimated meter read or interval meter calculation as allowed), in accordance with the TDSP’s tariff. For a special meter read, the switch is effective at 0000 (midnight) the day of the special meter read. During the switch process, the Customer will continue to be served by its current CR.</w:t>
      </w:r>
    </w:p>
    <w:p>
      <w:pPr>
        <w:pStyle w:val="BodyTextIndent"/>
        <w:rPr/>
      </w:pPr>
      <w:r>
        <w:rPr/>
        <w:t>If an off-cycle meter read request date is before the first available switch date, ERCOT will reject the Switch request and notify the requesting CR via SET 814_02.</w:t>
      </w:r>
    </w:p>
    <w:p>
      <w:pPr>
        <w:pStyle w:val="Heading4"/>
        <w:rPr/>
      </w:pPr>
      <w:r>
        <w:rPr/>
        <w:t>Limit of One Valid Switch Request per Switch Cycle</w:t>
      </w:r>
    </w:p>
    <w:p>
      <w:pPr>
        <w:pStyle w:val="BodyTextIndent"/>
        <w:rPr/>
      </w:pPr>
      <w:r>
        <w:rPr/>
        <w:t>ERCOT will implement only one valid switch request per ESI ID per switch cycle. When multiple switch requests for the same ESI ID are received during the same Switch Cycle, the first valid Switch Request received, based on the receipt date of SET 814_01 or its MIS equivalent, will be processed and all subsequent requests will be rejected. A “Switch Cycle” begins when a valid Switch Request is received by ERCOT and ends when ERCOT processes the effecting meter read.</w:t>
      </w:r>
    </w:p>
    <w:p>
      <w:pPr>
        <w:pStyle w:val="Heading4"/>
        <w:rPr>
          <w:sz w:val="22"/>
        </w:rPr>
      </w:pPr>
      <w:r>
        <w:rPr/>
        <w:t>Switching to Provider of Last Resort</w:t>
      </w:r>
    </w:p>
    <w:p>
      <w:pPr>
        <w:pStyle w:val="BodyTextIndent"/>
        <w:rPr/>
      </w:pPr>
      <w:r>
        <w:rPr/>
        <w:t>To the extent Customers choose to switch from a CR to the POLR, the Protocols and related processes rules outlined herein shall be applicable to the POLR. In such event, the POLR shall submit a Switch Request to be processed in accordance with this Section.</w:t>
      </w:r>
    </w:p>
    <w:p>
      <w:pPr>
        <w:pStyle w:val="Heading4"/>
        <w:rPr/>
      </w:pPr>
      <w:r>
        <w:rPr/>
        <w:t>Rejection of Switch Request</w:t>
      </w:r>
    </w:p>
    <w:p>
      <w:pPr>
        <w:pStyle w:val="BodyTextIndent"/>
        <w:rPr/>
      </w:pPr>
      <w:r>
        <w:rPr/>
        <w:t>ERCOT will reject a Switch Request in accordance with SET 814_02 or its MIS equivalent for any of the following reasons:</w:t>
      </w:r>
    </w:p>
    <w:p>
      <w:pPr>
        <w:pStyle w:val="BulletIndent"/>
        <w:numPr>
          <w:ilvl w:val="0"/>
          <w:numId w:val="3"/>
        </w:numPr>
        <w:tabs>
          <w:tab w:val="clear" w:pos="720"/>
          <w:tab w:val="left" w:pos="2160" w:leader="none"/>
        </w:tabs>
        <w:spacing w:before="0" w:after="60"/>
        <w:ind w:hanging="720" w:start="2160" w:end="0"/>
        <w:rPr/>
      </w:pPr>
      <w:r>
        <w:rPr/>
        <w:t>The ESI ID provided is inactive or does not exist;</w:t>
      </w:r>
    </w:p>
    <w:p>
      <w:pPr>
        <w:pStyle w:val="BulletIndent"/>
        <w:numPr>
          <w:ilvl w:val="0"/>
          <w:numId w:val="3"/>
        </w:numPr>
        <w:tabs>
          <w:tab w:val="clear" w:pos="720"/>
          <w:tab w:val="left" w:pos="2160" w:leader="none"/>
        </w:tabs>
        <w:spacing w:before="0" w:after="60"/>
        <w:ind w:hanging="720" w:start="2160" w:end="0"/>
        <w:rPr/>
      </w:pPr>
      <w:r>
        <w:rPr/>
        <w:t>The ESI ID and 5 digit ZIP code do not match;</w:t>
      </w:r>
    </w:p>
    <w:p>
      <w:pPr>
        <w:pStyle w:val="BulletIndent"/>
        <w:numPr>
          <w:ilvl w:val="0"/>
          <w:numId w:val="3"/>
        </w:numPr>
        <w:tabs>
          <w:tab w:val="clear" w:pos="720"/>
          <w:tab w:val="left" w:pos="2160" w:leader="none"/>
        </w:tabs>
        <w:spacing w:before="0" w:after="60"/>
        <w:ind w:hanging="720" w:start="2160" w:end="0"/>
        <w:rPr/>
      </w:pPr>
      <w:r>
        <w:rPr/>
        <w:t>The CR is not certified by the PUCT, if required;</w:t>
      </w:r>
    </w:p>
    <w:p>
      <w:pPr>
        <w:pStyle w:val="BulletIndent"/>
        <w:numPr>
          <w:ilvl w:val="0"/>
          <w:numId w:val="3"/>
        </w:numPr>
        <w:tabs>
          <w:tab w:val="clear" w:pos="720"/>
          <w:tab w:val="left" w:pos="2160" w:leader="none"/>
        </w:tabs>
        <w:spacing w:before="0" w:after="60"/>
        <w:ind w:hanging="720" w:start="2160" w:end="0"/>
        <w:rPr/>
      </w:pPr>
      <w:r>
        <w:rPr/>
        <w:t>The CR is not authorized to provide service in the TDSP service area.</w:t>
      </w:r>
    </w:p>
    <w:p>
      <w:pPr>
        <w:pStyle w:val="BulletIndent"/>
        <w:numPr>
          <w:ilvl w:val="0"/>
          <w:numId w:val="3"/>
        </w:numPr>
        <w:tabs>
          <w:tab w:val="clear" w:pos="720"/>
          <w:tab w:val="left" w:pos="2160" w:leader="none"/>
        </w:tabs>
        <w:spacing w:before="0" w:after="60"/>
        <w:ind w:hanging="720" w:start="2160" w:end="0"/>
        <w:rPr/>
      </w:pPr>
      <w:r>
        <w:rPr/>
        <w:t>CR has not registered as a CR with ERCOT in accordance to Section 16, Qualification of Qualified Scheduling Entities and Registration of Market Participants.</w:t>
      </w:r>
    </w:p>
    <w:p>
      <w:pPr>
        <w:pStyle w:val="BulletIndent"/>
        <w:numPr>
          <w:ilvl w:val="0"/>
          <w:numId w:val="3"/>
        </w:numPr>
        <w:tabs>
          <w:tab w:val="clear" w:pos="720"/>
          <w:tab w:val="left" w:pos="2160" w:leader="none"/>
        </w:tabs>
        <w:spacing w:before="0" w:after="60"/>
        <w:ind w:hanging="720" w:start="2160" w:end="0"/>
        <w:rPr/>
      </w:pPr>
      <w:r>
        <w:rPr/>
        <w:t xml:space="preserve">The PUCT directs ERCOT to reject registration requests from the CR per applicable PUCT rules; </w:t>
      </w:r>
    </w:p>
    <w:p>
      <w:pPr>
        <w:pStyle w:val="BulletIndent"/>
        <w:numPr>
          <w:ilvl w:val="0"/>
          <w:numId w:val="3"/>
        </w:numPr>
        <w:tabs>
          <w:tab w:val="clear" w:pos="720"/>
          <w:tab w:val="left" w:pos="2160" w:leader="none"/>
        </w:tabs>
        <w:spacing w:before="0" w:after="60"/>
        <w:ind w:hanging="720" w:start="2160" w:end="0"/>
        <w:rPr/>
      </w:pPr>
      <w:r>
        <w:rPr/>
        <w:t>The Switch Request was received after a valid Switch Request was received for the same switch cycle;</w:t>
      </w:r>
    </w:p>
    <w:p>
      <w:pPr>
        <w:pStyle w:val="BulletIndent"/>
        <w:numPr>
          <w:ilvl w:val="0"/>
          <w:numId w:val="3"/>
        </w:numPr>
        <w:tabs>
          <w:tab w:val="clear" w:pos="720"/>
          <w:tab w:val="left" w:pos="2160" w:leader="none"/>
        </w:tabs>
        <w:spacing w:before="0" w:after="60"/>
        <w:ind w:hanging="720" w:start="2160" w:end="0"/>
        <w:rPr/>
      </w:pPr>
      <w:r>
        <w:rPr/>
        <w:t>The CR specifies a Billing Type or Bill Calculation Code for an ESI ID that is not supported by the TDSP, MOU, or COOP;</w:t>
      </w:r>
    </w:p>
    <w:p>
      <w:pPr>
        <w:pStyle w:val="BulletIndent"/>
        <w:numPr>
          <w:ilvl w:val="0"/>
          <w:numId w:val="3"/>
        </w:numPr>
        <w:tabs>
          <w:tab w:val="clear" w:pos="720"/>
          <w:tab w:val="left" w:pos="2160" w:leader="none"/>
        </w:tabs>
        <w:spacing w:before="0" w:after="60"/>
        <w:ind w:hanging="720" w:start="2160" w:end="0"/>
        <w:rPr/>
      </w:pPr>
      <w:r>
        <w:rPr/>
        <w:t>The CR submits a request type that is invalid or undefined;</w:t>
      </w:r>
    </w:p>
    <w:p>
      <w:pPr>
        <w:pStyle w:val="BulletIndent"/>
        <w:numPr>
          <w:ilvl w:val="0"/>
          <w:numId w:val="3"/>
        </w:numPr>
        <w:tabs>
          <w:tab w:val="clear" w:pos="720"/>
          <w:tab w:val="left" w:pos="2160" w:leader="none"/>
        </w:tabs>
        <w:spacing w:before="0" w:after="60"/>
        <w:ind w:hanging="720" w:start="2160" w:end="0"/>
        <w:rPr/>
      </w:pPr>
      <w:r>
        <w:rPr/>
        <w:t>The CR is already the CR of record for the ESI ID;</w:t>
      </w:r>
    </w:p>
    <w:p>
      <w:pPr>
        <w:pStyle w:val="BulletIndent"/>
        <w:numPr>
          <w:ilvl w:val="0"/>
          <w:numId w:val="3"/>
        </w:numPr>
        <w:tabs>
          <w:tab w:val="clear" w:pos="720"/>
          <w:tab w:val="left" w:pos="2160" w:leader="none"/>
        </w:tabs>
        <w:spacing w:before="0" w:after="60"/>
        <w:ind w:hanging="720" w:start="2160" w:end="0"/>
        <w:rPr/>
      </w:pPr>
      <w:r>
        <w:rPr/>
        <w:t>The Customer notification name or address is required but invalid according to SET standards or is missing; or</w:t>
      </w:r>
    </w:p>
    <w:p>
      <w:pPr>
        <w:pStyle w:val="BulletIndent"/>
        <w:numPr>
          <w:ilvl w:val="0"/>
          <w:numId w:val="3"/>
        </w:numPr>
        <w:tabs>
          <w:tab w:val="clear" w:pos="720"/>
          <w:tab w:val="left" w:pos="2160" w:leader="none"/>
        </w:tabs>
        <w:spacing w:before="0" w:after="60"/>
        <w:ind w:hanging="720" w:start="2160" w:end="0"/>
        <w:rPr/>
      </w:pPr>
      <w:r>
        <w:rPr/>
        <w:t xml:space="preserve">The CR DUNS Number is missing or invalid; or </w:t>
      </w:r>
    </w:p>
    <w:p>
      <w:pPr>
        <w:pStyle w:val="BulletIndent"/>
        <w:numPr>
          <w:ilvl w:val="0"/>
          <w:numId w:val="3"/>
        </w:numPr>
        <w:tabs>
          <w:tab w:val="clear" w:pos="720"/>
          <w:tab w:val="left" w:pos="2160" w:leader="none"/>
        </w:tabs>
        <w:spacing w:before="0" w:after="60"/>
        <w:ind w:hanging="720" w:start="2160" w:end="0"/>
        <w:rPr/>
      </w:pPr>
      <w:r>
        <w:rPr/>
        <w:t>If requesting an out-of-cycle switch date, the CR requests a switch date that is before the first available switch date.</w:t>
      </w:r>
    </w:p>
    <w:p>
      <w:pPr>
        <w:pStyle w:val="Heading3"/>
        <w:rPr/>
      </w:pPr>
      <w:r>
        <w:rPr/>
        <w:t>Drop to Provider of Last Resort</w:t>
      </w:r>
    </w:p>
    <w:p>
      <w:pPr>
        <w:pStyle w:val="Normal"/>
        <w:rPr/>
      </w:pPr>
      <w:r>
        <w:rPr/>
        <w:t>Prior to initiating a Drop, the CR shall comply with all PUCT rules and regulations. This process ensures that the Customer will not experience an interruption of service, will allow the Customer to choose another CR or will switch the Customer to the POLR if the Customer does not choose a new CR or does not chose an new CR within sufficient processing time.  A drop by a CR is binding on the CR and cannot be cancelled or rescinded.</w:t>
      </w:r>
    </w:p>
    <w:p>
      <w:pPr>
        <w:pStyle w:val="Heading4"/>
        <w:rPr/>
      </w:pPr>
      <w:r>
        <w:rPr/>
        <w:t>Drop Request by CR</w:t>
      </w:r>
    </w:p>
    <w:p>
      <w:pPr>
        <w:pStyle w:val="BodyTextIndent"/>
        <w:rPr/>
      </w:pPr>
      <w:r>
        <w:rPr/>
        <w:t>Subject to compliance with PUCT rules and regulations</w:t>
      </w:r>
      <w:r>
        <w:rPr>
          <w:vanish w:val="false"/>
        </w:rPr>
        <w:commentReference w:id="0"/>
      </w:r>
      <w:r>
        <w:rPr/>
        <w:t>, the CR may initiate a Drop to POLR by sending a Drop Request in accordance with SET 814_10 or its MIS equivalent. Within this transaction, the CR will send information necessary for ERCOT to send a drop confirmation notice to the Customer</w:t>
      </w:r>
      <w:ins w:id="41" w:author="Vikki Gates" w:date="2000-12-20T14:46:00Z">
        <w:r>
          <w:rPr/>
          <w:t>.</w:t>
        </w:r>
      </w:ins>
      <w:r>
        <w:rPr/>
        <w:t xml:space="preserve"> </w:t>
      </w:r>
      <w:del w:id="42" w:author="Vikki Gates" w:date="2000-12-20T14:46:00Z">
        <w:r>
          <w:rPr/>
          <w:delText>and include all information necessary for the POLR to provide service to the ESI-ID.</w:delText>
        </w:r>
      </w:del>
    </w:p>
    <w:p>
      <w:pPr>
        <w:pStyle w:val="Heading4"/>
        <w:rPr/>
      </w:pPr>
      <w:r>
        <w:rPr/>
        <w:t>Response to Drop to POLR Request</w:t>
      </w:r>
    </w:p>
    <w:p>
      <w:pPr>
        <w:pStyle w:val="BodyTextIndent"/>
        <w:rPr/>
      </w:pPr>
      <w:r>
        <w:rPr/>
        <w:t>ERCOT will send a drop response in accordance with SET 814_11 or its MIS equivalent within one (1) Business Day to the current CR</w:t>
      </w:r>
      <w:ins w:id="43" w:author="Vikki Gates" w:date="2000-12-20T14:48:00Z">
        <w:r>
          <w:rPr/>
          <w:t xml:space="preserve"> if the drop to POLR request is invalid. </w:t>
        </w:r>
      </w:ins>
      <w:ins w:id="44" w:author="Vikki Gates" w:date="2000-12-20T14:48:00Z">
        <w:r>
          <w:rPr>
            <w:i/>
          </w:rPr>
          <w:t xml:space="preserve"> </w:t>
        </w:r>
      </w:ins>
      <w:ins w:id="45" w:author="Vikki Gates" w:date="2000-12-20T14:48:00Z">
        <w:r>
          <w:rPr/>
          <w:t xml:space="preserve">If the Drop to POLR request is valid, ERCOT will send the 814_11 within one (1) Business Day of receipt of the 814_04 reply from the TDSP. </w:t>
        </w:r>
      </w:ins>
      <w:del w:id="46" w:author="Vikki Gates" w:date="2000-12-20T14:48:00Z">
        <w:r>
          <w:rPr/>
          <w:delText>.ERCOT will process Drop to POLR requests up to three times a day.</w:delText>
        </w:r>
      </w:del>
      <w:r>
        <w:rPr/>
        <w:t xml:space="preserve">  </w:t>
      </w:r>
    </w:p>
    <w:p>
      <w:pPr>
        <w:pStyle w:val="BodyTextIndent"/>
        <w:rPr/>
      </w:pPr>
      <w:r>
        <w:rPr/>
        <w:t>If the request is invalid according to Section 15.1.2.10, Rejection of Drop to POLR Request, the Drop to POLR process will then be terminated.  If the request is valid, the process continues as follows.</w:t>
      </w:r>
    </w:p>
    <w:p>
      <w:pPr>
        <w:pStyle w:val="Heading4"/>
        <w:rPr/>
      </w:pPr>
      <w:r>
        <w:rPr/>
        <w:t>Notification to Customer of Drop to POLR</w:t>
      </w:r>
    </w:p>
    <w:p>
      <w:pPr>
        <w:pStyle w:val="BodyTextIndent"/>
        <w:rPr/>
      </w:pPr>
      <w:r>
        <w:rPr/>
        <w:t>ERCOT will notify the Customer regarding the Drop to POLR and inform the Customer of the opportunity to select a new CR.</w:t>
      </w:r>
    </w:p>
    <w:p>
      <w:pPr>
        <w:pStyle w:val="Heading4"/>
        <w:rPr/>
      </w:pPr>
      <w:r>
        <w:rPr/>
        <w:t>Notification to TDSP of Drop to POLR</w:t>
      </w:r>
    </w:p>
    <w:p>
      <w:pPr>
        <w:pStyle w:val="BodyTextIndent"/>
        <w:rPr/>
      </w:pPr>
      <w:r>
        <w:rPr/>
        <w:t>ERCOT will submit to the TDSP serving the ESI-ID a registration notification request in accordance with SET 814_03 within one (1) Business Day of the receipt of a valid Drop to POLR request. The notification will include the name of the POLR offering service to the ESI ID and will request the first available Customer switch date. This date will include an allowance for an early meter read if the request is not a special read and the RPP for this request type.</w:t>
      </w:r>
    </w:p>
    <w:p>
      <w:pPr>
        <w:pStyle w:val="Heading4"/>
        <w:rPr/>
      </w:pPr>
      <w:r>
        <w:rPr/>
        <w:t>Response from TDSP to Registration Notification Request</w:t>
      </w:r>
    </w:p>
    <w:p>
      <w:pPr>
        <w:pStyle w:val="BodyTextIndent"/>
        <w:rPr/>
      </w:pPr>
      <w:r>
        <w:rPr/>
        <w:t>Upon receipt of a registration notification request, the TDSP shall provide to ERCOT ESI-ID information, including:</w:t>
      </w:r>
    </w:p>
    <w:p>
      <w:pPr>
        <w:pStyle w:val="BulletIndent"/>
        <w:numPr>
          <w:ilvl w:val="0"/>
          <w:numId w:val="9"/>
        </w:numPr>
        <w:tabs>
          <w:tab w:val="clear" w:pos="720"/>
          <w:tab w:val="left" w:pos="2160" w:leader="none"/>
        </w:tabs>
        <w:spacing w:before="0" w:after="60"/>
        <w:ind w:hanging="720" w:start="2160" w:end="0"/>
        <w:rPr/>
      </w:pPr>
      <w:r>
        <w:rPr/>
        <w:t>ESI ID;</w:t>
      </w:r>
    </w:p>
    <w:p>
      <w:pPr>
        <w:pStyle w:val="BulletIndent"/>
        <w:numPr>
          <w:ilvl w:val="0"/>
          <w:numId w:val="9"/>
        </w:numPr>
        <w:tabs>
          <w:tab w:val="clear" w:pos="720"/>
          <w:tab w:val="left" w:pos="2160" w:leader="none"/>
        </w:tabs>
        <w:spacing w:before="0" w:after="60"/>
        <w:ind w:hanging="720" w:start="2160" w:end="0"/>
        <w:rPr/>
      </w:pPr>
      <w:r>
        <w:rPr/>
        <w:t>Service Address;</w:t>
      </w:r>
    </w:p>
    <w:p>
      <w:pPr>
        <w:pStyle w:val="BulletIndent"/>
        <w:numPr>
          <w:ilvl w:val="0"/>
          <w:numId w:val="9"/>
        </w:numPr>
        <w:tabs>
          <w:tab w:val="clear" w:pos="720"/>
          <w:tab w:val="left" w:pos="2160" w:leader="none"/>
        </w:tabs>
        <w:spacing w:before="0" w:after="60"/>
        <w:ind w:hanging="720" w:start="2160" w:end="0"/>
        <w:rPr/>
      </w:pPr>
      <w:r>
        <w:rPr/>
        <w:t>Rate class and sub-class</w:t>
      </w:r>
      <w:ins w:id="47" w:author="Vikki Gates" w:date="2000-12-20T14:20:00Z">
        <w:r>
          <w:rPr/>
          <w:t xml:space="preserve">, </w:t>
        </w:r>
      </w:ins>
      <w:del w:id="48" w:author="Vikki Gates" w:date="2000-12-20T14:20:00Z">
        <w:r>
          <w:rPr/>
          <w:delText xml:space="preserve"> (</w:delText>
        </w:r>
      </w:del>
      <w:r>
        <w:rPr/>
        <w:t>if applicable</w:t>
      </w:r>
      <w:del w:id="49" w:author="Vikki Gates" w:date="2000-12-20T14:20:00Z">
        <w:r>
          <w:rPr/>
          <w:delText>)</w:delText>
        </w:r>
      </w:del>
      <w:r>
        <w:rPr/>
        <w:t>;</w:t>
      </w:r>
    </w:p>
    <w:p>
      <w:pPr>
        <w:pStyle w:val="BulletIndent"/>
        <w:numPr>
          <w:ilvl w:val="0"/>
          <w:numId w:val="0"/>
        </w:numPr>
        <w:spacing w:before="0" w:after="60"/>
        <w:ind w:hanging="0" w:start="1440" w:end="0"/>
        <w:rPr/>
      </w:pPr>
      <w:del w:id="50" w:author="Vikki Gates" w:date="2000-12-20T14:18:00Z">
        <w:r>
          <w:rPr/>
          <w:delText>Any and all applicable riders;</w:delText>
        </w:r>
      </w:del>
    </w:p>
    <w:p>
      <w:pPr>
        <w:pStyle w:val="BulletIndent"/>
        <w:numPr>
          <w:ilvl w:val="0"/>
          <w:numId w:val="9"/>
        </w:numPr>
        <w:tabs>
          <w:tab w:val="clear" w:pos="720"/>
          <w:tab w:val="left" w:pos="2160" w:leader="none"/>
        </w:tabs>
        <w:spacing w:before="0" w:after="60"/>
        <w:ind w:hanging="720" w:start="2160" w:end="0"/>
        <w:rPr/>
      </w:pPr>
      <w:r>
        <w:rPr/>
        <w:t>Life Support Status;</w:t>
      </w:r>
    </w:p>
    <w:p>
      <w:pPr>
        <w:pStyle w:val="BulletIndent"/>
        <w:numPr>
          <w:ilvl w:val="0"/>
          <w:numId w:val="9"/>
        </w:numPr>
        <w:tabs>
          <w:tab w:val="clear" w:pos="720"/>
          <w:tab w:val="left" w:pos="2160" w:leader="none"/>
        </w:tabs>
        <w:spacing w:before="0" w:after="60"/>
        <w:ind w:hanging="720" w:start="2160" w:end="0"/>
        <w:rPr/>
      </w:pPr>
      <w:r>
        <w:rPr/>
        <w:t>Load Profile Type;</w:t>
      </w:r>
    </w:p>
    <w:p>
      <w:pPr>
        <w:pStyle w:val="BulletIndent"/>
        <w:numPr>
          <w:ilvl w:val="0"/>
          <w:numId w:val="9"/>
        </w:numPr>
        <w:tabs>
          <w:tab w:val="clear" w:pos="720"/>
          <w:tab w:val="left" w:pos="2160" w:leader="none"/>
        </w:tabs>
        <w:spacing w:before="0" w:after="60"/>
        <w:ind w:hanging="720" w:start="2160" w:end="0"/>
        <w:rPr/>
      </w:pPr>
      <w:r>
        <w:rPr/>
        <w:t>Scheduled meter read date;</w:t>
      </w:r>
    </w:p>
    <w:p>
      <w:pPr>
        <w:pStyle w:val="BulletIndent"/>
        <w:numPr>
          <w:ilvl w:val="0"/>
          <w:numId w:val="9"/>
        </w:numPr>
        <w:tabs>
          <w:tab w:val="clear" w:pos="720"/>
          <w:tab w:val="left" w:pos="2160" w:leader="none"/>
        </w:tabs>
        <w:spacing w:before="0" w:after="60"/>
        <w:ind w:hanging="720" w:start="2160" w:end="0"/>
        <w:rPr/>
      </w:pPr>
      <w:r>
        <w:rPr/>
        <w:t xml:space="preserve">Meter type, identification number, number of dials and role for each meter at the ESI ID, if ESI ID is metered; </w:t>
      </w:r>
    </w:p>
    <w:p>
      <w:pPr>
        <w:pStyle w:val="BulletIndent"/>
        <w:numPr>
          <w:ilvl w:val="0"/>
          <w:numId w:val="9"/>
        </w:numPr>
        <w:tabs>
          <w:tab w:val="clear" w:pos="720"/>
          <w:tab w:val="left" w:pos="2160" w:leader="none"/>
        </w:tabs>
        <w:spacing w:before="0" w:after="60"/>
        <w:ind w:hanging="720" w:start="2160" w:end="0"/>
        <w:rPr/>
      </w:pPr>
      <w:r>
        <w:rPr/>
        <w:t xml:space="preserve">For unmetered ESI IDs, number and description of each unmetered Device; </w:t>
      </w:r>
    </w:p>
    <w:p>
      <w:pPr>
        <w:pStyle w:val="BulletIndent"/>
        <w:numPr>
          <w:ilvl w:val="0"/>
          <w:numId w:val="9"/>
        </w:numPr>
        <w:tabs>
          <w:tab w:val="clear" w:pos="720"/>
          <w:tab w:val="left" w:pos="2160" w:leader="none"/>
        </w:tabs>
        <w:spacing w:before="0" w:after="60"/>
        <w:ind w:hanging="720" w:start="2160" w:end="0"/>
        <w:rPr/>
      </w:pPr>
      <w:del w:id="51" w:author="Vikki Gates" w:date="2000-12-20T14:18:00Z">
        <w:r>
          <w:rPr/>
          <w:delText>Load Bus</w:delText>
        </w:r>
      </w:del>
      <w:ins w:id="52" w:author="Vikki Gates" w:date="2000-12-20T14:18:00Z">
        <w:r>
          <w:rPr/>
          <w:t xml:space="preserve">Station </w:t>
        </w:r>
      </w:ins>
      <w:del w:id="53" w:author="Vikki Gates" w:date="2000-12-20T14:18:00Z">
        <w:r>
          <w:rPr/>
          <w:delText xml:space="preserve"> </w:delText>
        </w:r>
      </w:del>
      <w:r>
        <w:rPr/>
        <w:t xml:space="preserve">ID; </w:t>
      </w:r>
      <w:del w:id="54" w:author="Vikki Gates" w:date="2000-12-20T14:18:00Z">
        <w:r>
          <w:rPr/>
          <w:delText>and</w:delText>
        </w:r>
      </w:del>
    </w:p>
    <w:p>
      <w:pPr>
        <w:pStyle w:val="BulletIndent"/>
        <w:numPr>
          <w:ilvl w:val="0"/>
          <w:numId w:val="9"/>
        </w:numPr>
        <w:tabs>
          <w:tab w:val="clear" w:pos="720"/>
          <w:tab w:val="left" w:pos="2160" w:leader="none"/>
        </w:tabs>
        <w:spacing w:before="0" w:after="60"/>
        <w:ind w:hanging="720" w:start="2160" w:end="0"/>
        <w:rPr>
          <w:ins w:id="56" w:author="Vikki Gates" w:date="2000-12-20T14:18:00Z"/>
        </w:rPr>
      </w:pPr>
      <w:r>
        <w:rPr/>
        <w:t>Distribution Loss Factor code</w:t>
      </w:r>
      <w:ins w:id="55" w:author="Vikki Gates" w:date="2000-12-20T14:18:00Z">
        <w:r>
          <w:rPr/>
          <w:t>; and</w:t>
        </w:r>
      </w:ins>
    </w:p>
    <w:p>
      <w:pPr>
        <w:pStyle w:val="BulletIndent"/>
        <w:numPr>
          <w:ilvl w:val="0"/>
          <w:numId w:val="9"/>
        </w:numPr>
        <w:tabs>
          <w:tab w:val="clear" w:pos="720"/>
          <w:tab w:val="left" w:pos="2160" w:leader="none"/>
        </w:tabs>
        <w:spacing w:before="0" w:after="60"/>
        <w:ind w:hanging="720" w:start="2160" w:end="0"/>
        <w:rPr>
          <w:ins w:id="60" w:author="Vikki Gates" w:date="2000-12-20T14:18:00Z"/>
        </w:rPr>
      </w:pPr>
      <w:ins w:id="57" w:author="Vikki Gates" w:date="2000-12-20T14:18:00Z">
        <w:r>
          <w:rPr/>
          <w:t>Premis</w:t>
        </w:r>
      </w:ins>
      <w:ins w:id="58" w:author="Vikki Gates" w:date="2000-12-20T14:20:00Z">
        <w:r>
          <w:rPr/>
          <w:t>e</w:t>
        </w:r>
      </w:ins>
      <w:ins w:id="59" w:author="Vikki Gates" w:date="2000-12-20T14:18:00Z">
        <w:r>
          <w:rPr/>
          <w:t xml:space="preserve"> Type (residential, non residential)</w:t>
        </w:r>
      </w:ins>
    </w:p>
    <w:p>
      <w:pPr>
        <w:pStyle w:val="BodyTextIndent"/>
        <w:rPr/>
      </w:pPr>
      <w:r>
        <w:rPr/>
        <w:t>If the TDSP does not respond with ESI-ID information within two (2) Business Days after the receipt of SET 814_03 from ERCOT, ERCOT shall create an internal tracking exception.  The Drop to POLR request will be held in abeyance until the TDSP’s SET 814_04 response is received.  If the TDSP’s SET 814_04 response is not received within twenty (20) Business Days after the original submission of the SET 814_03 from ERCOT, ERCOT shall terminate the Drop the POLR process. The TDSP and relevant CRs will receive notification of the Drop the POLR cancellation through SET 814_08. The TDSP and relevant CR will respond in accordance with SET 814_09 or its MIS equivalent.</w:t>
      </w:r>
    </w:p>
    <w:p>
      <w:pPr>
        <w:pStyle w:val="Heading4"/>
        <w:rPr/>
      </w:pPr>
      <w:r>
        <w:rPr/>
        <w:t>Response to Drop to POLR Request</w:t>
      </w:r>
    </w:p>
    <w:p>
      <w:pPr>
        <w:pStyle w:val="BodyTextIndent"/>
        <w:rPr/>
      </w:pPr>
      <w:r>
        <w:rPr/>
        <w:t>Within one (1) Business Day of receipt of the TDSP’s SET 814_04, ERCOT will respond to the requesting CR in accordance with SET 814_11 or its MIS equivalent. This response will contain the scheduled meter read date for the Drop to POLR.</w:t>
      </w:r>
    </w:p>
    <w:p>
      <w:pPr>
        <w:pStyle w:val="Heading4"/>
        <w:rPr/>
      </w:pPr>
      <w:r>
        <w:rPr/>
        <w:t>Notification to Provider of Last Resort of Drop to POLR</w:t>
      </w:r>
    </w:p>
    <w:p>
      <w:pPr>
        <w:pStyle w:val="BodyTextIndent"/>
        <w:rPr/>
      </w:pPr>
      <w:r>
        <w:rPr/>
        <w:t xml:space="preserve">ERCOT will notify the POLR in accordance with SET 814_14 or its MIS equivalent within one (1) Business Day upon receipt of the response to registration notification request from TDSP. The POLR will respond to the Drop to POLR notification in accordance with SET 814_15 or its MIS equivalent. </w:t>
      </w:r>
    </w:p>
    <w:p>
      <w:pPr>
        <w:pStyle w:val="BodyTextIndent"/>
        <w:rPr/>
      </w:pPr>
      <w:ins w:id="61" w:author="TAC Meeting" w:date="2000-12-19T09:57:00Z">
        <w:r>
          <w:rPr/>
          <w:t xml:space="preserve">Historical usage will be automatically sent to ERCOT for resending to the POLR. </w:t>
        </w:r>
      </w:ins>
      <w:del w:id="62" w:author="TAC Meeting" w:date="2000-12-19T09:57:00Z">
        <w:r>
          <w:rPr/>
          <w:delText xml:space="preserve">Historical usage will be automatically sent to ERCOT for resending to the POLR if the POLR has previously declared to ERCOT that such historical usage is desired. </w:delText>
        </w:r>
      </w:del>
      <w:r>
        <w:rPr/>
        <w:t>The TDSP shall provide up to the most recent twelve (12) months of historical usage, including monthly-metered usage and any applicable metered interval usage in accordance with SET 867_02. This information shall be provided to the POLR within one (1) Business Day from ERCOT receipt of the TDSP’s SET 814_04 response. If the TDSP does not respond with historical usage within two (2) Business Days after the submission of SET 814_03 from ERCOT, ERCOT shall create an internal tracking exception but continue processing on the Switch Request.</w:t>
      </w:r>
    </w:p>
    <w:p>
      <w:pPr>
        <w:pStyle w:val="Comments"/>
        <w:rPr/>
      </w:pPr>
      <w:r>
        <w:rPr/>
        <w:t xml:space="preserve">[PIP 101:  </w:t>
      </w:r>
      <w:r>
        <w:rPr>
          <w:i/>
        </w:rPr>
        <w:t>The system was designed to automatically send historical usage information to the POLR when a customer is sent to the POLR. The following paragraph will replace the paragraph above when the ERCOT registration system is modified to allow the POLR to declare to ERCOT if it desires historical usage.  Until that time, historical usage will automatically be sent to the POLR. The first sentence of the previous paragraph will be replaced with the following sentence:</w:t>
      </w:r>
      <w:r>
        <w:rPr/>
        <w:t xml:space="preserve">] </w:t>
      </w:r>
    </w:p>
    <w:p>
      <w:pPr>
        <w:pStyle w:val="Comments"/>
        <w:rPr/>
      </w:pPr>
      <w:r>
        <w:rPr/>
        <w:t>Historical usage will be automatically sent to ERCOT for resending to the POLR if the POLR has previously declared to ERCOT that such historical usage is desired.</w:t>
      </w:r>
    </w:p>
    <w:p>
      <w:pPr>
        <w:pStyle w:val="Heading4"/>
        <w:rPr/>
      </w:pPr>
      <w:r>
        <w:rPr/>
        <w:t>Completion of Drop to POLR Request and Effective Switch Date</w:t>
      </w:r>
    </w:p>
    <w:p>
      <w:pPr>
        <w:pStyle w:val="BodyTextIndent"/>
        <w:rPr/>
      </w:pPr>
      <w:r>
        <w:rPr/>
        <w:t>A Drop to POLR request is completed upon receipt of the effecting meter read sent by the TDSP. The TDSP shall send the meter read information in accordance with SET 867_03 and 867_04. This transaction will contain an effecting meter read indicator. Upon receipt, ERCOT will send final meter read information to the current CR and initial meter read information to the new CR within four (4) Business Hours in accordance with SET 867_03 and 867_04 as appropriate.</w:t>
      </w:r>
    </w:p>
    <w:p>
      <w:pPr>
        <w:pStyle w:val="BodyTextIndent"/>
        <w:rPr>
          <w:del w:id="64" w:author="Vikki Gates" w:date="2000-12-20T14:28:00Z"/>
        </w:rPr>
      </w:pPr>
      <w:del w:id="63" w:author="Vikki Gates" w:date="2000-12-20T14:28:00Z">
        <w:r>
          <w:rPr/>
          <w:delText>Meter read data received by ERCOT prior to 0000 (midnight) will be forwarded to CRs by 0400 the next day.</w:delText>
        </w:r>
      </w:del>
    </w:p>
    <w:p>
      <w:pPr>
        <w:pStyle w:val="BodyTextIndent"/>
        <w:rPr>
          <w:ins w:id="66" w:author="Vikki Gates" w:date="2000-12-20T14:28:00Z"/>
        </w:rPr>
      </w:pPr>
      <w:del w:id="65" w:author="Vikki Gates" w:date="2000-12-20T14:28:00Z">
        <w:r>
          <w:rPr/>
          <w:delText>Meter read data received by ERCOT between 0000 (midnight) and 0600 will be forwarded to CRs by 1200 the same day.</w:delText>
        </w:r>
      </w:del>
    </w:p>
    <w:p>
      <w:pPr>
        <w:pStyle w:val="BodyTextIndent"/>
        <w:rPr>
          <w:ins w:id="68" w:author="Vikki Gates" w:date="2000-12-20T14:28:00Z"/>
        </w:rPr>
      </w:pPr>
      <w:ins w:id="67" w:author="Vikki Gates" w:date="2000-12-20T14:28:00Z">
        <w:r>
          <w:rPr/>
          <w:t>Processing schedules will be posted on the MIS.</w:t>
        </w:r>
      </w:ins>
    </w:p>
    <w:p>
      <w:pPr>
        <w:pStyle w:val="Comments"/>
        <w:rPr>
          <w:ins w:id="72" w:author="Vikki Gates" w:date="2000-12-20T14:28:00Z"/>
        </w:rPr>
      </w:pPr>
      <w:ins w:id="69" w:author="Vikki Gates" w:date="2000-12-20T14:28:00Z">
        <w:r>
          <w:rPr>
            <w:i/>
          </w:rPr>
          <w:t>[</w:t>
        </w:r>
      </w:ins>
      <w:ins w:id="70" w:author="Vikki Gates" w:date="2000-12-20T14:28:00Z">
        <w:r>
          <w:rPr>
            <w:b/>
            <w:i/>
          </w:rPr>
          <w:t>PIP 188</w:t>
        </w:r>
      </w:ins>
      <w:ins w:id="71" w:author="Vikki Gates" w:date="2000-12-20T14:28:00Z">
        <w:r>
          <w:rPr>
            <w:i/>
          </w:rPr>
          <w:t>: These timing issues have not been guaranteed by the system vendor.  If the system is not processing to meet the proposal below, the system should be revised to meet the timeline in this box. Once the system is able to meet these criteria, the following two paragraphs should be added after the sentence above.]</w:t>
        </w:r>
      </w:ins>
    </w:p>
    <w:p>
      <w:pPr>
        <w:pStyle w:val="Comments"/>
        <w:rPr>
          <w:ins w:id="74" w:author="Vikki Gates" w:date="2000-12-20T14:28:00Z"/>
        </w:rPr>
      </w:pPr>
      <w:ins w:id="73" w:author="Vikki Gates" w:date="2000-12-20T14:28:00Z">
        <w:r>
          <w:rPr/>
          <w:t>Meter read data received by ERCOT prior to 0000 (midnight) will be forwarded to CRs by 0400 the next day.</w:t>
        </w:r>
      </w:ins>
    </w:p>
    <w:p>
      <w:pPr>
        <w:pStyle w:val="Comments"/>
        <w:rPr>
          <w:i/>
          <w:i/>
          <w:ins w:id="76" w:author="Vikki Gates" w:date="2000-12-20T14:28:00Z"/>
        </w:rPr>
      </w:pPr>
      <w:ins w:id="75" w:author="Vikki Gates" w:date="2000-12-20T14:28:00Z">
        <w:r>
          <w:rPr/>
          <w:t>Meter read data received by ERCOT between 0000 (midnight) and 0600 will be forwarded to CRs by 1200 (noon) the same day.</w:t>
        </w:r>
      </w:ins>
    </w:p>
    <w:p>
      <w:pPr>
        <w:pStyle w:val="BodyTextIndent"/>
        <w:rPr>
          <w:i/>
          <w:i/>
        </w:rPr>
      </w:pPr>
      <w:r>
        <w:rPr>
          <w:i/>
        </w:rPr>
      </w:r>
    </w:p>
    <w:p>
      <w:pPr>
        <w:pStyle w:val="BodyTextIndent"/>
        <w:rPr/>
      </w:pPr>
      <w:r>
        <w:rPr/>
        <w:t>Switches will become effective at 0000 (midnight) on the actual date of the associated meter read. The current CR may request a special meter read (including a profile-estimated meter read or interval meter calculation as allowed), in accordance with the TDSP’s tariff. For a special meter read, the switch is effective at 0000 (midnight) the day of the special meter read.</w:t>
      </w:r>
    </w:p>
    <w:p>
      <w:pPr>
        <w:pStyle w:val="BodyTextIndent"/>
        <w:rPr/>
      </w:pPr>
      <w:r>
        <w:rPr/>
        <w:t>During the Drop to POLR process, the Customer will continue to be served by its current CR.</w:t>
      </w:r>
    </w:p>
    <w:p>
      <w:pPr>
        <w:pStyle w:val="BodyTextIndent"/>
        <w:rPr/>
      </w:pPr>
      <w:r>
        <w:rPr/>
        <w:t>If a valid switch request is received during the same switch cycle that a Drop to POLR Request is received, the rules for Concurrent Processing will apply (refer to Section 15.1.3, Concurrent Processing).</w:t>
      </w:r>
    </w:p>
    <w:p>
      <w:pPr>
        <w:pStyle w:val="Heading4"/>
        <w:rPr/>
      </w:pPr>
      <w:r>
        <w:rPr/>
        <w:t>Mass Drop</w:t>
      </w:r>
    </w:p>
    <w:p>
      <w:pPr>
        <w:pStyle w:val="BodyTextIndent"/>
        <w:rPr/>
      </w:pPr>
      <w:r>
        <w:rPr/>
        <w:t xml:space="preserve">ERCOT may be called upon to immediately terminate the relationships between a CR and all of the ESI IDs that the CR currently serves. This processing will not conform to SET processes described in these Protocols since this will be an infrequent process and will be handled manually by ERCOT. </w:t>
      </w:r>
    </w:p>
    <w:p>
      <w:pPr>
        <w:pStyle w:val="Heading4"/>
        <w:rPr/>
      </w:pPr>
      <w:r>
        <w:rPr/>
        <w:t>Rejection of Drop to POLR Request</w:t>
      </w:r>
    </w:p>
    <w:p>
      <w:pPr>
        <w:pStyle w:val="BodyTextIndent"/>
        <w:rPr/>
      </w:pPr>
      <w:r>
        <w:rPr/>
        <w:t>ERCOT will reject a Drop to POLR request in accordance with SET 814_11 or its MIS equivalent for any of the following reasons:</w:t>
      </w:r>
    </w:p>
    <w:p>
      <w:pPr>
        <w:pStyle w:val="BulletIndent"/>
        <w:numPr>
          <w:ilvl w:val="0"/>
          <w:numId w:val="4"/>
        </w:numPr>
        <w:tabs>
          <w:tab w:val="clear" w:pos="720"/>
          <w:tab w:val="left" w:pos="2160" w:leader="none"/>
        </w:tabs>
        <w:spacing w:before="0" w:after="60"/>
        <w:ind w:hanging="720" w:start="2160" w:end="0"/>
        <w:rPr/>
      </w:pPr>
      <w:r>
        <w:rPr/>
        <w:t>The ESI ID provided is inactive or does not exist;</w:t>
      </w:r>
    </w:p>
    <w:p>
      <w:pPr>
        <w:pStyle w:val="BulletIndent"/>
        <w:numPr>
          <w:ilvl w:val="0"/>
          <w:numId w:val="4"/>
        </w:numPr>
        <w:tabs>
          <w:tab w:val="clear" w:pos="720"/>
          <w:tab w:val="left" w:pos="2160" w:leader="none"/>
        </w:tabs>
        <w:spacing w:before="0" w:after="60"/>
        <w:ind w:hanging="720" w:start="2160" w:end="0"/>
        <w:rPr/>
      </w:pPr>
      <w:r>
        <w:rPr/>
        <w:t>The ESI ID and 5-digit ZIP code do not match;</w:t>
      </w:r>
    </w:p>
    <w:p>
      <w:pPr>
        <w:pStyle w:val="BulletIndent"/>
        <w:numPr>
          <w:ilvl w:val="0"/>
          <w:numId w:val="4"/>
        </w:numPr>
        <w:tabs>
          <w:tab w:val="clear" w:pos="720"/>
          <w:tab w:val="left" w:pos="2160" w:leader="none"/>
        </w:tabs>
        <w:spacing w:before="0" w:after="60"/>
        <w:ind w:hanging="720" w:start="2160" w:end="0"/>
        <w:rPr/>
      </w:pPr>
      <w:r>
        <w:rPr/>
        <w:t>The CR request type is invalid or undefined;</w:t>
      </w:r>
    </w:p>
    <w:p>
      <w:pPr>
        <w:pStyle w:val="BulletIndent"/>
        <w:numPr>
          <w:ilvl w:val="0"/>
          <w:numId w:val="4"/>
        </w:numPr>
        <w:tabs>
          <w:tab w:val="clear" w:pos="720"/>
          <w:tab w:val="left" w:pos="2160" w:leader="none"/>
        </w:tabs>
        <w:spacing w:before="0" w:after="60"/>
        <w:ind w:hanging="720" w:start="2160" w:end="0"/>
        <w:rPr/>
      </w:pPr>
      <w:r>
        <w:rPr/>
        <w:t>The POLR is already the CR of record for the ESI ID;</w:t>
      </w:r>
    </w:p>
    <w:p>
      <w:pPr>
        <w:pStyle w:val="BulletIndent"/>
        <w:numPr>
          <w:ilvl w:val="0"/>
          <w:numId w:val="4"/>
        </w:numPr>
        <w:tabs>
          <w:tab w:val="clear" w:pos="720"/>
          <w:tab w:val="left" w:pos="2160" w:leader="none"/>
        </w:tabs>
        <w:spacing w:before="0" w:after="60"/>
        <w:ind w:hanging="720" w:start="2160" w:end="0"/>
        <w:rPr/>
      </w:pPr>
      <w:r>
        <w:rPr/>
        <w:t>The Customer notification name or address is missing; or</w:t>
      </w:r>
    </w:p>
    <w:p>
      <w:pPr>
        <w:pStyle w:val="BulletIndent"/>
        <w:numPr>
          <w:ilvl w:val="0"/>
          <w:numId w:val="4"/>
        </w:numPr>
        <w:tabs>
          <w:tab w:val="clear" w:pos="720"/>
          <w:tab w:val="left" w:pos="2160" w:leader="none"/>
        </w:tabs>
        <w:spacing w:before="0" w:after="60"/>
        <w:ind w:hanging="720" w:start="2160" w:end="0"/>
        <w:rPr/>
      </w:pPr>
      <w:r>
        <w:rPr/>
        <w:t>The CR’s DUNS Number is missing or invalid.</w:t>
      </w:r>
    </w:p>
    <w:p>
      <w:pPr>
        <w:pStyle w:val="Heading3"/>
        <w:rPr/>
      </w:pPr>
      <w:r>
        <w:rPr/>
        <w:t>Concurrent Processing</w:t>
      </w:r>
    </w:p>
    <w:p>
      <w:pPr>
        <w:pStyle w:val="BodyText"/>
        <w:rPr/>
      </w:pPr>
      <w:r>
        <w:rPr/>
        <w:t>Concurrent processing permits both a Switch Request and a Drop to POLR request to proceed at the same time.  The purpose of concurrent processing is to assure continuation of a Customer’s service when a Customer is dropped to the POLR under procedures set forth in the PUCT Customer Protection rules.  These Protocols are designed to switch the Customer to a new CR whenever possible instead of dropping the Customer to the POLR.</w:t>
      </w:r>
    </w:p>
    <w:p>
      <w:pPr>
        <w:pStyle w:val="BodyText"/>
        <w:rPr>
          <w:ins w:id="79" w:author="Vikki Gates" w:date="2000-12-20T14:49:00Z"/>
        </w:rPr>
      </w:pPr>
      <w:r>
        <w:rPr/>
        <w:t>Before commencing concurrent processing checks, ERCOT first will perform standard validation to ensure the Switch Request or Drop to POLR request is valid. This validation can be found in Section 15.1.1, Registration Switch Processes and Section 15.1.2, Drop to Provider of Last Resort. When ERCOT receives a Switch Request, it will determine if there is a Drop to POLR request for the same ESI ID for the same switch cycle. If there is a Drop to POLR request, ERCOT will check that the Switch Request and the Drop to POLR request each contain a switch date (denoted by a special request date or a scheduled date by the TDSP</w:t>
      </w:r>
      <w:del w:id="77" w:author="Vikki Gates" w:date="2000-12-20T14:49:00Z">
        <w:r>
          <w:rPr/>
          <w:delText>). If there is a switch date in both requests, ERCOT will evaluate the Drop to POLR request date with the end date of the evaluation period(s) and switch date.</w:delText>
        </w:r>
      </w:del>
      <w:ins w:id="78" w:author="Vikki Gates" w:date="2000-12-20T14:49:00Z">
        <w:r>
          <w:rPr/>
          <w:t xml:space="preserve"> ERCOT will wait until the end of the customer review period before applying concurrent processing rules.  Both transactions will run concurrently with additional date validation occurring at the end date of the evaluation period.</w:t>
        </w:r>
      </w:ins>
    </w:p>
    <w:p>
      <w:pPr>
        <w:pStyle w:val="Comments"/>
        <w:rPr>
          <w:ins w:id="83" w:author="Vikki Gates" w:date="2000-12-20T14:49:00Z"/>
        </w:rPr>
      </w:pPr>
      <w:ins w:id="80" w:author="Vikki Gates" w:date="2000-12-20T14:49:00Z">
        <w:r>
          <w:rPr>
            <w:i/>
          </w:rPr>
          <w:t>[</w:t>
        </w:r>
      </w:ins>
      <w:ins w:id="81" w:author="Vikki Gates" w:date="2000-12-20T14:49:00Z">
        <w:r>
          <w:rPr>
            <w:b/>
            <w:i/>
          </w:rPr>
          <w:t>PIP 194</w:t>
        </w:r>
      </w:ins>
      <w:ins w:id="82" w:author="Vikki Gates" w:date="2000-12-20T14:49:00Z">
        <w:r>
          <w:rPr>
            <w:i/>
          </w:rPr>
          <w:t xml:space="preserve">:  If a Switch Request and a Drop to POLR are received for the same ESI ID in a single switch cycle, the system will wait until the end of the customer review period and for receipt of the scheduled dates from the TDSP before applying concurrent processing rules.  When the system is modified to determine if there is a switch date in both requests, and evaluate the Drop to POLR request date with the end date of the evaluation period(s) and switch date, the following paragraph will replace the paragraph above.] </w:t>
        </w:r>
      </w:ins>
    </w:p>
    <w:p>
      <w:pPr>
        <w:pStyle w:val="Comments"/>
        <w:rPr>
          <w:del w:id="85" w:author="Vikki Gates" w:date="2000-12-20T14:49:00Z"/>
        </w:rPr>
      </w:pPr>
      <w:ins w:id="84" w:author="Vikki Gates" w:date="2000-12-20T14:49:00Z">
        <w:r>
          <w:rPr/>
          <w:t xml:space="preserve">Before commencing concurrent processing checks, ERCOT first will perform standard validation to ensure the Switch Request or Drop to POLR request is valid. This validation can be found in Section 15.1.1, Registration Switch Processes and Section 15.1.2, Drop to Provider of Last Resort. When ERCOT receives a Switch Request, it will determine if there is a Drop to POLR request for the same ESI ID for the same switch cycle. If there is a Drop to POLR request, ERCOT will check that the Switch Request and the Drop to POLR request each contain a switch date (denoted by a special request date or a scheduled date by the TDSP).  If there is a switch date in both requests, ERCOT will evaluate the Drop to POLR request date with the end date of the evaluation period(s) and switch date.  </w:t>
        </w:r>
      </w:ins>
    </w:p>
    <w:p>
      <w:pPr>
        <w:pStyle w:val="Comments"/>
        <w:rPr/>
      </w:pPr>
      <w:r>
        <w:rPr/>
        <w:t>First Level Date Validation – Drop Date after Switch Date and Evaluation Period</w:t>
      </w:r>
    </w:p>
    <w:p>
      <w:pPr>
        <w:pStyle w:val="BodyTextIndent"/>
        <w:rPr/>
      </w:pPr>
      <w:r>
        <w:rPr/>
        <w:t xml:space="preserve">If the Drop to POLR date is after the Switch date and after the end date of the evaluation period(s), ERCOT will cease processing the Drop to POLR request. The TDSP and respective CRs will be notified of the Switch date and the TDSP and CR will respond in accordance with SET 814_09 or its MIS equivalent. In the event that the Switch Request is cancelled, the current CR’s Drop Request is processed. </w:t>
      </w:r>
    </w:p>
    <w:p>
      <w:pPr>
        <w:pStyle w:val="Heading4"/>
        <w:rPr/>
      </w:pPr>
      <w:r>
        <w:rPr/>
        <w:t xml:space="preserve">First Level Date Validation - Drop Date prior to Switch Date but after Evaluation Period </w:t>
      </w:r>
    </w:p>
    <w:p>
      <w:pPr>
        <w:pStyle w:val="BodyTextIndent"/>
        <w:rPr/>
      </w:pPr>
      <w:r>
        <w:rPr/>
        <w:t>If the Drop to POLR date is prior to the Switch date but after the end date of the evaluation period(s), both processes will run concurrently with additional date validation occurring at the end date of the evaluation period(s).</w:t>
      </w:r>
    </w:p>
    <w:p>
      <w:pPr>
        <w:pStyle w:val="Heading4"/>
        <w:rPr/>
      </w:pPr>
      <w:r>
        <w:rPr/>
        <w:t xml:space="preserve">First Level Date Validation - Drop Date prior to Switch Date and Evaluation Period </w:t>
      </w:r>
    </w:p>
    <w:p>
      <w:pPr>
        <w:pStyle w:val="BodyTextIndent"/>
        <w:rPr/>
      </w:pPr>
      <w:r>
        <w:rPr/>
        <w:t>If the Drop to POLR date is prior to the Switch date and the end date of the evaluation period(s), the Switch Request will be cancelled. The TDSP and respective CRs will be notified that the Switch Request has been cancelled in accordance with SET 814_08 or its MIS equivalent. They will respond in accordance with SET 814_09 or its MIS equivalent.</w:t>
      </w:r>
    </w:p>
    <w:p>
      <w:pPr>
        <w:pStyle w:val="BodyTextIndent"/>
        <w:rPr/>
      </w:pPr>
      <w:r>
        <w:rPr/>
        <w:t>If either request does not contain a Switch date, this first level of date validation will not occur. Additional date validation will occur at the end date of the evaluation period(s) or the receipt of confirmed switch dates by the TDSP.</w:t>
      </w:r>
    </w:p>
    <w:p>
      <w:pPr>
        <w:pStyle w:val="BodyTextIndent"/>
        <w:rPr/>
      </w:pPr>
      <w:r>
        <w:rPr/>
        <w:t>At the end date of the evaluation period(s) or receipt of confirmed switch dates by the TDSP, ERCOT will perform a second level of date validation. If at anytime during this period, the Switch is cancelled, the Drop to POLR request will be processed (if running concurrently).</w:t>
      </w:r>
    </w:p>
    <w:p>
      <w:pPr>
        <w:pStyle w:val="Heading4"/>
        <w:rPr/>
      </w:pPr>
      <w:r>
        <w:rPr/>
        <w:t xml:space="preserve">Second Level Date Validation - Drop Date after Switch Date </w:t>
      </w:r>
    </w:p>
    <w:p>
      <w:pPr>
        <w:pStyle w:val="BodyTextIndent"/>
        <w:rPr/>
      </w:pPr>
      <w:r>
        <w:rPr/>
        <w:t>If the Drop to POLR date is after the Switch date, ERCOT will cease processing the Drop to POLR request. In this case, the ESI-ID will be served by the selected CR upon receipt of an effecting meter read.</w:t>
      </w:r>
    </w:p>
    <w:p>
      <w:pPr>
        <w:pStyle w:val="Heading4"/>
        <w:rPr/>
      </w:pPr>
      <w:r>
        <w:rPr/>
        <w:t>Second Level Date Validation – Drop Date equal to Switch Date</w:t>
      </w:r>
    </w:p>
    <w:p>
      <w:pPr>
        <w:pStyle w:val="BodyTextIndent"/>
        <w:rPr/>
      </w:pPr>
      <w:r>
        <w:rPr/>
        <w:t xml:space="preserve">If the Drop to POLR date is equal to the Switch date, ERCOT will cease processing the Drop to POLR request. In this case, the ESI-ID will be served by the selected CR upon receipt of an effecting meter read. </w:t>
      </w:r>
    </w:p>
    <w:p>
      <w:pPr>
        <w:pStyle w:val="Heading4"/>
        <w:rPr/>
      </w:pPr>
      <w:r>
        <w:rPr/>
        <w:t>Second Level Date Validation – Drop Date prior to Switch Date</w:t>
      </w:r>
    </w:p>
    <w:p>
      <w:pPr>
        <w:pStyle w:val="BodyTextIndent"/>
        <w:rPr/>
      </w:pPr>
      <w:r>
        <w:rPr/>
        <w:t>If the Drop to POLR date is prior to the Switch date, the Switch Request will be cancelled. The TDSP and respective CRs will be notified that the Switch Request has been canceled in accordance with SET 814_08 or its MIS equivalent. They will respond in accordance with SET 814_09 or its MIS equivalent. In this case, the ESI-ID will be served by POLR upon receipt of an effecting meter read.</w:t>
      </w:r>
    </w:p>
    <w:p>
      <w:pPr>
        <w:pStyle w:val="Heading3"/>
        <w:tabs>
          <w:tab w:val="left" w:pos="720" w:leader="none"/>
          <w:tab w:val="left" w:pos="1440" w:leader="none"/>
        </w:tabs>
        <w:rPr/>
      </w:pPr>
      <w:r>
        <w:rPr/>
        <w:t xml:space="preserve">Beginning Service (New Construction Completed and Move-Ins) </w:t>
      </w:r>
    </w:p>
    <w:p>
      <w:pPr>
        <w:pStyle w:val="BodyText"/>
        <w:rPr/>
      </w:pPr>
      <w:r>
        <w:rPr/>
        <w:t xml:space="preserve">This section applies to Customers moving into a Premise that was previously served (may or may not still be energized) or when construction has been completed by the TDSP for a new Premise and the Premise has been assigned an ESI ID and is ready to receive electric service. </w:t>
      </w:r>
    </w:p>
    <w:p>
      <w:pPr>
        <w:pStyle w:val="BodyText"/>
        <w:rPr/>
      </w:pPr>
      <w:r>
        <w:rPr/>
        <w:t>This section does not apply to instances where construction services are required. Those procedures are covered in the TDSP tariff.</w:t>
      </w:r>
    </w:p>
    <w:p>
      <w:pPr>
        <w:pStyle w:val="Heading4"/>
        <w:rPr/>
      </w:pPr>
      <w:r>
        <w:rPr/>
        <w:t>Request to Begin Electric Service</w:t>
      </w:r>
    </w:p>
    <w:p>
      <w:pPr>
        <w:pStyle w:val="BodyTextIndent"/>
        <w:rPr/>
      </w:pPr>
      <w:r>
        <w:rPr/>
        <w:t xml:space="preserve">In accordance with PUCT rules and regulations, the Customer shall contact a CR to begin electric service at an ESI ID. The CR shall submit to ERCOT a Move-In request in accordance with SET 814_16 or its MIS equivalent. </w:t>
      </w:r>
    </w:p>
    <w:p>
      <w:pPr>
        <w:pStyle w:val="BodyTextIndent"/>
        <w:rPr/>
      </w:pPr>
      <w:r>
        <w:rPr/>
        <w:t xml:space="preserve">ERCOT will determine if the ESI ID is currently served by another CR. If the current CR is a Continuous Service Agreement (CSA) CR, ERCOT will notify the CSA CR of the Move-In,  in accordance with Section 15.1.6, Continuous Service Agreement (CR Processing If the current CR is not a CSA CR, ERCOT will determine if a Move-Out for the ESI ID exists. If a Move-Out does not exist, an exception status will be created and ERCOT will submit a SET 814_06 to the current CR with a code indicating a forced move out. </w:t>
      </w:r>
    </w:p>
    <w:p>
      <w:pPr>
        <w:pStyle w:val="BodyTextIndent"/>
        <w:rPr/>
      </w:pPr>
      <w:r>
        <w:rPr/>
        <w:t xml:space="preserve">If a Move-Out does exist, ERCOT will evaluate the Move-In and Move-Out dates. If the Move-In date is earlier than the Move-Out date, the current CR will receive notice of the new date via the 814_12 or MIS equivalent in accordance with Section 15.1.5 Service Termination (Move-Out). If the Move-In date is later than the Move-Out date, the current CR’s Move-Out request will be processed as requested.  </w:t>
      </w:r>
    </w:p>
    <w:p>
      <w:pPr>
        <w:pStyle w:val="BodyTextIndent"/>
        <w:rPr/>
      </w:pPr>
      <w:r>
        <w:rPr/>
        <w:t>If requested by the CR in this Move-In request, and permitted under the PUCT rules and regulations the TDSP shall provide up to twelve (12) months of the most recent historical usage, as available, including monthly metered usage and any applicable metered interval usage in accordance with SET 867_02. This information shall be provided to the CR within one (1) Business Day ERCOT receipt of the Move-In transaction. If the TDSP does not respond with historical usage within two (2) Business Days after the submission of SET 814_03 from ERCOT, ERCOT shall create an internal tracking exception but continue processing on the Move-In request. If historical usage is not available, the TDSP will indicate this in SET 867_02.</w:t>
      </w:r>
    </w:p>
    <w:p>
      <w:pPr>
        <w:pStyle w:val="Heading4"/>
        <w:rPr/>
      </w:pPr>
      <w:r>
        <w:rPr/>
        <w:t>Response to Invalid Move-In Request</w:t>
      </w:r>
    </w:p>
    <w:p>
      <w:pPr>
        <w:pStyle w:val="BodyTextIndent"/>
        <w:rPr/>
      </w:pPr>
      <w:r>
        <w:rPr/>
        <w:t>If the Move-In request is invalid, ERCOT will respond to the CR in accordance with SET 814_17 or its MIS equivalent within one hour of processing.  If the request is invalid in accordance with Section 15.1.1.13, Rejection of Switch Request, the Move-In process will then terminate. If the request is valid, the process continues as follows.</w:t>
      </w:r>
    </w:p>
    <w:p>
      <w:pPr>
        <w:pStyle w:val="Heading4"/>
        <w:rPr/>
      </w:pPr>
      <w:r>
        <w:rPr/>
        <w:t>Notification to Customer of Service Establishment</w:t>
      </w:r>
    </w:p>
    <w:p>
      <w:pPr>
        <w:pStyle w:val="BodyTextIndent"/>
        <w:rPr/>
      </w:pPr>
      <w:r>
        <w:rPr/>
        <w:t>ERCOT will send a service establishment notice to the Customer as indicated by PUCT rules. The notice will provide the Customer with information on the request including the name, address and phone number of the CR submitting the Move-In Request. The notice will also provide the Move-in Customer with information on how to object to slamming.</w:t>
      </w:r>
    </w:p>
    <w:p>
      <w:pPr>
        <w:pStyle w:val="Heading4"/>
        <w:rPr/>
      </w:pPr>
      <w:r>
        <w:rPr/>
        <w:t>Notification to TDSP of Move-In</w:t>
      </w:r>
    </w:p>
    <w:p>
      <w:pPr>
        <w:pStyle w:val="BodyTextIndent"/>
        <w:rPr/>
      </w:pPr>
      <w:r>
        <w:rPr/>
        <w:t>ERCOT will process Move-In requests up to six (6) times a day. The timing of Move-In requests processing will be made available by posting to MIS prior to the Customer Choice Pilot.  ERCOT will submit to the TDSP serving the ESI-ID a registration notification request in accordance with SET 814_03 within one (1) hour after processing the valid Move-In request. The notification will include the name of the new CR providing service to the ESI-ID and will indicate the first available Move-In date. This date will include the RPP for this request type. It will also include the requested Move-In date by the CR.</w:t>
      </w:r>
    </w:p>
    <w:p>
      <w:pPr>
        <w:pStyle w:val="Heading4"/>
        <w:rPr/>
      </w:pPr>
      <w:r>
        <w:rPr/>
        <w:t>Response to Registration Notification Request from TDSP</w:t>
      </w:r>
    </w:p>
    <w:p>
      <w:pPr>
        <w:pStyle w:val="BodyTextIndent"/>
        <w:rPr/>
      </w:pPr>
      <w:r>
        <w:rPr/>
        <w:t>Upon receipt of a registration notification request, the TDSP shall provide ESI ID information, including:</w:t>
      </w:r>
    </w:p>
    <w:p>
      <w:pPr>
        <w:pStyle w:val="BulletIndent"/>
        <w:numPr>
          <w:ilvl w:val="0"/>
          <w:numId w:val="14"/>
        </w:numPr>
        <w:tabs>
          <w:tab w:val="clear" w:pos="720"/>
          <w:tab w:val="left" w:pos="2160" w:leader="none"/>
        </w:tabs>
        <w:spacing w:before="0" w:after="60"/>
        <w:ind w:hanging="720" w:start="2160" w:end="0"/>
        <w:rPr/>
      </w:pPr>
      <w:r>
        <w:rPr/>
        <w:t>ESI ID;</w:t>
      </w:r>
    </w:p>
    <w:p>
      <w:pPr>
        <w:pStyle w:val="BulletIndent"/>
        <w:numPr>
          <w:ilvl w:val="0"/>
          <w:numId w:val="14"/>
        </w:numPr>
        <w:tabs>
          <w:tab w:val="clear" w:pos="720"/>
          <w:tab w:val="left" w:pos="2160" w:leader="none"/>
        </w:tabs>
        <w:spacing w:before="0" w:after="60"/>
        <w:ind w:hanging="720" w:start="2160" w:end="0"/>
        <w:rPr/>
      </w:pPr>
      <w:r>
        <w:rPr/>
        <w:t>Service Address;</w:t>
      </w:r>
    </w:p>
    <w:p>
      <w:pPr>
        <w:pStyle w:val="BulletIndent"/>
        <w:numPr>
          <w:ilvl w:val="0"/>
          <w:numId w:val="14"/>
        </w:numPr>
        <w:tabs>
          <w:tab w:val="clear" w:pos="720"/>
          <w:tab w:val="left" w:pos="2160" w:leader="none"/>
        </w:tabs>
        <w:spacing w:before="0" w:after="60"/>
        <w:ind w:hanging="720" w:start="2160" w:end="0"/>
        <w:rPr/>
      </w:pPr>
      <w:r>
        <w:rPr/>
        <w:t>Rate class and sub-class</w:t>
      </w:r>
      <w:ins w:id="86" w:author="Vikki Gates" w:date="2000-12-20T14:19:00Z">
        <w:r>
          <w:rPr/>
          <w:t xml:space="preserve">, </w:t>
        </w:r>
      </w:ins>
      <w:r>
        <w:rPr/>
        <w:t xml:space="preserve"> </w:t>
      </w:r>
      <w:del w:id="87" w:author="Vikki Gates" w:date="2000-12-20T14:19:00Z">
        <w:r>
          <w:rPr/>
          <w:delText>(</w:delText>
        </w:r>
      </w:del>
      <w:r>
        <w:rPr/>
        <w:t>if applicable</w:t>
      </w:r>
      <w:del w:id="88" w:author="Vikki Gates" w:date="2000-12-20T14:19:00Z">
        <w:r>
          <w:rPr/>
          <w:delText>)</w:delText>
        </w:r>
      </w:del>
      <w:r>
        <w:rPr/>
        <w:t>;</w:t>
      </w:r>
    </w:p>
    <w:p>
      <w:pPr>
        <w:pStyle w:val="BulletIndent"/>
        <w:numPr>
          <w:ilvl w:val="0"/>
          <w:numId w:val="0"/>
        </w:numPr>
        <w:spacing w:before="0" w:after="60"/>
        <w:ind w:hanging="0" w:start="1440" w:end="0"/>
        <w:rPr/>
      </w:pPr>
      <w:del w:id="89" w:author="Vikki Gates" w:date="2000-12-20T14:19:00Z">
        <w:r>
          <w:rPr/>
          <w:delText>Any and all applicable riders;</w:delText>
        </w:r>
      </w:del>
    </w:p>
    <w:p>
      <w:pPr>
        <w:pStyle w:val="BulletIndent"/>
        <w:numPr>
          <w:ilvl w:val="0"/>
          <w:numId w:val="14"/>
        </w:numPr>
        <w:tabs>
          <w:tab w:val="clear" w:pos="720"/>
          <w:tab w:val="left" w:pos="2160" w:leader="none"/>
        </w:tabs>
        <w:spacing w:before="0" w:after="60"/>
        <w:ind w:hanging="720" w:start="2160" w:end="0"/>
        <w:rPr/>
      </w:pPr>
      <w:r>
        <w:rPr/>
        <w:t>Life Support Status;</w:t>
      </w:r>
    </w:p>
    <w:p>
      <w:pPr>
        <w:pStyle w:val="BulletIndent"/>
        <w:numPr>
          <w:ilvl w:val="0"/>
          <w:numId w:val="14"/>
        </w:numPr>
        <w:tabs>
          <w:tab w:val="clear" w:pos="720"/>
          <w:tab w:val="left" w:pos="2160" w:leader="none"/>
        </w:tabs>
        <w:spacing w:before="0" w:after="60"/>
        <w:ind w:hanging="720" w:start="2160" w:end="0"/>
        <w:rPr/>
      </w:pPr>
      <w:r>
        <w:rPr/>
        <w:t>Load Profile type;</w:t>
      </w:r>
    </w:p>
    <w:p>
      <w:pPr>
        <w:pStyle w:val="BulletIndent"/>
        <w:numPr>
          <w:ilvl w:val="0"/>
          <w:numId w:val="14"/>
        </w:numPr>
        <w:tabs>
          <w:tab w:val="clear" w:pos="720"/>
          <w:tab w:val="left" w:pos="2160" w:leader="none"/>
        </w:tabs>
        <w:spacing w:before="0" w:after="60"/>
        <w:ind w:hanging="720" w:start="2160" w:end="0"/>
        <w:rPr/>
      </w:pPr>
      <w:r>
        <w:rPr/>
        <w:t>Scheduled meter read date;</w:t>
      </w:r>
    </w:p>
    <w:p>
      <w:pPr>
        <w:pStyle w:val="BulletIndent"/>
        <w:numPr>
          <w:ilvl w:val="0"/>
          <w:numId w:val="14"/>
        </w:numPr>
        <w:tabs>
          <w:tab w:val="clear" w:pos="720"/>
          <w:tab w:val="left" w:pos="2160" w:leader="none"/>
        </w:tabs>
        <w:spacing w:before="0" w:after="60"/>
        <w:ind w:hanging="720" w:start="2160" w:end="0"/>
        <w:rPr/>
      </w:pPr>
      <w:r>
        <w:rPr/>
        <w:t xml:space="preserve">Meter type, identification number, number of dials and role for each meter at the ESI ID, if ESI ID is metered; </w:t>
      </w:r>
    </w:p>
    <w:p>
      <w:pPr>
        <w:pStyle w:val="BulletIndent"/>
        <w:numPr>
          <w:ilvl w:val="0"/>
          <w:numId w:val="14"/>
        </w:numPr>
        <w:tabs>
          <w:tab w:val="clear" w:pos="720"/>
          <w:tab w:val="left" w:pos="2160" w:leader="none"/>
        </w:tabs>
        <w:spacing w:before="0" w:after="60"/>
        <w:ind w:hanging="720" w:start="2160" w:end="0"/>
        <w:rPr/>
      </w:pPr>
      <w:r>
        <w:rPr/>
        <w:t xml:space="preserve">For unmetered EDS IDs, number and description of each unmetered Device; </w:t>
      </w:r>
    </w:p>
    <w:p>
      <w:pPr>
        <w:pStyle w:val="BulletIndent"/>
        <w:numPr>
          <w:ilvl w:val="0"/>
          <w:numId w:val="14"/>
        </w:numPr>
        <w:tabs>
          <w:tab w:val="clear" w:pos="720"/>
          <w:tab w:val="left" w:pos="2160" w:leader="none"/>
        </w:tabs>
        <w:spacing w:before="0" w:after="60"/>
        <w:ind w:hanging="720" w:start="2160" w:end="0"/>
        <w:rPr/>
      </w:pPr>
      <w:del w:id="90" w:author="Vikki Gates" w:date="2000-12-20T14:19:00Z">
        <w:r>
          <w:rPr/>
          <w:delText>Load Bus</w:delText>
        </w:r>
      </w:del>
      <w:ins w:id="91" w:author="Vikki Gates" w:date="2000-12-20T14:19:00Z">
        <w:r>
          <w:rPr/>
          <w:t>Station</w:t>
        </w:r>
      </w:ins>
      <w:r>
        <w:rPr/>
        <w:t xml:space="preserve"> ID; </w:t>
      </w:r>
      <w:del w:id="92" w:author="Vikki Gates" w:date="2000-12-20T14:19:00Z">
        <w:r>
          <w:rPr/>
          <w:delText>and</w:delText>
        </w:r>
      </w:del>
    </w:p>
    <w:p>
      <w:pPr>
        <w:pStyle w:val="BulletIndent"/>
        <w:numPr>
          <w:ilvl w:val="0"/>
          <w:numId w:val="14"/>
        </w:numPr>
        <w:tabs>
          <w:tab w:val="clear" w:pos="720"/>
          <w:tab w:val="left" w:pos="2160" w:leader="none"/>
        </w:tabs>
        <w:spacing w:before="0" w:after="60"/>
        <w:ind w:hanging="720" w:start="2160" w:end="0"/>
        <w:rPr>
          <w:ins w:id="94" w:author="Vikki Gates" w:date="2000-12-20T14:19:00Z"/>
        </w:rPr>
      </w:pPr>
      <w:r>
        <w:rPr/>
        <w:t>Distribution Loss Factor code</w:t>
      </w:r>
      <w:ins w:id="93" w:author="Vikki Gates" w:date="2000-12-20T14:19:00Z">
        <w:r>
          <w:rPr/>
          <w:t>; and</w:t>
        </w:r>
      </w:ins>
    </w:p>
    <w:p>
      <w:pPr>
        <w:pStyle w:val="BulletIndent"/>
        <w:numPr>
          <w:ilvl w:val="0"/>
          <w:numId w:val="14"/>
        </w:numPr>
        <w:tabs>
          <w:tab w:val="clear" w:pos="720"/>
          <w:tab w:val="left" w:pos="2160" w:leader="none"/>
        </w:tabs>
        <w:spacing w:before="0" w:after="60"/>
        <w:ind w:hanging="720" w:start="2160" w:end="0"/>
        <w:rPr>
          <w:ins w:id="96" w:author="Vikki Gates" w:date="2000-12-20T14:19:00Z"/>
        </w:rPr>
      </w:pPr>
      <w:ins w:id="95" w:author="Vikki Gates" w:date="2000-12-20T14:19:00Z">
        <w:r>
          <w:rPr/>
          <w:t>Premise Type (residential, non residential).</w:t>
        </w:r>
      </w:ins>
    </w:p>
    <w:p>
      <w:pPr>
        <w:pStyle w:val="BodyTextIndent"/>
        <w:rPr/>
      </w:pPr>
      <w:r>
        <w:rPr/>
        <w:t>This information shall be transmitted in accordance with SET 814_04. This information shall be provided to the new CR within two (2) Business Days from RA receipt of the Move-In request. If the TDSP does not respond with ESI-ID information within two (2) Business Days after the submission of SET 814_03 from the RA, the RA shall create an internal tracking exception. The Move-In remains pending until the TDSP’s SET 814_04 response is received. If the TDSP’s SET 814_04 response is not received within twenty (20) Business Days after the original submission of SET 814_03 from the RA, the RA shall terminate the Move-In process. The TDSP and relevant CRs will receive notification of the Switch cancellation through SET 814_08. They will respond in accordance with SET 814_09 or its MIS equivalent.</w:t>
      </w:r>
    </w:p>
    <w:p>
      <w:pPr>
        <w:pStyle w:val="Heading4"/>
        <w:rPr/>
      </w:pPr>
      <w:r>
        <w:rPr/>
        <w:t>Response to Valid Move-In Request</w:t>
      </w:r>
    </w:p>
    <w:p>
      <w:pPr>
        <w:pStyle w:val="BodyTextIndent"/>
        <w:rPr/>
      </w:pPr>
      <w:r>
        <w:rPr/>
        <w:t>If Move-In request is received prior to ERCOT’s scheduled processing time, ERCOT will respond within one hour after processing of the TDSP’s SET 814_04 to the requesting CR in accordance with SET 814_05 or its MIS equivalent. This response will contain the scheduled meter read date for the Move-In and all other information contained in the TDSP’s SET 814_04.</w:t>
      </w:r>
    </w:p>
    <w:p>
      <w:pPr>
        <w:pStyle w:val="Heading4"/>
        <w:rPr/>
      </w:pPr>
      <w:r>
        <w:rPr/>
        <w:t>Notification to Current CR</w:t>
      </w:r>
    </w:p>
    <w:p>
      <w:pPr>
        <w:pStyle w:val="BodyTextIndent"/>
        <w:rPr/>
      </w:pPr>
      <w:r>
        <w:rPr/>
        <w:t xml:space="preserve">If ERCOT determines that a Move-Out for the ESI ID does not exist and the current CR is not a CSA, an exception status will be created and the current CR will receive an Involuntarily Service Termination request. ERCOT will submit to the current CR a notification in accordance with SET 814_06 or its MIS equivalent on the same Business Day of the receipt of the Move In request.  The current CR will respond in accordance with SET 814_07 or its MIS equivalent.  </w:t>
      </w:r>
    </w:p>
    <w:p>
      <w:pPr>
        <w:pStyle w:val="Heading4"/>
        <w:rPr/>
      </w:pPr>
      <w:r>
        <w:rPr/>
        <w:t>Completion of Move-In Request and Effective Move-In Date</w:t>
      </w:r>
    </w:p>
    <w:p>
      <w:pPr>
        <w:pStyle w:val="BodyTextIndent"/>
        <w:rPr/>
      </w:pPr>
      <w:r>
        <w:rPr/>
        <w:t>A Move-In request is completed upon receipt of the effecting meter read sent by the TDSP. The TDSP will send the meter read information in accordance with SET 867_03. Upon receipt, the TDSP will send initial meter read information to the RA for resending to the new CR within one (1) Business Day</w:t>
      </w:r>
      <w:r>
        <w:rPr>
          <w:b/>
          <w:i/>
        </w:rPr>
        <w:t xml:space="preserve"> </w:t>
      </w:r>
      <w:r>
        <w:rPr/>
        <w:t>in accordance with SET 867_04.</w:t>
      </w:r>
    </w:p>
    <w:p>
      <w:pPr>
        <w:pStyle w:val="BodyTextIndent"/>
        <w:rPr>
          <w:ins w:id="97" w:author="Vikki Gates" w:date="2000-12-20T14:44:00Z"/>
        </w:rPr>
      </w:pPr>
      <w:r>
        <w:rPr/>
        <w:t>Move-In will become effective at 0000 (midnight) on the actual date of the associated meter read. The new CR may request a special meter read (including a profile-estimated meter read or interval meter calculation as allowed), in accordance with the TDSP’s tariff. For a special meter read, the Move-In is effective at 0000 (midnight) the day of the special meter read.</w:t>
      </w:r>
    </w:p>
    <w:p>
      <w:pPr>
        <w:pStyle w:val="BodyTextIndent"/>
        <w:rPr>
          <w:ins w:id="99" w:author="Vikki Gates" w:date="2000-12-20T14:44:00Z"/>
        </w:rPr>
      </w:pPr>
      <w:ins w:id="98" w:author="Vikki Gates" w:date="2000-12-20T14:44:00Z">
        <w:r>
          <w:rPr/>
          <w:t>Processing schedules will be posted on the MIS.</w:t>
        </w:r>
      </w:ins>
    </w:p>
    <w:p>
      <w:pPr>
        <w:pStyle w:val="Comments"/>
        <w:rPr>
          <w:ins w:id="103" w:author="Vikki Gates" w:date="2000-12-20T14:44:00Z"/>
        </w:rPr>
      </w:pPr>
      <w:ins w:id="100" w:author="Vikki Gates" w:date="2000-12-20T14:44:00Z">
        <w:r>
          <w:rPr>
            <w:i/>
            <w:iCs/>
          </w:rPr>
          <w:t>[</w:t>
        </w:r>
      </w:ins>
      <w:ins w:id="101" w:author="Vikki Gates" w:date="2000-12-20T14:44:00Z">
        <w:r>
          <w:rPr>
            <w:b/>
            <w:i/>
            <w:iCs/>
          </w:rPr>
          <w:t>PIP 188</w:t>
        </w:r>
      </w:ins>
      <w:ins w:id="102" w:author="Vikki Gates" w:date="2000-12-20T14:44:00Z">
        <w:r>
          <w:rPr>
            <w:i/>
            <w:iCs/>
          </w:rPr>
          <w:t xml:space="preserve">:  These timing issues have not been guaranteed by the vendor.  </w:t>
        </w:r>
      </w:ins>
    </w:p>
    <w:p>
      <w:pPr>
        <w:pStyle w:val="Comments"/>
        <w:rPr>
          <w:i/>
          <w:i/>
          <w:ins w:id="105" w:author="Vikki Gates" w:date="2000-12-20T14:44:00Z"/>
        </w:rPr>
      </w:pPr>
      <w:ins w:id="104" w:author="Vikki Gates" w:date="2000-12-20T14:44:00Z">
        <w:r>
          <w:rPr>
            <w:i/>
          </w:rPr>
          <w:t>If the system is not processing to meet the proposal below, the system should be revised to meet the timeline in this box. Once the system is able to meet these criteria, the following two paragraphs should be added after the sentence above.]</w:t>
        </w:r>
      </w:ins>
    </w:p>
    <w:p>
      <w:pPr>
        <w:pStyle w:val="Comments"/>
        <w:rPr>
          <w:ins w:id="107" w:author="Vikki Gates" w:date="2000-12-20T14:44:00Z"/>
        </w:rPr>
      </w:pPr>
      <w:ins w:id="106" w:author="Vikki Gates" w:date="2000-12-20T14:44:00Z">
        <w:r>
          <w:rPr/>
          <w:t>Meter read data received by ERCOT prior to 0000 (midnight) will be forwarded to CRs by 0400 the next day.</w:t>
        </w:r>
      </w:ins>
    </w:p>
    <w:p>
      <w:pPr>
        <w:pStyle w:val="Comments"/>
        <w:rPr>
          <w:ins w:id="109" w:author="Vikki Gates" w:date="2000-12-20T14:44:00Z"/>
        </w:rPr>
      </w:pPr>
      <w:ins w:id="108" w:author="Vikki Gates" w:date="2000-12-20T14:44:00Z">
        <w:r>
          <w:rPr/>
          <w:t>Meter read data received by ERCOT between 0000 (midnight) and 0600 will be forwarded to CRs by 1200 (noon) the same day.</w:t>
        </w:r>
      </w:ins>
    </w:p>
    <w:p>
      <w:pPr>
        <w:pStyle w:val="BodyTextIndent"/>
        <w:rPr>
          <w:del w:id="111" w:author="Vikki Gates" w:date="2000-12-20T14:43:00Z"/>
        </w:rPr>
      </w:pPr>
      <w:del w:id="110" w:author="Vikki Gates" w:date="2000-12-20T14:43:00Z">
        <w:r>
          <w:rPr/>
          <w:delText>Meter read data received by ERCOT prior to 12 Midnight will be forwarded to CRs by 4 AM the next day.</w:delText>
        </w:r>
      </w:del>
    </w:p>
    <w:p>
      <w:pPr>
        <w:pStyle w:val="BodyTextIndent"/>
        <w:rPr/>
      </w:pPr>
      <w:del w:id="112" w:author="Vikki Gates" w:date="2000-12-20T14:43:00Z">
        <w:r>
          <w:rPr/>
          <w:delText>Meter read data received by ERCOT between 12 Midnight and 6 AM will be forwarded to CRs by 12PM, Noon, the same day</w:delText>
        </w:r>
      </w:del>
    </w:p>
    <w:p>
      <w:pPr>
        <w:pStyle w:val="Heading4"/>
        <w:rPr/>
      </w:pPr>
      <w:r>
        <w:rPr/>
        <w:t>Rejection of Move-In Request</w:t>
      </w:r>
    </w:p>
    <w:p>
      <w:pPr>
        <w:pStyle w:val="BodyTextIndent"/>
        <w:rPr/>
      </w:pPr>
      <w:r>
        <w:rPr/>
        <w:t>ERCOT will reject a Move-In request in accordance with SET 814_17 or its MIS equivalent for any of the following reasons:</w:t>
      </w:r>
    </w:p>
    <w:p>
      <w:pPr>
        <w:pStyle w:val="BulletIndent"/>
        <w:numPr>
          <w:ilvl w:val="0"/>
          <w:numId w:val="8"/>
        </w:numPr>
        <w:spacing w:before="0" w:after="60"/>
        <w:rPr/>
      </w:pPr>
      <w:r>
        <w:rPr/>
        <w:t>The ESI ID provided is inactive or does not exist;</w:t>
      </w:r>
    </w:p>
    <w:p>
      <w:pPr>
        <w:pStyle w:val="BulletIndent"/>
        <w:numPr>
          <w:ilvl w:val="0"/>
          <w:numId w:val="8"/>
        </w:numPr>
        <w:spacing w:before="0" w:after="60"/>
        <w:rPr/>
      </w:pPr>
      <w:r>
        <w:rPr/>
        <w:t>The ESI ID and 5-digit ZIP code do not match;</w:t>
      </w:r>
    </w:p>
    <w:p>
      <w:pPr>
        <w:pStyle w:val="BulletIndent"/>
        <w:numPr>
          <w:ilvl w:val="0"/>
          <w:numId w:val="8"/>
        </w:numPr>
        <w:spacing w:before="0" w:after="60"/>
        <w:rPr/>
      </w:pPr>
      <w:r>
        <w:rPr/>
        <w:t>The CR is not certified by the PUCT, if required;</w:t>
      </w:r>
    </w:p>
    <w:p>
      <w:pPr>
        <w:pStyle w:val="BulletIndent"/>
        <w:numPr>
          <w:ilvl w:val="0"/>
          <w:numId w:val="8"/>
        </w:numPr>
        <w:spacing w:before="0" w:after="60"/>
        <w:rPr/>
      </w:pPr>
      <w:r>
        <w:rPr/>
        <w:t>The CR is not authorized to provide service in the TDSP service area.</w:t>
      </w:r>
    </w:p>
    <w:p>
      <w:pPr>
        <w:pStyle w:val="BulletIndent"/>
        <w:numPr>
          <w:ilvl w:val="0"/>
          <w:numId w:val="8"/>
        </w:numPr>
        <w:spacing w:before="0" w:after="60"/>
        <w:rPr/>
      </w:pPr>
      <w:r>
        <w:rPr/>
        <w:t>CR has not registered as a CR with ERCOT in accordance to Section 16.</w:t>
      </w:r>
    </w:p>
    <w:p>
      <w:pPr>
        <w:pStyle w:val="BulletIndent"/>
        <w:numPr>
          <w:ilvl w:val="0"/>
          <w:numId w:val="8"/>
        </w:numPr>
        <w:spacing w:before="0" w:after="60"/>
        <w:rPr/>
      </w:pPr>
      <w:r>
        <w:rPr/>
        <w:t xml:space="preserve">The PUCT directs ERCOT to reject registration requests from the CR per applicable PUCT rules and regulations; </w:t>
      </w:r>
    </w:p>
    <w:p>
      <w:pPr>
        <w:pStyle w:val="BulletIndent"/>
        <w:numPr>
          <w:ilvl w:val="0"/>
          <w:numId w:val="8"/>
        </w:numPr>
        <w:spacing w:before="0" w:after="60"/>
        <w:rPr/>
      </w:pPr>
      <w:r>
        <w:rPr/>
        <w:t>The CR specifies a billing type or billing calculation code for an ESI ID that is not supported by the TDSP, MOU, or COOP</w:t>
      </w:r>
    </w:p>
    <w:p>
      <w:pPr>
        <w:pStyle w:val="BulletIndent"/>
        <w:numPr>
          <w:ilvl w:val="0"/>
          <w:numId w:val="8"/>
        </w:numPr>
        <w:spacing w:before="0" w:after="60"/>
        <w:rPr/>
      </w:pPr>
      <w:r>
        <w:rPr/>
        <w:t>The CR submits a request type that is invalid or undefined;</w:t>
      </w:r>
    </w:p>
    <w:p>
      <w:pPr>
        <w:pStyle w:val="BulletIndent"/>
        <w:numPr>
          <w:ilvl w:val="0"/>
          <w:numId w:val="8"/>
        </w:numPr>
        <w:spacing w:before="0" w:after="60"/>
        <w:rPr/>
      </w:pPr>
      <w:r>
        <w:rPr/>
        <w:t xml:space="preserve">The CR is already the CR of record for the ESI-ID; </w:t>
      </w:r>
    </w:p>
    <w:p>
      <w:pPr>
        <w:pStyle w:val="BulletIndent"/>
        <w:numPr>
          <w:ilvl w:val="0"/>
          <w:numId w:val="8"/>
        </w:numPr>
        <w:spacing w:before="0" w:after="60"/>
        <w:rPr/>
      </w:pPr>
      <w:r>
        <w:rPr/>
        <w:t>The CR DUNS Number is missing or invalid; or</w:t>
      </w:r>
    </w:p>
    <w:p>
      <w:pPr>
        <w:pStyle w:val="BulletIndent"/>
        <w:numPr>
          <w:ilvl w:val="0"/>
          <w:numId w:val="8"/>
        </w:numPr>
        <w:spacing w:before="0" w:after="60"/>
        <w:rPr/>
      </w:pPr>
      <w:r>
        <w:rPr/>
        <w:t xml:space="preserve">There is already a Move-In request in progress. </w:t>
      </w:r>
    </w:p>
    <w:p>
      <w:pPr>
        <w:pStyle w:val="Heading3"/>
        <w:rPr/>
      </w:pPr>
      <w:r>
        <w:rPr/>
        <w:t>Service Termination (Move-Out)</w:t>
      </w:r>
    </w:p>
    <w:p>
      <w:pPr>
        <w:pStyle w:val="Heading4"/>
        <w:rPr/>
      </w:pPr>
      <w:r>
        <w:rPr/>
        <w:t>Request to Terminate Service</w:t>
      </w:r>
    </w:p>
    <w:p>
      <w:pPr>
        <w:pStyle w:val="BodyTextIndent"/>
        <w:rPr/>
      </w:pPr>
      <w:r>
        <w:rPr/>
        <w:t xml:space="preserve">When a CR receives notice that a Customer is moving out of a Service Delivery Point (SDP), the CR may terminate service to that ESI ID by submitting a Move-Out request to the RA in accordance with SET 814_24 or its MIS equivalent.  This transaction will remove the requester as the CR of record for that ESI ID. ERCOT will determine if the ESI ID associated with the SDP has a CSA CR associated with it. If there is a CSA on record, ERCOT will notify the CSA CR of the Move-Out (refer to 15.1.5). If there is not a CSA CR, the RA will notify the TDSP to de-energize the SDP. </w:t>
      </w:r>
    </w:p>
    <w:p>
      <w:pPr>
        <w:pStyle w:val="Heading4"/>
        <w:rPr/>
      </w:pPr>
      <w:r>
        <w:rPr/>
        <w:t>Response to Move-Out Request</w:t>
      </w:r>
    </w:p>
    <w:p>
      <w:pPr>
        <w:pStyle w:val="BodyTextIndent"/>
        <w:rPr/>
      </w:pPr>
      <w:r>
        <w:rPr/>
        <w:t>If the Move-Out request is invalid, the RA will respond to the CR in accordance with SET 814_25 or its MIS equivalent within one hour of processing. If the request is invalid, the Move-Out process will then terminate. If the request is valid, the process continues as follows</w:t>
      </w:r>
    </w:p>
    <w:p>
      <w:pPr>
        <w:pStyle w:val="Heading4"/>
        <w:rPr/>
      </w:pPr>
      <w:r>
        <w:rPr/>
        <w:t xml:space="preserve"> </w:t>
      </w:r>
      <w:r>
        <w:rPr/>
        <w:t>Notification to TDSP of Move-Out</w:t>
      </w:r>
    </w:p>
    <w:p>
      <w:pPr>
        <w:pStyle w:val="BodyTextIndent"/>
        <w:rPr/>
      </w:pPr>
      <w:r>
        <w:rPr/>
        <w:t xml:space="preserve">ERCOT will process Move-Out requests up to six times a day. The timing of ERCOT processing will be made available prior to the Customer Choice Pilot.  </w:t>
      </w:r>
    </w:p>
    <w:p>
      <w:pPr>
        <w:pStyle w:val="BodyTextIndent"/>
        <w:rPr/>
      </w:pPr>
      <w:r>
        <w:rPr/>
        <w:t>If there is a CSA CR for the ESI ID, ERCOT will submit to the TDSP serving the ESI ID a registration notification request in accordance with SET 814_03 within 1 hour after processing of the valid Move-Out request. The notification will indicate the first available Move-Out date. This date will include the RPP for this request type.</w:t>
      </w:r>
    </w:p>
    <w:p>
      <w:pPr>
        <w:pStyle w:val="BodyTextIndent"/>
        <w:rPr/>
      </w:pPr>
      <w:r>
        <w:rPr/>
        <w:t>If there is not a CSA CR, ERCOT will notify the TDSP serving the ESI ID of the termination notification in accordance with SET 814_24. The notification to the TDSP will indicate the first available Move-Out date. This date will include the RPP for this request type. It will also include the requested Move-Out date by the CR.</w:t>
      </w:r>
    </w:p>
    <w:p>
      <w:pPr>
        <w:pStyle w:val="Heading4"/>
        <w:rPr/>
      </w:pPr>
      <w:r>
        <w:rPr/>
        <w:t>Response to Registration Notification Request from TDSP</w:t>
      </w:r>
    </w:p>
    <w:p>
      <w:pPr>
        <w:pStyle w:val="BodyTextIndent"/>
        <w:rPr/>
      </w:pPr>
      <w:r>
        <w:rPr/>
        <w:t>Upon receipt of a registration notification request, the TDSP shall provide ESI ID information, including:</w:t>
      </w:r>
    </w:p>
    <w:p>
      <w:pPr>
        <w:pStyle w:val="BulletIndent"/>
        <w:numPr>
          <w:ilvl w:val="0"/>
          <w:numId w:val="10"/>
        </w:numPr>
        <w:spacing w:before="0" w:after="60"/>
        <w:rPr/>
      </w:pPr>
      <w:r>
        <w:rPr/>
        <w:t>ESI ID;</w:t>
      </w:r>
    </w:p>
    <w:p>
      <w:pPr>
        <w:pStyle w:val="BulletIndent"/>
        <w:numPr>
          <w:ilvl w:val="0"/>
          <w:numId w:val="10"/>
        </w:numPr>
        <w:spacing w:before="0" w:after="60"/>
        <w:rPr/>
      </w:pPr>
      <w:r>
        <w:rPr/>
        <w:t>Service Address;</w:t>
      </w:r>
    </w:p>
    <w:p>
      <w:pPr>
        <w:pStyle w:val="BulletIndent"/>
        <w:numPr>
          <w:ilvl w:val="0"/>
          <w:numId w:val="10"/>
        </w:numPr>
        <w:spacing w:before="0" w:after="60"/>
        <w:rPr/>
      </w:pPr>
      <w:r>
        <w:rPr/>
        <w:t>Rate class and sub-class (if applicable);</w:t>
      </w:r>
    </w:p>
    <w:p>
      <w:pPr>
        <w:pStyle w:val="BulletIndent"/>
        <w:numPr>
          <w:ilvl w:val="0"/>
          <w:numId w:val="10"/>
        </w:numPr>
        <w:spacing w:before="0" w:after="60"/>
        <w:rPr/>
      </w:pPr>
      <w:r>
        <w:rPr/>
        <w:t>Any and all applicable riders;</w:t>
      </w:r>
    </w:p>
    <w:p>
      <w:pPr>
        <w:pStyle w:val="BulletIndent"/>
        <w:numPr>
          <w:ilvl w:val="0"/>
          <w:numId w:val="10"/>
        </w:numPr>
        <w:spacing w:before="0" w:after="60"/>
        <w:rPr/>
      </w:pPr>
      <w:r>
        <w:rPr/>
        <w:t>Life Support Status;</w:t>
      </w:r>
    </w:p>
    <w:p>
      <w:pPr>
        <w:pStyle w:val="BulletIndent"/>
        <w:numPr>
          <w:ilvl w:val="0"/>
          <w:numId w:val="10"/>
        </w:numPr>
        <w:spacing w:before="0" w:after="60"/>
        <w:rPr/>
      </w:pPr>
      <w:r>
        <w:rPr/>
        <w:t>Load Profile type;</w:t>
      </w:r>
    </w:p>
    <w:p>
      <w:pPr>
        <w:pStyle w:val="BulletIndent"/>
        <w:numPr>
          <w:ilvl w:val="0"/>
          <w:numId w:val="10"/>
        </w:numPr>
        <w:spacing w:before="0" w:after="60"/>
        <w:rPr/>
      </w:pPr>
      <w:r>
        <w:rPr/>
        <w:t>Scheduled meter read date;</w:t>
      </w:r>
    </w:p>
    <w:p>
      <w:pPr>
        <w:pStyle w:val="BulletIndent"/>
        <w:numPr>
          <w:ilvl w:val="0"/>
          <w:numId w:val="10"/>
        </w:numPr>
        <w:spacing w:before="0" w:after="60"/>
        <w:rPr/>
      </w:pPr>
      <w:r>
        <w:rPr/>
        <w:t xml:space="preserve">Meter type, identification number, number of dials and role for each meter at the ESI ID, if ESI ID is metered; </w:t>
      </w:r>
    </w:p>
    <w:p>
      <w:pPr>
        <w:pStyle w:val="BulletIndent"/>
        <w:numPr>
          <w:ilvl w:val="0"/>
          <w:numId w:val="10"/>
        </w:numPr>
        <w:spacing w:before="0" w:after="60"/>
        <w:rPr/>
      </w:pPr>
      <w:r>
        <w:rPr/>
        <w:t xml:space="preserve">For unmetered EDS IDs, number and description of each unmetered Device; </w:t>
      </w:r>
    </w:p>
    <w:p>
      <w:pPr>
        <w:pStyle w:val="BulletIndent"/>
        <w:numPr>
          <w:ilvl w:val="0"/>
          <w:numId w:val="10"/>
        </w:numPr>
        <w:spacing w:before="0" w:after="60"/>
        <w:rPr/>
      </w:pPr>
      <w:r>
        <w:rPr/>
        <w:t>Load Bus ID; and</w:t>
      </w:r>
    </w:p>
    <w:p>
      <w:pPr>
        <w:pStyle w:val="BulletIndent"/>
        <w:numPr>
          <w:ilvl w:val="0"/>
          <w:numId w:val="10"/>
        </w:numPr>
        <w:spacing w:before="0" w:after="60"/>
        <w:rPr/>
      </w:pPr>
      <w:r>
        <w:rPr/>
        <w:t>Distribution Loss Factor code.</w:t>
      </w:r>
    </w:p>
    <w:p>
      <w:pPr>
        <w:pStyle w:val="BodyTextIndent"/>
        <w:rPr/>
      </w:pPr>
      <w:r>
        <w:rPr/>
        <w:t>This information shall be transmitted in accordance with SET 814_04. This information shall be provided to the new CR within two (2) Business Days from ERCOT receipt of the Move-In request. If the TDSP does not respond with ESI ID information within two (2) Business Days after the submission of SET 814_03 from ERCOT, ERCOT shall create an internal tracking exception. The Move-In remains pending until the TDSP’s SET 814_04 response is received. If the TDSP’s SET 814_04 response is not received within twenty (20) Business Days after the original submission of the SET 814_03 from ERCOT, ERCOT shall terminate the Move-In process. The TDSP and relevant CRs will receive notification of the switch cancellation through SET 814_08. The TDSP and relevant CR will respond in accordance with SET 814_09 or its MIS equivalent.</w:t>
      </w:r>
    </w:p>
    <w:p>
      <w:pPr>
        <w:pStyle w:val="Heading4"/>
        <w:rPr/>
      </w:pPr>
      <w:r>
        <w:rPr/>
        <w:t>Response to Valid Move-Out Request</w:t>
      </w:r>
    </w:p>
    <w:p>
      <w:pPr>
        <w:pStyle w:val="BodyTextIndent"/>
        <w:rPr/>
      </w:pPr>
      <w:r>
        <w:rPr/>
        <w:t>On the same day of receipt of the TDSP’s 814_04, ERCOT will send response information to the CSA CR in accordance with SET 814_22 or its MIS equivalent. This notice will contain the confirmed meter read date for the Move-Out. This date will be the start date for the CSA CR to begin serving the ESI ID.</w:t>
      </w:r>
    </w:p>
    <w:p>
      <w:pPr>
        <w:pStyle w:val="Heading4"/>
        <w:rPr/>
      </w:pPr>
      <w:r>
        <w:rPr/>
        <w:t>Completion of Move-Out Request and Effective Move-Out Date</w:t>
      </w:r>
    </w:p>
    <w:p>
      <w:pPr>
        <w:pStyle w:val="BodyTextIndent"/>
        <w:rPr/>
      </w:pPr>
      <w:r>
        <w:rPr/>
        <w:t>A Move-Out request is completed upon receipt of the effecting meter read sent by the TDSP. The TDSP will send the meter read information in accordance with SET 867_03 an 867_04. Upon receipt, ERCOT will send final meter read information to the current CR and initial meter read information to the CSA CR (if applicable) within one (1) Business Day</w:t>
      </w:r>
      <w:r>
        <w:rPr>
          <w:b/>
          <w:i/>
        </w:rPr>
        <w:t xml:space="preserve"> </w:t>
      </w:r>
      <w:r>
        <w:rPr/>
        <w:t>in accordance with SET 867_03 and 867_04 as appropriate.</w:t>
      </w:r>
    </w:p>
    <w:p>
      <w:pPr>
        <w:pStyle w:val="BodyTextIndent"/>
        <w:rPr/>
      </w:pPr>
      <w:r>
        <w:rPr/>
        <w:t>Move-Out will become effective at 0000 (midnight) on the actual date of the associated meter read. The current CR may request a special meter read (including a profile-estimated meter read or interval meter calculation as allowed), in accordance with the TDSP’s tariff. For a special meter read, the Move-Out is effective at 0000 (midnight) the day of the special meter read.</w:t>
      </w:r>
    </w:p>
    <w:p>
      <w:pPr>
        <w:pStyle w:val="BodyTextIndent"/>
        <w:rPr>
          <w:del w:id="114" w:author="Vikki Gates" w:date="2000-12-20T14:42:00Z"/>
        </w:rPr>
      </w:pPr>
      <w:del w:id="113" w:author="Vikki Gates" w:date="2000-12-20T14:42:00Z">
        <w:r>
          <w:rPr/>
          <w:delText>Meter read data received by ERCOT prior to 12 Midnight will be forwarded to CRs by 4 AM the next day.</w:delText>
        </w:r>
      </w:del>
    </w:p>
    <w:p>
      <w:pPr>
        <w:pStyle w:val="BodyTextIndent"/>
        <w:rPr>
          <w:del w:id="116" w:author="Vikki Gates" w:date="2000-12-20T14:42:00Z"/>
        </w:rPr>
      </w:pPr>
      <w:del w:id="115" w:author="Vikki Gates" w:date="2000-12-20T14:42:00Z">
        <w:r>
          <w:rPr/>
          <w:delText>Meter read data received by ERCOT between 12 Midnight and 6 AM will be forwarded to CRs by 12PM, Noon the same day.</w:delText>
        </w:r>
      </w:del>
    </w:p>
    <w:p>
      <w:pPr>
        <w:pStyle w:val="BodyTextIndent"/>
        <w:rPr>
          <w:ins w:id="118" w:author="Vikki Gates" w:date="2000-12-20T14:42:00Z"/>
        </w:rPr>
      </w:pPr>
      <w:ins w:id="117" w:author="Vikki Gates" w:date="2000-12-20T14:42:00Z">
        <w:r>
          <w:rPr/>
          <w:t>Processing schedules will be posted on the MIS.</w:t>
        </w:r>
      </w:ins>
    </w:p>
    <w:p>
      <w:pPr>
        <w:pStyle w:val="Comments"/>
        <w:rPr>
          <w:ins w:id="122" w:author="Vikki Gates" w:date="2000-12-20T14:42:00Z"/>
        </w:rPr>
      </w:pPr>
      <w:ins w:id="119" w:author="Vikki Gates" w:date="2000-12-20T14:42:00Z">
        <w:r>
          <w:rPr>
            <w:i/>
            <w:iCs/>
          </w:rPr>
          <w:t>[</w:t>
        </w:r>
      </w:ins>
      <w:ins w:id="120" w:author="Vikki Gates" w:date="2000-12-20T14:42:00Z">
        <w:r>
          <w:rPr>
            <w:b/>
            <w:i/>
            <w:iCs/>
          </w:rPr>
          <w:t>PIP 188</w:t>
        </w:r>
      </w:ins>
      <w:ins w:id="121" w:author="Vikki Gates" w:date="2000-12-20T14:42:00Z">
        <w:r>
          <w:rPr>
            <w:i/>
            <w:iCs/>
          </w:rPr>
          <w:t xml:space="preserve">:  These timing issues have not been guaranteed by the vendor.  </w:t>
        </w:r>
      </w:ins>
    </w:p>
    <w:p>
      <w:pPr>
        <w:pStyle w:val="Comments"/>
        <w:rPr>
          <w:i/>
          <w:i/>
          <w:ins w:id="124" w:author="Vikki Gates" w:date="2000-12-20T14:42:00Z"/>
        </w:rPr>
      </w:pPr>
      <w:ins w:id="123" w:author="Vikki Gates" w:date="2000-12-20T14:42:00Z">
        <w:r>
          <w:rPr>
            <w:i/>
          </w:rPr>
          <w:t>If the system is not processing to meet the proposal below, the system should be revised to meet the timeline in this box. Once the system is able to meet these criteria, the following two paragraphs should be added after the sentence above.]</w:t>
        </w:r>
      </w:ins>
    </w:p>
    <w:p>
      <w:pPr>
        <w:pStyle w:val="Comments"/>
        <w:rPr>
          <w:ins w:id="126" w:author="Vikki Gates" w:date="2000-12-20T14:42:00Z"/>
        </w:rPr>
      </w:pPr>
      <w:ins w:id="125" w:author="Vikki Gates" w:date="2000-12-20T14:42:00Z">
        <w:r>
          <w:rPr/>
          <w:t>Meter read data received by ERCOT prior to 0000 (midnight) will be forwarded to CRs by 0400 the next day.</w:t>
        </w:r>
      </w:ins>
    </w:p>
    <w:p>
      <w:pPr>
        <w:pStyle w:val="Comments"/>
        <w:rPr>
          <w:ins w:id="128" w:author="Vikki Gates" w:date="2000-12-20T14:42:00Z"/>
        </w:rPr>
      </w:pPr>
      <w:ins w:id="127" w:author="Vikki Gates" w:date="2000-12-20T14:42:00Z">
        <w:r>
          <w:rPr/>
          <w:t>Meter read data received by ERCOT between 0000 (midnight) and 0600 will be forwarded to CRs by 1200 (noon) the same day.</w:t>
        </w:r>
      </w:ins>
    </w:p>
    <w:p>
      <w:pPr>
        <w:pStyle w:val="BodyTextIndent"/>
        <w:rPr>
          <w:ins w:id="130" w:author="Vikki Gates" w:date="2000-12-20T14:42:00Z"/>
        </w:rPr>
      </w:pPr>
      <w:ins w:id="129" w:author="Vikki Gates" w:date="2000-12-20T14:42:00Z">
        <w:r>
          <w:rPr/>
        </w:r>
      </w:ins>
    </w:p>
    <w:p>
      <w:pPr>
        <w:pStyle w:val="Heading4"/>
        <w:rPr/>
      </w:pPr>
      <w:r>
        <w:rPr/>
        <w:t>Move-In or Move-Out Date Change</w:t>
      </w:r>
    </w:p>
    <w:p>
      <w:pPr>
        <w:pStyle w:val="BodyTextIndent"/>
        <w:rPr/>
      </w:pPr>
      <w:r>
        <w:rPr/>
        <w:t xml:space="preserve">A Customer must contact his CR in order to change his Move-In or Move-Out date. The CR will send a Date Change transaction in accordance with SET 814_12 or its MIS equivalent. ERCOT will accept date changes until the day preceding the last date requested by the CR and scheduled by the TDSP. </w:t>
      </w:r>
    </w:p>
    <w:p>
      <w:pPr>
        <w:pStyle w:val="BodyTextIndent"/>
        <w:rPr/>
      </w:pPr>
      <w:r>
        <w:rPr/>
        <w:t>ERCOT will reply to the CR with acceptance or rejection of the Date Change transaction in accordance with SET 814_13 or its MIS equivalent.</w:t>
      </w:r>
    </w:p>
    <w:p>
      <w:pPr>
        <w:pStyle w:val="BodyTextIndent"/>
        <w:rPr/>
      </w:pPr>
      <w:r>
        <w:rPr/>
        <w:t>If the date change is accepted, ERCOT will notify the TDSP and respective CRs in accordance with SET 814_12 or its MIS equivalent. They will respond in accordance with SET 814_13 or its MIS equivalent.</w:t>
      </w:r>
    </w:p>
    <w:p>
      <w:pPr>
        <w:pStyle w:val="Heading4"/>
        <w:rPr/>
      </w:pPr>
      <w:r>
        <w:rPr/>
        <w:t>Cancellation of Move-In or Move-Out</w:t>
      </w:r>
    </w:p>
    <w:p>
      <w:pPr>
        <w:pStyle w:val="BodyTextIndent"/>
        <w:rPr/>
      </w:pPr>
      <w:r>
        <w:rPr/>
        <w:t xml:space="preserve">A Customer must contact his CR in order to cancel his Move-In or Move-Out. The CR will send a cancellation notice in accordance with SET 814_08 or its MIS equivalent. ERCOT will accept cancellations until the day preceding the Move-In or Move-Out date. </w:t>
      </w:r>
    </w:p>
    <w:p>
      <w:pPr>
        <w:pStyle w:val="BodyTextIndent"/>
        <w:rPr/>
      </w:pPr>
      <w:r>
        <w:rPr/>
        <w:t>ERCOT will reply to the CR with acceptance or rejection of the cancellation notice in accordance with SET 814_09 or its MIS equivalent.</w:t>
      </w:r>
    </w:p>
    <w:p>
      <w:pPr>
        <w:pStyle w:val="BodyTextIndent"/>
        <w:rPr/>
      </w:pPr>
      <w:r>
        <w:rPr/>
        <w:t>If the cancellation notice is accepted, ERCOT will notify the TDSP and respective CR in accordance with SET 814_08 or its MIS equivalent. The CR and TDSP will respond in accordance with SET 814_09 or its MIS equivalent.</w:t>
      </w:r>
    </w:p>
    <w:p>
      <w:pPr>
        <w:pStyle w:val="Heading4"/>
        <w:rPr/>
      </w:pPr>
      <w:r>
        <w:rPr/>
        <w:t>Notice of Date Change for Move-Out</w:t>
      </w:r>
    </w:p>
    <w:p>
      <w:pPr>
        <w:pStyle w:val="BodyTextIndent"/>
        <w:rPr/>
      </w:pPr>
      <w:r>
        <w:rPr/>
        <w:t>ERCOT will send a change notice in accordance with SET 814_12 or its MIS equivalent to the TDSP and current CR when a Move-In causes a Move-Out to be changed to prevent the new Customer’s service from being terminated.  The CR and TDSP will respond in accordance with SET 814_13 or its MIS equivalent.</w:t>
      </w:r>
    </w:p>
    <w:p>
      <w:pPr>
        <w:pStyle w:val="Heading4"/>
        <w:rPr/>
      </w:pPr>
      <w:r>
        <w:rPr/>
        <w:t>Rejection of Move-Out Request</w:t>
      </w:r>
    </w:p>
    <w:p>
      <w:pPr>
        <w:pStyle w:val="BodyTextIndent"/>
        <w:rPr/>
      </w:pPr>
      <w:r>
        <w:rPr/>
        <w:t>ERCOT will reject a Move-Out request in accordance with SET 814_25 or its MIS equivalent for any of the following reasons:</w:t>
      </w:r>
    </w:p>
    <w:p>
      <w:pPr>
        <w:pStyle w:val="BulletIndent"/>
        <w:numPr>
          <w:ilvl w:val="0"/>
          <w:numId w:val="6"/>
        </w:numPr>
        <w:tabs>
          <w:tab w:val="clear" w:pos="720"/>
          <w:tab w:val="left" w:pos="2160" w:leader="none"/>
        </w:tabs>
        <w:ind w:hanging="720" w:start="2160" w:end="0"/>
        <w:rPr/>
      </w:pPr>
      <w:r>
        <w:rPr/>
        <w:t>The ESI ID provided is inactive or does not exist;</w:t>
      </w:r>
    </w:p>
    <w:p>
      <w:pPr>
        <w:pStyle w:val="BulletIndent"/>
        <w:numPr>
          <w:ilvl w:val="0"/>
          <w:numId w:val="6"/>
        </w:numPr>
        <w:tabs>
          <w:tab w:val="clear" w:pos="720"/>
          <w:tab w:val="left" w:pos="2160" w:leader="none"/>
        </w:tabs>
        <w:ind w:hanging="720" w:start="2160" w:end="0"/>
        <w:rPr/>
      </w:pPr>
      <w:r>
        <w:rPr/>
        <w:t>The ESI ID and 5-digit ZIP code do not match;</w:t>
      </w:r>
    </w:p>
    <w:p>
      <w:pPr>
        <w:pStyle w:val="BulletIndent"/>
        <w:numPr>
          <w:ilvl w:val="0"/>
          <w:numId w:val="6"/>
        </w:numPr>
        <w:tabs>
          <w:tab w:val="clear" w:pos="720"/>
          <w:tab w:val="left" w:pos="2160" w:leader="none"/>
        </w:tabs>
        <w:ind w:hanging="720" w:start="2160" w:end="0"/>
        <w:rPr/>
      </w:pPr>
      <w:r>
        <w:rPr/>
        <w:t xml:space="preserve">The request type is invalid or undefined; </w:t>
      </w:r>
    </w:p>
    <w:p>
      <w:pPr>
        <w:pStyle w:val="BulletIndent"/>
        <w:numPr>
          <w:ilvl w:val="0"/>
          <w:numId w:val="6"/>
        </w:numPr>
        <w:tabs>
          <w:tab w:val="clear" w:pos="720"/>
          <w:tab w:val="left" w:pos="2160" w:leader="none"/>
        </w:tabs>
        <w:ind w:hanging="720" w:start="2160" w:end="0"/>
        <w:rPr/>
      </w:pPr>
      <w:r>
        <w:rPr/>
        <w:t>The CR’s DUNS Number is missing or invalid;</w:t>
      </w:r>
    </w:p>
    <w:p>
      <w:pPr>
        <w:pStyle w:val="BulletIndent"/>
        <w:numPr>
          <w:ilvl w:val="0"/>
          <w:numId w:val="6"/>
        </w:numPr>
        <w:tabs>
          <w:tab w:val="clear" w:pos="720"/>
          <w:tab w:val="left" w:pos="2160" w:leader="none"/>
        </w:tabs>
        <w:ind w:hanging="720" w:start="2160" w:end="0"/>
        <w:rPr/>
      </w:pPr>
      <w:r>
        <w:rPr/>
        <w:t>There is already a Move-Out request in progress for the ESI ID; or</w:t>
      </w:r>
    </w:p>
    <w:p>
      <w:pPr>
        <w:pStyle w:val="BulletIndent"/>
        <w:numPr>
          <w:ilvl w:val="0"/>
          <w:numId w:val="6"/>
        </w:numPr>
        <w:tabs>
          <w:tab w:val="clear" w:pos="720"/>
          <w:tab w:val="left" w:pos="2160" w:leader="none"/>
        </w:tabs>
        <w:ind w:hanging="720" w:start="2160" w:end="0"/>
        <w:rPr/>
      </w:pPr>
      <w:r>
        <w:rPr/>
        <w:t>The requesting CR is not the current CR of the ESI ID.</w:t>
      </w:r>
    </w:p>
    <w:p>
      <w:pPr>
        <w:pStyle w:val="Heading3"/>
        <w:rPr/>
      </w:pPr>
      <w:r>
        <w:rPr/>
        <w:t>Continuous Service Agreement CR Processing</w:t>
      </w:r>
    </w:p>
    <w:p>
      <w:pPr>
        <w:pStyle w:val="Heading4"/>
        <w:rPr/>
      </w:pPr>
      <w:r>
        <w:rPr/>
        <w:t>Request to Initiate CSA</w:t>
      </w:r>
    </w:p>
    <w:p>
      <w:pPr>
        <w:pStyle w:val="BodyTextIndent"/>
        <w:rPr/>
      </w:pPr>
      <w:r>
        <w:rPr/>
        <w:t xml:space="preserve">When a CR establishes a CSA at an ESI ID, the CR will send a CSA Enrollment Request to ERCOT in accordance with SET 814_18 or its MIS equivalent. ERCOT will determine if the ESI ID has a CSA on record. If there is a current CSA CR, ERCOT will send notice of CSA termination in accordance with SET 814_18 or its MIS equivalent. The current CSA CR will respond in accordance with SET 814_19 or its MIS equivalent. If there is not a current CSA, ERCOT will respond to the new CSA CR in accordance with SET 814_19 or its MIS equivalent. </w:t>
      </w:r>
    </w:p>
    <w:p>
      <w:pPr>
        <w:pStyle w:val="BodyTextIndent"/>
        <w:rPr/>
      </w:pPr>
      <w:r>
        <w:rPr/>
        <w:t>If a CSA CR wishes to establish CSAs with multiple ESI IDs, the CSA CR must submit a CSA Enrollment Request for each ESI ID.</w:t>
      </w:r>
    </w:p>
    <w:p>
      <w:pPr>
        <w:pStyle w:val="Heading4"/>
        <w:rPr/>
      </w:pPr>
      <w:r>
        <w:rPr/>
        <w:t>Request to Terminate CSA</w:t>
      </w:r>
    </w:p>
    <w:p>
      <w:pPr>
        <w:pStyle w:val="BodyTextIndent"/>
        <w:rPr/>
      </w:pPr>
      <w:r>
        <w:rPr/>
        <w:t>The CSA Competitive Retailer will send a CSA Termination Request to ERCOT in accordance with SET 814_18 or its MIS equivalent. ERCOT will respond to the Competitive Retailer CR in accordance with SET 814_19 or its MIS equivalent.</w:t>
      </w:r>
    </w:p>
    <w:p>
      <w:pPr>
        <w:pStyle w:val="BodyTextIndent"/>
        <w:rPr/>
      </w:pPr>
      <w:r>
        <w:rPr/>
        <w:t>If CSA Competitive Retailer CR wishes to terminate CSAs with multiple ESI IDs, the CR must submit a CSA Termination Request for each ESI ID.</w:t>
      </w:r>
    </w:p>
    <w:p>
      <w:pPr>
        <w:pStyle w:val="Heading4"/>
        <w:rPr/>
      </w:pPr>
      <w:r>
        <w:rPr/>
        <w:t>Notice to CSA of Enrollment due to a Move-Out</w:t>
      </w:r>
    </w:p>
    <w:p>
      <w:pPr>
        <w:pStyle w:val="BodyTextIndent"/>
        <w:rPr/>
      </w:pPr>
      <w:r>
        <w:rPr/>
        <w:t>If during the processing of a Move-Out request ERCOT determines that a CSA Competitive Retailer exists for the ESI ID, ERCOT will send a Move-In request to the CSA Competitive Retailer in accordance with SET 814_22 or its MIS equivalent. This request will contain all of the information necessary for the CSA Competitive Retailer to begin servicing the ESI ID including the Move-Out date. The CSA Competitive Retailer will respond in accordance with SET 814_23 or its MIS equivalent.</w:t>
      </w:r>
    </w:p>
    <w:p>
      <w:pPr>
        <w:pStyle w:val="BodyTextIndent"/>
        <w:rPr/>
      </w:pPr>
      <w:r>
        <w:rPr/>
        <w:t>If the CSA Competitive Retailer requires historical usage information for the ESI ID, the CR will submit a request in accordance with SET 814_26.</w:t>
      </w:r>
    </w:p>
    <w:p>
      <w:pPr>
        <w:pStyle w:val="Heading4"/>
        <w:rPr/>
      </w:pPr>
      <w:r>
        <w:rPr/>
        <w:t>Notice to CSA Competitive Retailer of Drop Due to a Move-In</w:t>
      </w:r>
    </w:p>
    <w:p>
      <w:pPr>
        <w:pStyle w:val="BodyTextIndent"/>
        <w:rPr/>
      </w:pPr>
      <w:r>
        <w:rPr/>
        <w:t>If during the processing of a Move-In request ERCOT determines that a CSA Competitive Retailer is currently serving the ESI ID, ERCOT will send a Drop due to a Move-In request to the CSA Competitive Retailer in accordance with SET 814_06 or its MIS equivalent. This request will contain the Move-In date. The CSA Competitive Retailer will respond in accordance with SET 814_07 or its MIS equivalent.</w:t>
      </w:r>
    </w:p>
    <w:p>
      <w:pPr>
        <w:pStyle w:val="Heading4"/>
        <w:rPr/>
      </w:pPr>
      <w:r>
        <w:rPr/>
        <w:t xml:space="preserve">  </w:t>
      </w:r>
      <w:r>
        <w:rPr/>
        <w:t>Notice of Change Date for Move-Out</w:t>
      </w:r>
    </w:p>
    <w:p>
      <w:pPr>
        <w:pStyle w:val="BodyTextIndent"/>
        <w:rPr/>
      </w:pPr>
      <w:r>
        <w:rPr/>
        <w:t>ERCOT will send a change notice in accordance with SET 814_12 or its MIS equivalent to the TDSP and CSA CR when a Move-In causes a Move-Out to be changed to prevent the new Customer’s service from being terminated.  The CSA CR and TDSP will respond in accordance with SET 814_13 or its MIS equivalent.</w:t>
      </w:r>
    </w:p>
    <w:p>
      <w:pPr>
        <w:pStyle w:val="Heading2"/>
        <w:rPr/>
      </w:pPr>
      <w:bookmarkStart w:id="5" w:name="__RefHeading___Toc497201593"/>
      <w:bookmarkEnd w:id="5"/>
      <w:r>
        <w:rPr/>
        <w:t>Database Queries</w:t>
      </w:r>
    </w:p>
    <w:p>
      <w:pPr>
        <w:pStyle w:val="BodyText"/>
        <w:rPr/>
      </w:pPr>
      <w:r>
        <w:rPr/>
        <w:t>Competitive Retailers CRs and Aggregators may obtain information from ERCOT to determine or to verify the ESI ID for a SDP using the Service Address.  Competitive Retailers CRs or Aggregators may also obtain information from ERCOT to determine or to verify the Service Address for a SDP using the ESI ID. This look-up function will return Service Address; meter read code, ESI ID, and TDSP. This lookup function is available through the MIS.</w:t>
      </w:r>
    </w:p>
    <w:p>
      <w:pPr>
        <w:pStyle w:val="BodyText"/>
        <w:rPr/>
      </w:pPr>
      <w:r>
        <w:rPr/>
        <w:t>Competitive Retailers CRs or Aggregators can also obtain information regarding the ESI IDs in a downloadable file. This file will contain the above listed information. This is intended to facilitate Competitive Retailers CR or Aggregators incorporating the information into their database systems.</w:t>
      </w:r>
    </w:p>
    <w:p>
      <w:pPr>
        <w:pStyle w:val="Heading2"/>
        <w:rPr/>
      </w:pPr>
      <w:bookmarkStart w:id="6" w:name="__RefHeading___Toc497201594"/>
      <w:r>
        <w:rPr/>
        <w:t>Monthly Meter Reads</w:t>
      </w:r>
      <w:bookmarkEnd w:id="6"/>
      <w:r>
        <w:rPr/>
        <w:t xml:space="preserve"> </w:t>
      </w:r>
    </w:p>
    <w:p>
      <w:pPr>
        <w:pStyle w:val="BodyText"/>
        <w:rPr/>
      </w:pPr>
      <w:r>
        <w:rPr/>
        <w:t xml:space="preserve">TDSPs shall send monthly consumption information for all ERCOT ESI IDs to ERCOT in accordance with SET 867_03 ERCOT will forward ERCOT accepted consumption information to the Competitive Retailer CR within one (1) Business Day.  For non-ERCOT accepted consumption information, ERCOT will reject the SET 867_03 back to the TDSP. </w:t>
      </w:r>
    </w:p>
    <w:p>
      <w:pPr>
        <w:pStyle w:val="Normal"/>
        <w:rPr>
          <w:del w:id="132" w:author="Vikki Gates" w:date="2000-12-20T14:45:00Z"/>
        </w:rPr>
      </w:pPr>
      <w:del w:id="131" w:author="Vikki Gates" w:date="2000-12-20T14:45:00Z">
        <w:r>
          <w:rPr/>
          <w:delText>Meter read data received by ERCOT prior to 12 Midnight will be forwarded to CRs by 4 AM the next day.</w:delText>
        </w:r>
      </w:del>
    </w:p>
    <w:p>
      <w:pPr>
        <w:pStyle w:val="Normal"/>
        <w:rPr>
          <w:ins w:id="134" w:author="Vikki Gates" w:date="2000-12-20T14:45:00Z"/>
        </w:rPr>
      </w:pPr>
      <w:del w:id="133" w:author="Vikki Gates" w:date="2000-12-20T14:45:00Z">
        <w:r>
          <w:rPr/>
          <w:delText>Meter read data received by ERCOT between 12 Midnight and 6 AM will be forwarded to CRs by 12PM, noon the same day.</w:delText>
        </w:r>
      </w:del>
    </w:p>
    <w:p>
      <w:pPr>
        <w:pStyle w:val="Normal"/>
        <w:rPr>
          <w:ins w:id="136" w:author="Vikki Gates" w:date="2000-12-20T14:45:00Z"/>
        </w:rPr>
      </w:pPr>
      <w:ins w:id="135" w:author="Vikki Gates" w:date="2000-12-20T14:45:00Z">
        <w:r>
          <w:rPr/>
        </w:r>
      </w:ins>
    </w:p>
    <w:p>
      <w:pPr>
        <w:pStyle w:val="BodyText"/>
        <w:rPr>
          <w:ins w:id="138" w:author="Vikki Gates" w:date="2000-12-20T14:45:00Z"/>
        </w:rPr>
      </w:pPr>
      <w:ins w:id="137" w:author="Vikki Gates" w:date="2000-12-20T14:45:00Z">
        <w:r>
          <w:rPr/>
          <w:t>Processing schedules will be posted on the MIS.</w:t>
        </w:r>
      </w:ins>
    </w:p>
    <w:p>
      <w:pPr>
        <w:pStyle w:val="Comments"/>
        <w:rPr>
          <w:ins w:id="142" w:author="Vikki Gates" w:date="2000-12-20T14:45:00Z"/>
        </w:rPr>
      </w:pPr>
      <w:ins w:id="139" w:author="Vikki Gates" w:date="2000-12-20T14:45:00Z">
        <w:r>
          <w:rPr>
            <w:i/>
            <w:iCs/>
          </w:rPr>
          <w:t>[</w:t>
        </w:r>
      </w:ins>
      <w:ins w:id="140" w:author="Vikki Gates" w:date="2000-12-20T14:45:00Z">
        <w:r>
          <w:rPr>
            <w:b/>
            <w:i/>
            <w:iCs/>
          </w:rPr>
          <w:t>PIP 188</w:t>
        </w:r>
      </w:ins>
      <w:ins w:id="141" w:author="Vikki Gates" w:date="2000-12-20T14:45:00Z">
        <w:r>
          <w:rPr>
            <w:i/>
            <w:iCs/>
          </w:rPr>
          <w:t xml:space="preserve">:  These timing issues have not been guaranteed by the vendor.  </w:t>
        </w:r>
      </w:ins>
    </w:p>
    <w:p>
      <w:pPr>
        <w:pStyle w:val="Comments"/>
        <w:rPr>
          <w:i/>
          <w:i/>
          <w:ins w:id="144" w:author="Vikki Gates" w:date="2000-12-20T14:45:00Z"/>
        </w:rPr>
      </w:pPr>
      <w:ins w:id="143" w:author="Vikki Gates" w:date="2000-12-20T14:45:00Z">
        <w:r>
          <w:rPr>
            <w:i/>
          </w:rPr>
          <w:t>If the system is not processing to meet the proposal below, the system should be revised to meet the timeline in this box. Once the system is able to meet these criteria, the following two paragraphs should be added after the sentence above.]</w:t>
        </w:r>
      </w:ins>
    </w:p>
    <w:p>
      <w:pPr>
        <w:pStyle w:val="Comments"/>
        <w:rPr>
          <w:ins w:id="146" w:author="Vikki Gates" w:date="2000-12-20T14:45:00Z"/>
        </w:rPr>
      </w:pPr>
      <w:ins w:id="145" w:author="Vikki Gates" w:date="2000-12-20T14:45:00Z">
        <w:r>
          <w:rPr/>
          <w:t>Meter read data received by ERCOT prior to 0000 (midnight) will be forwarded to CRs by 0400 the next day.</w:t>
        </w:r>
      </w:ins>
    </w:p>
    <w:p>
      <w:pPr>
        <w:pStyle w:val="Comments"/>
        <w:rPr>
          <w:ins w:id="148" w:author="Vikki Gates" w:date="2000-12-20T14:45:00Z"/>
        </w:rPr>
      </w:pPr>
      <w:ins w:id="147" w:author="Vikki Gates" w:date="2000-12-20T14:45:00Z">
        <w:r>
          <w:rPr/>
          <w:t>Meter read data received by ERCOT between 0000 (midnight) and 0600 will be forwarded to CRs by 1200 (noon) the same day.</w:t>
        </w:r>
      </w:ins>
    </w:p>
    <w:p>
      <w:pPr>
        <w:pStyle w:val="Normal"/>
        <w:rPr/>
      </w:pPr>
      <w:r>
        <w:rPr/>
      </w:r>
    </w:p>
    <w:p>
      <w:pPr>
        <w:pStyle w:val="BodyText"/>
        <w:rPr/>
      </w:pPr>
      <w:r>
        <w:rPr/>
        <w:t>For non-ERCOT ESI IDs, TDSP are not required to send monthly consumption information to ERCOT. However, for non-ERCOT ESI IDs, the TDSP will send effecting meter reads to ERCOT in accordance with SET 867_03.  This transaction contains the meter read date without consumption information.</w:t>
      </w:r>
    </w:p>
    <w:p>
      <w:pPr>
        <w:pStyle w:val="Heading2"/>
        <w:rPr/>
      </w:pPr>
      <w:bookmarkStart w:id="7" w:name="__RefHeading___Toc497201595"/>
      <w:bookmarkEnd w:id="7"/>
      <w:r>
        <w:rPr/>
        <w:t>Assignment of ESI IDs</w:t>
      </w:r>
    </w:p>
    <w:p>
      <w:pPr>
        <w:pStyle w:val="BodyText"/>
        <w:rPr/>
      </w:pPr>
      <w:r>
        <w:rPr/>
        <w:t>SDPs in Texas shall be assigned an ESI ID.  It is the TDSP’s responsibility to create, assign, maintain and delete, as applicable an ESI ID to each SDP in its service area as follows.</w:t>
      </w:r>
    </w:p>
    <w:p>
      <w:pPr>
        <w:pStyle w:val="Heading4"/>
        <w:rPr/>
      </w:pPr>
      <w:r>
        <w:rPr/>
        <w:t>Assignment of ESI IDs to unmetered SDPs</w:t>
      </w:r>
    </w:p>
    <w:p>
      <w:pPr>
        <w:pStyle w:val="BodyTextIndent"/>
        <w:rPr/>
      </w:pPr>
      <w:r>
        <w:rPr/>
        <w:t>In general, each unmetered SDP will be assigned an ESI ID corresponding to the point of delivery from the TDSP system to the Customer or Load. The TDSP may, however, aggregate unmetered SDPs into one ESI ID provided they meet all of the following conditions:</w:t>
      </w:r>
    </w:p>
    <w:p>
      <w:pPr>
        <w:pStyle w:val="BulletIndent"/>
        <w:numPr>
          <w:ilvl w:val="0"/>
          <w:numId w:val="5"/>
        </w:numPr>
        <w:tabs>
          <w:tab w:val="clear" w:pos="720"/>
          <w:tab w:val="left" w:pos="2160" w:leader="none"/>
        </w:tabs>
        <w:ind w:hanging="720" w:start="2160" w:end="0"/>
        <w:rPr/>
      </w:pPr>
      <w:r>
        <w:rPr/>
        <w:t>The SDPs are owned by the same Customer and are located at the same physical location (an exception is allowed for governmental unmetered loads such as street lighting and traffic signals);</w:t>
      </w:r>
    </w:p>
    <w:p>
      <w:pPr>
        <w:pStyle w:val="BulletIndent"/>
        <w:numPr>
          <w:ilvl w:val="0"/>
          <w:numId w:val="5"/>
        </w:numPr>
        <w:tabs>
          <w:tab w:val="clear" w:pos="720"/>
          <w:tab w:val="left" w:pos="2160" w:leader="none"/>
        </w:tabs>
        <w:ind w:hanging="720" w:start="2160" w:end="0"/>
        <w:rPr/>
      </w:pPr>
      <w:r>
        <w:rPr/>
        <w:t>All SDPs have the same Usage Profile;</w:t>
      </w:r>
    </w:p>
    <w:p>
      <w:pPr>
        <w:pStyle w:val="BulletIndent"/>
        <w:numPr>
          <w:ilvl w:val="0"/>
          <w:numId w:val="5"/>
        </w:numPr>
        <w:tabs>
          <w:tab w:val="clear" w:pos="720"/>
          <w:tab w:val="left" w:pos="2160" w:leader="none"/>
        </w:tabs>
        <w:ind w:hanging="720" w:start="2160" w:end="0"/>
        <w:rPr/>
      </w:pPr>
      <w:r>
        <w:rPr/>
        <w:t>All SDPs have the same voltage and are located in the same UFE zone, and same Congestion Zone; and</w:t>
      </w:r>
    </w:p>
    <w:p>
      <w:pPr>
        <w:pStyle w:val="BulletIndent"/>
        <w:numPr>
          <w:ilvl w:val="0"/>
          <w:numId w:val="5"/>
        </w:numPr>
        <w:tabs>
          <w:tab w:val="clear" w:pos="720"/>
          <w:tab w:val="left" w:pos="2160" w:leader="none"/>
        </w:tabs>
        <w:ind w:hanging="720" w:start="2160" w:end="0"/>
        <w:rPr/>
      </w:pPr>
      <w:r>
        <w:rPr/>
        <w:t>The TDSP’s tariffs allow aggregation of unmetered SDPs.</w:t>
      </w:r>
    </w:p>
    <w:p>
      <w:pPr>
        <w:pStyle w:val="Heading4"/>
        <w:rPr/>
      </w:pPr>
      <w:r>
        <w:rPr/>
        <w:t>Assignment of ESI IDs to metered SDPs</w:t>
      </w:r>
    </w:p>
    <w:p>
      <w:pPr>
        <w:pStyle w:val="BodyTextIndent"/>
        <w:rPr/>
      </w:pPr>
      <w:r>
        <w:rPr/>
        <w:t>In general, each metered SDP will be assigned an ESI ID corresponding to an existing billing meter. However, the TDSP may aggregate metered SDPs into one ESI ID provided they meet all the following conditions:</w:t>
      </w:r>
    </w:p>
    <w:p>
      <w:pPr>
        <w:pStyle w:val="BulletIndent"/>
        <w:numPr>
          <w:ilvl w:val="0"/>
          <w:numId w:val="7"/>
        </w:numPr>
        <w:tabs>
          <w:tab w:val="clear" w:pos="720"/>
          <w:tab w:val="left" w:pos="2160" w:leader="none"/>
        </w:tabs>
        <w:ind w:hanging="720" w:start="2160" w:end="0"/>
        <w:rPr/>
      </w:pPr>
      <w:r>
        <w:rPr/>
        <w:t>The SDPs are owned by the same Customer and are at the same Service Address;</w:t>
      </w:r>
    </w:p>
    <w:p>
      <w:pPr>
        <w:pStyle w:val="BulletIndent"/>
        <w:numPr>
          <w:ilvl w:val="0"/>
          <w:numId w:val="7"/>
        </w:numPr>
        <w:tabs>
          <w:tab w:val="clear" w:pos="720"/>
          <w:tab w:val="left" w:pos="2160" w:leader="none"/>
        </w:tabs>
        <w:ind w:hanging="720" w:start="2160" w:end="0"/>
        <w:rPr/>
      </w:pPr>
      <w:r>
        <w:rPr/>
        <w:t>All SDPs have the same Load Profile or all SDPs have Interval Data Recorders (IDR)s; and</w:t>
      </w:r>
    </w:p>
    <w:p>
      <w:pPr>
        <w:pStyle w:val="BulletIndent"/>
        <w:numPr>
          <w:ilvl w:val="0"/>
          <w:numId w:val="7"/>
        </w:numPr>
        <w:tabs>
          <w:tab w:val="clear" w:pos="720"/>
          <w:tab w:val="left" w:pos="2160" w:leader="none"/>
        </w:tabs>
        <w:ind w:hanging="720" w:start="2160" w:end="0"/>
        <w:rPr/>
      </w:pPr>
      <w:r>
        <w:rPr/>
        <w:t>All SDPs have the same voltage and are located in the same UFE zone, and same Congestion Zone.  The TDSP’s tariffs allow aggregation of separately metered SDPs.</w:t>
      </w:r>
    </w:p>
    <w:p>
      <w:pPr>
        <w:pStyle w:val="BodyTextIndent"/>
        <w:rPr/>
      </w:pPr>
      <w:r>
        <w:rPr/>
        <w:t>A Customer may request that the TDSP assign separate ESI IDs for separate SDPs as allowed in the TDSP’s tariffs.</w:t>
      </w:r>
    </w:p>
    <w:p>
      <w:pPr>
        <w:pStyle w:val="BodyTextIndent"/>
        <w:rPr/>
      </w:pPr>
      <w:r>
        <w:rPr/>
        <w:t>A TDSP may not assign an ESI ID to submeters where the energy consumption for those meters is included in another ESI ID. This does not prohibit the TDSP from tracking these submeters internally or charging for submetering services via the CR. The preceding notwithstanding, TDSPs using the practice of subtract metering (shall assign an ESI ID to both the master meter and the subtract meter and report adjusted consumption accordingly.</w:t>
      </w:r>
    </w:p>
    <w:p>
      <w:pPr>
        <w:pStyle w:val="Heading4"/>
        <w:rPr/>
      </w:pPr>
      <w:r>
        <w:rPr/>
        <w:t>Splitting a SDP into Multiple ESI IDs</w:t>
      </w:r>
    </w:p>
    <w:p>
      <w:pPr>
        <w:pStyle w:val="BodyTextIndent"/>
        <w:rPr/>
      </w:pPr>
      <w:r>
        <w:rPr/>
        <w:t>A SDP with Load above 1 MW may split the actual meter into up to four virtual meters which would each have its own ESI ID.  This splitting into separate ES IDs shall be in accordance with the requirements of Section 10, Metering.Reissuing and Reassignment of ESI ID is prohibited</w:t>
      </w:r>
    </w:p>
    <w:p>
      <w:pPr>
        <w:pStyle w:val="BodyTextIndent"/>
        <w:rPr/>
      </w:pPr>
      <w:r>
        <w:rPr/>
        <w:t>Once an ESI ID is created and assigned it will not be reissued, even in the event of termination of the associated Service Delivery Point.</w:t>
      </w:r>
      <w:r>
        <w:rPr>
          <w:vanish w:val="false"/>
        </w:rPr>
        <w:commentReference w:id="1"/>
      </w:r>
    </w:p>
    <w:p>
      <w:pPr>
        <w:pStyle w:val="BodyTextIndent"/>
        <w:rPr/>
      </w:pPr>
      <w:r>
        <w:rPr/>
        <w:t>In the event of a merger or acquisition between TDSPs, the ESI IDs will remain the same and will not be reassigned.</w:t>
      </w:r>
    </w:p>
    <w:p>
      <w:pPr>
        <w:pStyle w:val="Heading4"/>
        <w:rPr/>
      </w:pPr>
      <w:r>
        <w:rPr/>
        <w:t>New ESI ID Creation</w:t>
      </w:r>
    </w:p>
    <w:p>
      <w:pPr>
        <w:pStyle w:val="BodyTextIndent"/>
        <w:rPr/>
      </w:pPr>
      <w:r>
        <w:rPr/>
        <w:t>Prior to the mock market startup, as provided in the Market Implementation Plan, it will be the responsibility of the TDSP to upload the required data items to the registration database. Since it is anticipated that the ESI ID will be based on the existing TDSP account or Premise numbers (with a prefix identifying the TDSP), the TDSP will continue to assign and submit to the registration database ESI IDs for new Premises as service is extended to them. TDSPs which opt-in after the market startup will be responsible for the creation of ESI IDs for all existing SDPs in their service territory.</w:t>
      </w:r>
    </w:p>
    <w:p>
      <w:pPr>
        <w:pStyle w:val="BodyTextIndent"/>
        <w:rPr/>
      </w:pPr>
      <w:r>
        <w:rPr/>
        <w:t>The TDSP will send ESI ID information in accordance with SET 814_20.  ERCOT will verify that this transaction meets SET specifications.  ERCOT will respond to the TDSP with acceptance or rejection of these transactions in accordance with SET 814_21. At least the following data elements are required to be sent in the SET 814_20:</w:t>
      </w:r>
    </w:p>
    <w:p>
      <w:pPr>
        <w:pStyle w:val="BulletIndent"/>
        <w:numPr>
          <w:ilvl w:val="0"/>
          <w:numId w:val="13"/>
        </w:numPr>
        <w:tabs>
          <w:tab w:val="clear" w:pos="720"/>
          <w:tab w:val="left" w:pos="2160" w:leader="none"/>
        </w:tabs>
        <w:ind w:hanging="720" w:start="2160" w:end="0"/>
        <w:rPr/>
      </w:pPr>
      <w:r>
        <w:rPr/>
        <w:t>ESI ID</w:t>
      </w:r>
    </w:p>
    <w:p>
      <w:pPr>
        <w:pStyle w:val="BulletIndent"/>
        <w:numPr>
          <w:ilvl w:val="0"/>
          <w:numId w:val="13"/>
        </w:numPr>
        <w:tabs>
          <w:tab w:val="clear" w:pos="720"/>
          <w:tab w:val="left" w:pos="2160" w:leader="none"/>
        </w:tabs>
        <w:ind w:hanging="720" w:start="2160" w:end="0"/>
        <w:rPr/>
      </w:pPr>
      <w:r>
        <w:rPr/>
        <w:t>Service Address; City, State, Zip</w:t>
      </w:r>
    </w:p>
    <w:p>
      <w:pPr>
        <w:pStyle w:val="BulletIndent"/>
        <w:numPr>
          <w:ilvl w:val="0"/>
          <w:numId w:val="13"/>
        </w:numPr>
        <w:tabs>
          <w:tab w:val="clear" w:pos="720"/>
          <w:tab w:val="left" w:pos="2160" w:leader="none"/>
        </w:tabs>
        <w:ind w:hanging="720" w:start="2160" w:end="0"/>
        <w:rPr/>
      </w:pPr>
      <w:r>
        <w:rPr/>
        <w:t>Load Profile Type</w:t>
      </w:r>
    </w:p>
    <w:p>
      <w:pPr>
        <w:pStyle w:val="BulletIndent"/>
        <w:numPr>
          <w:ilvl w:val="0"/>
          <w:numId w:val="13"/>
        </w:numPr>
        <w:tabs>
          <w:tab w:val="clear" w:pos="720"/>
          <w:tab w:val="left" w:pos="2160" w:leader="none"/>
        </w:tabs>
        <w:ind w:hanging="720" w:start="2160" w:end="0"/>
        <w:rPr/>
      </w:pPr>
      <w:r>
        <w:rPr/>
        <w:t>Meter Reading Cycle or Meter Cycle by day of month</w:t>
      </w:r>
    </w:p>
    <w:p>
      <w:pPr>
        <w:pStyle w:val="BulletIndent"/>
        <w:numPr>
          <w:ilvl w:val="0"/>
          <w:numId w:val="13"/>
        </w:numPr>
        <w:tabs>
          <w:tab w:val="clear" w:pos="720"/>
          <w:tab w:val="left" w:pos="2160" w:leader="none"/>
        </w:tabs>
        <w:ind w:hanging="720" w:start="2160" w:end="0"/>
        <w:rPr/>
      </w:pPr>
      <w:ins w:id="149" w:author="Vikki Gates" w:date="2000-12-20T14:53:00Z">
        <w:r>
          <w:rPr/>
          <w:t xml:space="preserve">Station ID </w:t>
        </w:r>
      </w:ins>
      <w:del w:id="150" w:author="Vikki Gates" w:date="2000-12-20T14:52:00Z">
        <w:r>
          <w:rPr/>
          <w:delText>Load Bus ID</w:delText>
        </w:r>
      </w:del>
    </w:p>
    <w:p>
      <w:pPr>
        <w:pStyle w:val="BulletIndent"/>
        <w:numPr>
          <w:ilvl w:val="0"/>
          <w:numId w:val="13"/>
        </w:numPr>
        <w:tabs>
          <w:tab w:val="clear" w:pos="720"/>
          <w:tab w:val="left" w:pos="2160" w:leader="none"/>
        </w:tabs>
        <w:ind w:hanging="720" w:start="2160" w:end="0"/>
        <w:rPr/>
      </w:pPr>
      <w:r>
        <w:rPr/>
        <w:t>Distribution Loss Factor code.</w:t>
      </w:r>
    </w:p>
    <w:p>
      <w:pPr>
        <w:pStyle w:val="BulletIndent"/>
        <w:numPr>
          <w:ilvl w:val="0"/>
          <w:numId w:val="13"/>
        </w:numPr>
        <w:tabs>
          <w:tab w:val="clear" w:pos="720"/>
          <w:tab w:val="left" w:pos="2160" w:leader="none"/>
        </w:tabs>
        <w:ind w:hanging="720" w:start="2160" w:end="0"/>
        <w:rPr/>
      </w:pPr>
      <w:r>
        <w:rPr/>
        <w:t>Eligibility Date</w:t>
      </w:r>
    </w:p>
    <w:p>
      <w:pPr>
        <w:pStyle w:val="Normal"/>
        <w:numPr>
          <w:ilvl w:val="0"/>
          <w:numId w:val="13"/>
        </w:numPr>
        <w:tabs>
          <w:tab w:val="clear" w:pos="720"/>
          <w:tab w:val="left" w:pos="2160" w:leader="none"/>
        </w:tabs>
        <w:autoSpaceDE w:val="false"/>
        <w:ind w:hanging="720" w:start="2160" w:end="0"/>
        <w:rPr>
          <w:color w:val="000000"/>
        </w:rPr>
      </w:pPr>
      <w:r>
        <w:rPr>
          <w:color w:val="000000"/>
        </w:rPr>
        <w:t>Premise Type (residential, small commercial, large commercial, industrial)</w:t>
      </w:r>
    </w:p>
    <w:p>
      <w:pPr>
        <w:pStyle w:val="BulletIndent"/>
        <w:numPr>
          <w:ilvl w:val="0"/>
          <w:numId w:val="0"/>
        </w:numPr>
        <w:ind w:hanging="547" w:start="1987" w:end="0"/>
        <w:rPr>
          <w:color w:val="000000"/>
        </w:rPr>
      </w:pPr>
      <w:r>
        <w:rPr>
          <w:color w:val="000000"/>
        </w:rPr>
      </w:r>
    </w:p>
    <w:p>
      <w:pPr>
        <w:pStyle w:val="Heading2"/>
        <w:rPr/>
      </w:pPr>
      <w:bookmarkStart w:id="8" w:name="__RefHeading___Toc497201596"/>
      <w:bookmarkEnd w:id="8"/>
      <w:r>
        <w:rPr/>
        <w:t>Database Changes</w:t>
      </w:r>
    </w:p>
    <w:p>
      <w:pPr>
        <w:pStyle w:val="Bullet"/>
        <w:numPr>
          <w:ilvl w:val="0"/>
          <w:numId w:val="0"/>
        </w:numPr>
        <w:ind w:hanging="0" w:start="0"/>
        <w:rPr/>
      </w:pPr>
      <w:r>
        <w:rPr/>
        <w:t>The TDSP will notify ERCOT of any changes in information related to an ESI ID for which it is responsible. The TDSP will send changes to ERCOT in accordance with SET 814_20. ERCOT will respond to the TDSP in accordance with SET 814_21. In addition, ERCOT will send all respective Competitive Retailers notice of the changes in accordance with SET 814_20. Each CR will reply to ERCOT in accordance with SET 814_21. The TDSP is responsible for the following data elements:</w:t>
      </w:r>
    </w:p>
    <w:p>
      <w:pPr>
        <w:pStyle w:val="BulletIndent"/>
        <w:numPr>
          <w:ilvl w:val="0"/>
          <w:numId w:val="12"/>
        </w:numPr>
        <w:tabs>
          <w:tab w:val="clear" w:pos="720"/>
          <w:tab w:val="left" w:pos="1440" w:leader="none"/>
        </w:tabs>
        <w:spacing w:before="0" w:after="60"/>
        <w:ind w:hanging="720" w:start="1440" w:end="0"/>
        <w:rPr/>
      </w:pPr>
      <w:r>
        <w:rPr/>
        <w:t>Service Address; City, State, Zip</w:t>
      </w:r>
    </w:p>
    <w:p>
      <w:pPr>
        <w:pStyle w:val="BulletIndent"/>
        <w:numPr>
          <w:ilvl w:val="0"/>
          <w:numId w:val="12"/>
        </w:numPr>
        <w:tabs>
          <w:tab w:val="clear" w:pos="720"/>
          <w:tab w:val="left" w:pos="1440" w:leader="none"/>
        </w:tabs>
        <w:spacing w:before="0" w:after="60"/>
        <w:ind w:hanging="720" w:start="1440" w:end="0"/>
        <w:rPr/>
      </w:pPr>
      <w:r>
        <w:rPr/>
        <w:t>Load Profile Type</w:t>
      </w:r>
    </w:p>
    <w:p>
      <w:pPr>
        <w:pStyle w:val="BulletIndent"/>
        <w:numPr>
          <w:ilvl w:val="0"/>
          <w:numId w:val="12"/>
        </w:numPr>
        <w:tabs>
          <w:tab w:val="clear" w:pos="720"/>
          <w:tab w:val="left" w:pos="1440" w:leader="none"/>
        </w:tabs>
        <w:spacing w:before="0" w:after="60"/>
        <w:ind w:hanging="720" w:start="1440" w:end="0"/>
        <w:rPr/>
      </w:pPr>
      <w:r>
        <w:rPr/>
        <w:t>Meter Reading Cycle or Meter Cycle by day of month</w:t>
      </w:r>
    </w:p>
    <w:p>
      <w:pPr>
        <w:pStyle w:val="BulletIndent"/>
        <w:numPr>
          <w:ilvl w:val="0"/>
          <w:numId w:val="12"/>
        </w:numPr>
        <w:tabs>
          <w:tab w:val="clear" w:pos="720"/>
          <w:tab w:val="left" w:pos="1440" w:leader="none"/>
        </w:tabs>
        <w:spacing w:before="0" w:after="60"/>
        <w:ind w:hanging="720" w:start="1440" w:end="0"/>
        <w:rPr/>
      </w:pPr>
      <w:del w:id="151" w:author="Vikki Gates" w:date="2000-12-20T14:53:00Z">
        <w:r>
          <w:rPr/>
          <w:delText>Load Bus ID</w:delText>
        </w:r>
      </w:del>
      <w:ins w:id="152" w:author="Vikki Gates" w:date="2000-12-20T14:53:00Z">
        <w:r>
          <w:rPr/>
          <w:t>Station ID</w:t>
        </w:r>
      </w:ins>
    </w:p>
    <w:p>
      <w:pPr>
        <w:pStyle w:val="BulletIndent"/>
        <w:numPr>
          <w:ilvl w:val="0"/>
          <w:numId w:val="12"/>
        </w:numPr>
        <w:tabs>
          <w:tab w:val="clear" w:pos="720"/>
          <w:tab w:val="left" w:pos="1440" w:leader="none"/>
        </w:tabs>
        <w:spacing w:before="0" w:after="60"/>
        <w:ind w:hanging="720" w:start="1440" w:end="0"/>
        <w:rPr/>
      </w:pPr>
      <w:r>
        <w:rPr/>
        <w:t>Distribution Loss Factor code.</w:t>
      </w:r>
    </w:p>
    <w:p>
      <w:pPr>
        <w:pStyle w:val="BulletIndent"/>
        <w:numPr>
          <w:ilvl w:val="0"/>
          <w:numId w:val="12"/>
        </w:numPr>
        <w:tabs>
          <w:tab w:val="clear" w:pos="720"/>
          <w:tab w:val="left" w:pos="1440" w:leader="none"/>
        </w:tabs>
        <w:spacing w:before="0" w:after="60"/>
        <w:ind w:hanging="720" w:start="1440" w:end="0"/>
        <w:rPr/>
      </w:pPr>
      <w:r>
        <w:rPr/>
        <w:t>Eligibility Date</w:t>
      </w:r>
    </w:p>
    <w:p>
      <w:pPr>
        <w:pStyle w:val="BulletIndent"/>
        <w:numPr>
          <w:ilvl w:val="0"/>
          <w:numId w:val="12"/>
        </w:numPr>
        <w:tabs>
          <w:tab w:val="clear" w:pos="720"/>
          <w:tab w:val="left" w:pos="1440" w:leader="none"/>
        </w:tabs>
        <w:spacing w:before="0" w:after="60"/>
        <w:ind w:hanging="720" w:start="1440" w:end="0"/>
        <w:rPr/>
      </w:pPr>
      <w:r>
        <w:rPr/>
        <w:t>Meter Type</w:t>
      </w:r>
    </w:p>
    <w:p>
      <w:pPr>
        <w:pStyle w:val="BulletIndent"/>
        <w:numPr>
          <w:ilvl w:val="0"/>
          <w:numId w:val="12"/>
        </w:numPr>
        <w:tabs>
          <w:tab w:val="clear" w:pos="720"/>
          <w:tab w:val="left" w:pos="1440" w:leader="none"/>
        </w:tabs>
        <w:spacing w:before="0" w:after="60"/>
        <w:ind w:hanging="720" w:start="1440" w:end="0"/>
        <w:rPr/>
      </w:pPr>
      <w:r>
        <w:rPr/>
        <w:t>Rate class and sub-class</w:t>
      </w:r>
      <w:ins w:id="153" w:author="Vikki Gates" w:date="2000-12-20T14:53:00Z">
        <w:r>
          <w:rPr/>
          <w:t>,</w:t>
        </w:r>
      </w:ins>
      <w:del w:id="154" w:author="Vikki Gates" w:date="2000-12-20T14:53:00Z">
        <w:r>
          <w:rPr/>
          <w:delText xml:space="preserve"> (</w:delText>
        </w:r>
      </w:del>
      <w:r>
        <w:rPr/>
        <w:t>if applicable</w:t>
      </w:r>
      <w:del w:id="155" w:author="Vikki Gates" w:date="2000-12-20T14:53:00Z">
        <w:r>
          <w:rPr/>
          <w:delText>)</w:delText>
        </w:r>
      </w:del>
      <w:r>
        <w:rPr/>
        <w:t>;</w:t>
      </w:r>
    </w:p>
    <w:p>
      <w:pPr>
        <w:pStyle w:val="BulletIndent"/>
        <w:numPr>
          <w:ilvl w:val="0"/>
          <w:numId w:val="0"/>
        </w:numPr>
        <w:spacing w:before="0" w:after="60"/>
        <w:ind w:hanging="0" w:start="720" w:end="0"/>
        <w:rPr/>
      </w:pPr>
      <w:del w:id="156" w:author="Vikki Gates" w:date="2000-12-20T14:53:00Z">
        <w:r>
          <w:rPr/>
          <w:delText>Any and all applicable riders;</w:delText>
        </w:r>
      </w:del>
    </w:p>
    <w:p>
      <w:pPr>
        <w:pStyle w:val="BulletIndent"/>
        <w:numPr>
          <w:ilvl w:val="0"/>
          <w:numId w:val="12"/>
        </w:numPr>
        <w:tabs>
          <w:tab w:val="clear" w:pos="720"/>
          <w:tab w:val="left" w:pos="1440" w:leader="none"/>
        </w:tabs>
        <w:spacing w:before="0" w:after="60"/>
        <w:ind w:hanging="720" w:start="1440" w:end="0"/>
        <w:rPr/>
      </w:pPr>
      <w:r>
        <w:rPr/>
        <w:t>Life Support Status;</w:t>
      </w:r>
    </w:p>
    <w:p>
      <w:pPr>
        <w:pStyle w:val="BulletIndent"/>
        <w:numPr>
          <w:ilvl w:val="0"/>
          <w:numId w:val="12"/>
        </w:numPr>
        <w:tabs>
          <w:tab w:val="clear" w:pos="720"/>
          <w:tab w:val="left" w:pos="1440" w:leader="none"/>
        </w:tabs>
        <w:spacing w:before="0" w:after="60"/>
        <w:ind w:hanging="720" w:start="1440" w:end="0"/>
        <w:rPr/>
      </w:pPr>
      <w:r>
        <w:rPr/>
        <w:t xml:space="preserve">Meter type, identification number, number of dials and role for each meter at the ESI ID, if ESI ID is metered; </w:t>
      </w:r>
    </w:p>
    <w:p>
      <w:pPr>
        <w:pStyle w:val="BulletIndent"/>
        <w:numPr>
          <w:ilvl w:val="0"/>
          <w:numId w:val="12"/>
        </w:numPr>
        <w:tabs>
          <w:tab w:val="clear" w:pos="720"/>
          <w:tab w:val="left" w:pos="1440" w:leader="none"/>
        </w:tabs>
        <w:spacing w:before="0" w:after="60"/>
        <w:ind w:hanging="720" w:start="1440" w:end="0"/>
        <w:rPr/>
      </w:pPr>
      <w:r>
        <w:rPr/>
        <w:t>For unmetered ESI IDs, number and description of each unmetered Device;</w:t>
      </w:r>
    </w:p>
    <w:p>
      <w:pPr>
        <w:pStyle w:val="Normal"/>
        <w:numPr>
          <w:ilvl w:val="0"/>
          <w:numId w:val="12"/>
        </w:numPr>
        <w:tabs>
          <w:tab w:val="clear" w:pos="720"/>
          <w:tab w:val="left" w:pos="1440" w:leader="none"/>
        </w:tabs>
        <w:autoSpaceDE w:val="false"/>
        <w:spacing w:before="0" w:after="60"/>
        <w:ind w:hanging="720" w:start="1440" w:end="0"/>
        <w:rPr/>
      </w:pPr>
      <w:r>
        <w:rPr/>
        <w:t>Premise Type (residential, small commercial, large commercial, industrial).</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Elizabeth Gebur" w:date="0-00-00T00:00:00Z" w:initials="EG">
    <w:p>
      <w:pPr>
        <w:overflowPunct w:val="false"/>
        <w:bidi w:val="0"/>
        <w:rPr/>
      </w:pPr>
      <w:r>
        <w:annotationRef/>
      </w:r>
      <w:r>
        <w:rPr>
          <w:rFonts w:ascii="Times New Roman" w:hAnsi="Times New Roman" w:eastAsia="Times New Roman" w:cs="Times New Roman"/>
          <w:color w:val="auto"/>
          <w:sz w:val="24"/>
          <w:szCs w:val="20"/>
          <w:lang w:eastAsia="en-US" w:val="en-US" w:bidi="ar-SA"/>
        </w:rPr>
        <w:t xml:space="preserve"> make this and the succeeding listed items in 14.4.2 into ordinary paragraphs</w:t>
      </w:r>
    </w:p>
  </w:comment>
  <w:comment w:id="1" w:author="Elizabeth Gebur" w:date="0-00-00T00:00:00Z" w:initials="EG">
    <w:p>
      <w:pPr>
        <w:overflowPunct w:val="false"/>
        <w:bidi w:val="0"/>
        <w:rPr/>
      </w:pPr>
      <w:r>
        <w:annotationRef/>
      </w:r>
      <w:r>
        <w:rPr>
          <w:rFonts w:ascii="Times New Roman" w:hAnsi="Times New Roman" w:eastAsia="Times New Roman" w:cs="Times New Roman"/>
          <w:color w:val="auto"/>
          <w:sz w:val="24"/>
          <w:szCs w:val="20"/>
          <w:lang w:eastAsia="en-US" w:val="en-US" w:bidi="ar-SA"/>
        </w:rPr>
        <w:t xml:space="preserve"> these four items can be made into one ordinary text paragraph</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p>
    <w:pPr>
      <w:pStyle w:val="Footer"/>
      <w:pBdr>
        <w:top w:val="single" w:sz="4" w:space="1" w:color="000000"/>
      </w:pBdr>
      <w:spacing w:before="120" w:after="120"/>
      <w:rPr>
        <w:smallCaps/>
        <w:sz w:val="20"/>
      </w:rPr>
    </w:pPr>
    <w:r>
      <w:rPr>
        <w:smallCaps/>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15:Registration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Section 15: Registration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5"/>
      <w:pStyle w:val="Heading1"/>
      <w:numFmt w:val="decimal"/>
      <w:lvlText w:val="%1"/>
      <w:lvlJc w:val="start"/>
      <w:pPr>
        <w:tabs>
          <w:tab w:val="num" w:pos="1152"/>
        </w:tabs>
        <w:ind w:start="1152" w:hanging="432"/>
      </w:pPr>
      <w:rPr/>
    </w:lvl>
    <w:lvl w:ilvl="1">
      <w:start w:val="1"/>
      <w:pStyle w:val="Heading2"/>
      <w:numFmt w:val="decimal"/>
      <w:lvlText w:val="%1.%2"/>
      <w:lvlJc w:val="start"/>
      <w:pPr>
        <w:tabs>
          <w:tab w:val="num" w:pos="1296"/>
        </w:tabs>
        <w:ind w:start="1296" w:hanging="576"/>
      </w:pPr>
      <w:rPr/>
    </w:lvl>
    <w:lvl w:ilvl="2">
      <w:start w:val="1"/>
      <w:pStyle w:val="Heading3"/>
      <w:numFmt w:val="decimal"/>
      <w:lvlText w:val="%1.%2.%3"/>
      <w:lvlJc w:val="start"/>
      <w:pPr>
        <w:tabs>
          <w:tab w:val="num" w:pos="1440"/>
        </w:tabs>
        <w:ind w:start="1440" w:hanging="720"/>
      </w:pPr>
      <w:rPr/>
    </w:lvl>
    <w:lvl w:ilvl="3">
      <w:start w:val="1"/>
      <w:pStyle w:val="Heading4"/>
      <w:numFmt w:val="decimal"/>
      <w:lvlText w:val="%1.%2.%3.%4"/>
      <w:lvlJc w:val="start"/>
      <w:pPr>
        <w:tabs>
          <w:tab w:val="num" w:pos="1584"/>
        </w:tabs>
        <w:ind w:start="1584" w:hanging="864"/>
      </w:pPr>
      <w:rPr/>
    </w:lvl>
    <w:lvl w:ilvl="4">
      <w:start w:val="1"/>
      <w:pStyle w:val="Heading5"/>
      <w:numFmt w:val="decimal"/>
      <w:lvlText w:val="%1.%2.%3.%4.%5"/>
      <w:lvlJc w:val="start"/>
      <w:pPr>
        <w:tabs>
          <w:tab w:val="num" w:pos="1728"/>
        </w:tabs>
        <w:ind w:start="1728" w:hanging="1008"/>
      </w:pPr>
      <w:rPr/>
    </w:lvl>
    <w:lvl w:ilvl="5">
      <w:start w:val="1"/>
      <w:pStyle w:val="Heading6"/>
      <w:numFmt w:val="decimal"/>
      <w:lvlText w:val="%1.%2.%3.%4.%5.%6"/>
      <w:lvlJc w:val="start"/>
      <w:pPr>
        <w:tabs>
          <w:tab w:val="num" w:pos="1872"/>
        </w:tabs>
        <w:ind w:start="1872" w:hanging="1152"/>
      </w:pPr>
      <w:rPr/>
    </w:lvl>
    <w:lvl w:ilvl="6">
      <w:start w:val="1"/>
      <w:pStyle w:val="Heading7"/>
      <w:numFmt w:val="decimal"/>
      <w:lvlText w:val="%1.%2.%3.%4.%5.%6.%7"/>
      <w:lvlJc w:val="start"/>
      <w:pPr>
        <w:tabs>
          <w:tab w:val="num" w:pos="2016"/>
        </w:tabs>
        <w:ind w:start="2016" w:hanging="1296"/>
      </w:pPr>
      <w:rPr/>
    </w:lvl>
    <w:lvl w:ilvl="7">
      <w:start w:val="1"/>
      <w:pStyle w:val="Heading8"/>
      <w:numFmt w:val="decimal"/>
      <w:lvlText w:val="%1.%2.%3.%4.%5.%6.%7.%8"/>
      <w:lvlJc w:val="start"/>
      <w:pPr>
        <w:tabs>
          <w:tab w:val="num" w:pos="2160"/>
        </w:tabs>
        <w:ind w:start="2160" w:hanging="1440"/>
      </w:pPr>
      <w:rPr/>
    </w:lvl>
    <w:lvl w:ilvl="8">
      <w:start w:val="1"/>
      <w:pStyle w:val="Heading9"/>
      <w:numFmt w:val="upperLetter"/>
      <w:lvlText w:val="Attachment %9"/>
      <w:lvlJc w:val="start"/>
      <w:pPr>
        <w:tabs>
          <w:tab w:val="num" w:pos="2880"/>
        </w:tabs>
        <w:ind w:start="1440" w:hanging="72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i w:val="false"/>
        <w:b w:val="false"/>
      </w:rPr>
    </w:lvl>
  </w:abstractNum>
  <w:abstractNum w:abstractNumId="4">
    <w:lvl w:ilvl="0">
      <w:start w:val="1"/>
      <w:numFmt w:val="decimal"/>
      <w:lvlText w:val="(%1)"/>
      <w:lvlJc w:val="start"/>
      <w:pPr>
        <w:tabs>
          <w:tab w:val="num" w:pos="720"/>
        </w:tabs>
        <w:ind w:start="720" w:hanging="720"/>
      </w:pPr>
      <w:rPr>
        <w:i w:val="false"/>
        <w:b w:val="false"/>
      </w:rPr>
    </w:lvl>
  </w:abstractNum>
  <w:abstractNum w:abstractNumId="5">
    <w:lvl w:ilvl="0">
      <w:start w:val="1"/>
      <w:numFmt w:val="decimal"/>
      <w:lvlText w:val="(%1)"/>
      <w:lvlJc w:val="start"/>
      <w:pPr>
        <w:tabs>
          <w:tab w:val="num" w:pos="720"/>
        </w:tabs>
        <w:ind w:start="720" w:hanging="720"/>
      </w:pPr>
      <w:rPr>
        <w:i w:val="false"/>
        <w:b w:val="false"/>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720"/>
        </w:tabs>
        <w:ind w:start="720" w:hanging="720"/>
      </w:pPr>
      <w:rPr>
        <w:i w:val="false"/>
        <w:b w:val="false"/>
      </w:rPr>
    </w:lvl>
  </w:abstractNum>
  <w:abstractNum w:abstractNumId="8">
    <w:lvl w:ilvl="0">
      <w:start w:val="1"/>
      <w:numFmt w:val="decimal"/>
      <w:lvlText w:val="(%1)"/>
      <w:lvlJc w:val="start"/>
      <w:pPr>
        <w:tabs>
          <w:tab w:val="num" w:pos="2160"/>
        </w:tabs>
        <w:ind w:start="2160" w:hanging="720"/>
      </w:pPr>
      <w:rPr>
        <w:i w:val="false"/>
        <w:b w:val="false"/>
      </w:rPr>
    </w:lvl>
  </w:abstractNum>
  <w:abstractNum w:abstractNumId="9">
    <w:lvl w:ilvl="0">
      <w:start w:val="1"/>
      <w:numFmt w:val="decimal"/>
      <w:lvlText w:val="(%1)"/>
      <w:lvlJc w:val="start"/>
      <w:pPr>
        <w:tabs>
          <w:tab w:val="num" w:pos="720"/>
        </w:tabs>
        <w:ind w:start="720" w:hanging="720"/>
      </w:pPr>
      <w:rPr>
        <w:i w:val="false"/>
        <w:b w:val="false"/>
      </w:rPr>
    </w:lvl>
  </w:abstractNum>
  <w:abstractNum w:abstractNumId="10">
    <w:lvl w:ilvl="0">
      <w:start w:val="1"/>
      <w:numFmt w:val="decimal"/>
      <w:lvlText w:val="(%1)"/>
      <w:lvlJc w:val="start"/>
      <w:pPr>
        <w:tabs>
          <w:tab w:val="num" w:pos="2160"/>
        </w:tabs>
        <w:ind w:start="2160" w:hanging="720"/>
      </w:pPr>
      <w:rPr>
        <w:i w:val="false"/>
        <w:b w:val="false"/>
      </w:rPr>
    </w:lvl>
  </w:abstractNum>
  <w:abstractNum w:abstractNumId="11">
    <w:lvl w:ilvl="0">
      <w:start w:val="1"/>
      <w:numFmt w:val="decimal"/>
      <w:lvlText w:val="(%1)"/>
      <w:lvlJc w:val="start"/>
      <w:pPr>
        <w:tabs>
          <w:tab w:val="num" w:pos="720"/>
        </w:tabs>
        <w:ind w:start="720" w:hanging="720"/>
      </w:pPr>
      <w:rPr>
        <w:i w:val="false"/>
        <w:b w:val="false"/>
      </w:rPr>
    </w:lvl>
  </w:abstractNum>
  <w:abstractNum w:abstractNumId="12">
    <w:lvl w:ilvl="0">
      <w:start w:val="1"/>
      <w:numFmt w:val="decimal"/>
      <w:lvlText w:val="(%1)"/>
      <w:lvlJc w:val="start"/>
      <w:pPr>
        <w:tabs>
          <w:tab w:val="num" w:pos="720"/>
        </w:tabs>
        <w:ind w:start="720" w:hanging="720"/>
      </w:pPr>
      <w:rPr>
        <w:i w:val="false"/>
        <w:b w:val="false"/>
      </w:rPr>
    </w:lvl>
  </w:abstractNum>
  <w:abstractNum w:abstractNumId="13">
    <w:lvl w:ilvl="0">
      <w:start w:val="1"/>
      <w:numFmt w:val="decimal"/>
      <w:lvlText w:val="(%1)"/>
      <w:lvlJc w:val="start"/>
      <w:pPr>
        <w:tabs>
          <w:tab w:val="num" w:pos="720"/>
        </w:tabs>
        <w:ind w:start="720" w:hanging="720"/>
      </w:pPr>
      <w:rPr>
        <w:i w:val="false"/>
        <w:b w:val="false"/>
      </w:rPr>
    </w:lvl>
  </w:abstractNum>
  <w:abstractNum w:abstractNumId="14">
    <w:lvl w:ilvl="0">
      <w:start w:val="1"/>
      <w:numFmt w:val="decimal"/>
      <w:lvlText w:val="(%1)"/>
      <w:lvlJc w:val="start"/>
      <w:pPr>
        <w:tabs>
          <w:tab w:val="num" w:pos="720"/>
        </w:tabs>
        <w:ind w:start="720" w:hanging="720"/>
      </w:pPr>
      <w:rPr>
        <w:i w:val="false"/>
        <w:b w:val="false"/>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240" w:after="240"/>
      <w:ind w:hanging="720" w:start="720" w:end="0"/>
      <w:outlineLvl w:val="0"/>
    </w:pPr>
    <w:rPr>
      <w:b/>
      <w:caps/>
    </w:rPr>
  </w:style>
  <w:style w:type="paragraph" w:styleId="Heading2">
    <w:name w:val="heading 2"/>
    <w:basedOn w:val="Normal"/>
    <w:next w:val="Normal"/>
    <w:qFormat/>
    <w:pPr>
      <w:keepNext w:val="true"/>
      <w:numPr>
        <w:ilvl w:val="1"/>
        <w:numId w:val="1"/>
      </w:numPr>
      <w:tabs>
        <w:tab w:val="clear" w:pos="720"/>
        <w:tab w:val="left" w:pos="576" w:leader="none"/>
      </w:tabs>
      <w:spacing w:before="240" w:after="240"/>
      <w:ind w:hanging="0" w:start="576" w:end="0"/>
      <w:outlineLvl w:val="1"/>
    </w:pPr>
    <w:rPr>
      <w:b/>
    </w:rPr>
  </w:style>
  <w:style w:type="paragraph" w:styleId="Heading3">
    <w:name w:val="heading 3"/>
    <w:basedOn w:val="Normal"/>
    <w:next w:val="Normal"/>
    <w:qFormat/>
    <w:pPr>
      <w:keepNext w:val="true"/>
      <w:numPr>
        <w:ilvl w:val="2"/>
        <w:numId w:val="1"/>
      </w:numPr>
      <w:tabs>
        <w:tab w:val="left" w:pos="720" w:leader="none"/>
      </w:tabs>
      <w:spacing w:before="240" w:after="120"/>
      <w:ind w:hanging="0" w:start="720" w:end="0"/>
      <w:outlineLvl w:val="2"/>
    </w:pPr>
    <w:rPr>
      <w:b/>
      <w:bCs/>
      <w:i/>
    </w:rPr>
  </w:style>
  <w:style w:type="paragraph" w:styleId="Heading4">
    <w:name w:val="heading 4"/>
    <w:basedOn w:val="Normal"/>
    <w:next w:val="Normal"/>
    <w:qFormat/>
    <w:pPr>
      <w:keepNext w:val="true"/>
      <w:widowControl w:val="false"/>
      <w:numPr>
        <w:ilvl w:val="3"/>
        <w:numId w:val="1"/>
      </w:numPr>
      <w:tabs>
        <w:tab w:val="clear" w:pos="720"/>
        <w:tab w:val="left" w:pos="1800" w:leader="none"/>
      </w:tabs>
      <w:spacing w:before="360" w:after="240"/>
      <w:ind w:hanging="1080" w:start="1800" w:end="0"/>
      <w:outlineLvl w:val="3"/>
    </w:pPr>
    <w:rPr>
      <w:b/>
      <w:bCs/>
    </w:rPr>
  </w:style>
  <w:style w:type="paragraph" w:styleId="Heading5">
    <w:name w:val="heading 5"/>
    <w:basedOn w:val="Normal"/>
    <w:next w:val="Normal"/>
    <w:qFormat/>
    <w:pPr>
      <w:numPr>
        <w:ilvl w:val="4"/>
        <w:numId w:val="1"/>
      </w:numPr>
      <w:tabs>
        <w:tab w:val="clear" w:pos="720"/>
        <w:tab w:val="left" w:pos="2160" w:leader="none"/>
      </w:tabs>
      <w:spacing w:before="240" w:after="60"/>
      <w:ind w:hanging="1440" w:start="2160" w:end="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b w:val="false"/>
      <w:i w:val="false"/>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4z0">
    <w:name w:val="WW8Num184z0"/>
    <w:qFormat/>
    <w:rPr>
      <w:rFonts w:ascii="Symbol" w:hAnsi="Symbol" w:cs="Symbol"/>
      <w:color w:val="auto"/>
    </w:rPr>
  </w:style>
  <w:style w:type="character" w:styleId="WW8Num186z0">
    <w:name w:val="WW8Num186z0"/>
    <w:qFormat/>
    <w:rPr>
      <w:rFonts w:ascii="Symbol" w:hAnsi="Symbol" w:cs="Symbol"/>
      <w:color w:val="000000"/>
      <w:sz w:val="18"/>
      <w:szCs w:val="18"/>
    </w:rPr>
  </w:style>
  <w:style w:type="character" w:styleId="WW8Num187z0">
    <w:name w:val="WW8Num187z0"/>
    <w:qFormat/>
    <w:rPr>
      <w:rFonts w:ascii="Symbol" w:hAnsi="Symbol" w:cs="Symbol"/>
    </w:rPr>
  </w:style>
  <w:style w:type="character" w:styleId="WW8Num188z0">
    <w:name w:val="WW8Num188z0"/>
    <w:qFormat/>
    <w:rPr>
      <w:rFonts w:ascii="Marlett" w:hAnsi="Marlett" w:cs="Marlet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2z0">
    <w:name w:val="WW8Num192z0"/>
    <w:qFormat/>
    <w:rPr>
      <w:rFonts w:ascii="Times New Roman" w:hAnsi="Times New Roman" w:cs="Times New Roman"/>
      <w:b/>
      <w:i w:val="false"/>
      <w:sz w:val="24"/>
    </w:rPr>
  </w:style>
  <w:style w:type="character" w:styleId="WW8Num192z3">
    <w:name w:val="WW8Num192z3"/>
    <w:qFormat/>
    <w:rPr>
      <w:rFonts w:ascii="Times New Roman" w:hAnsi="Times New Roman" w:cs="Times New Roman"/>
      <w:b w:val="false"/>
      <w:i w:val="false"/>
      <w:sz w:val="24"/>
    </w:rPr>
  </w:style>
  <w:style w:type="character" w:styleId="WW8Num193z0">
    <w:name w:val="WW8Num193z0"/>
    <w:qFormat/>
    <w:rPr>
      <w:rFonts w:ascii="Symbol" w:hAnsi="Symbol" w:cs="Symbol"/>
      <w:sz w:val="22"/>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color w:val="auto"/>
    </w:rPr>
  </w:style>
  <w:style w:type="character" w:styleId="WW8Num203z0">
    <w:name w:val="WW8Num203z0"/>
    <w:qFormat/>
    <w:rPr/>
  </w:style>
  <w:style w:type="character" w:styleId="WW8Num204z0">
    <w:name w:val="WW8Num204z0"/>
    <w:qFormat/>
    <w:rPr/>
  </w:style>
  <w:style w:type="character" w:styleId="WW8Num204z1">
    <w:name w:val="WW8Num204z1"/>
    <w:qFormat/>
    <w:rPr>
      <w:rFonts w:ascii="Symbol" w:hAnsi="Symbol" w:cs="Symbol"/>
    </w:rPr>
  </w:style>
  <w:style w:type="character" w:styleId="WW8Num206z0">
    <w:name w:val="WW8Num206z0"/>
    <w:qFormat/>
    <w:rPr>
      <w:rFonts w:ascii="Symbol" w:hAnsi="Symbol" w:cs="Symbol"/>
      <w:color w:val="auto"/>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rFonts w:ascii="Times New Roman" w:hAnsi="Times New Roman" w:cs="Times New Roman"/>
      <w:b w:val="false"/>
      <w:i w:val="false"/>
      <w:sz w:val="24"/>
      <w:szCs w:val="24"/>
      <w:u w:val="none"/>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000000"/>
      <w:sz w:val="18"/>
      <w:szCs w:val="18"/>
    </w:rPr>
  </w:style>
  <w:style w:type="character" w:styleId="WW8Num219z0">
    <w:name w:val="WW8Num219z0"/>
    <w:qFormat/>
    <w:rPr>
      <w:rFonts w:ascii="Symbol" w:hAnsi="Symbol" w:cs="Symbol"/>
    </w:rPr>
  </w:style>
  <w:style w:type="character" w:styleId="WW8Num220z0">
    <w:name w:val="WW8Num220z0"/>
    <w:qFormat/>
    <w:rPr>
      <w:b w:val="false"/>
      <w:i w:val="false"/>
      <w:u w:val="none"/>
    </w:rPr>
  </w:style>
  <w:style w:type="character" w:styleId="WW8Num221z0">
    <w:name w:val="WW8Num221z0"/>
    <w:qFormat/>
    <w:rPr>
      <w:rFonts w:ascii="Symbol" w:hAnsi="Symbol" w:cs="Symbol"/>
    </w:rPr>
  </w:style>
  <w:style w:type="character" w:styleId="WW8Num222z0">
    <w:name w:val="WW8Num222z0"/>
    <w:qFormat/>
    <w:rPr/>
  </w:style>
  <w:style w:type="character" w:styleId="WW8Num223z0">
    <w:name w:val="WW8Num223z0"/>
    <w:qFormat/>
    <w:rPr>
      <w:rFonts w:ascii="Times New Roman" w:hAnsi="Times New Roman" w:cs="Times New Roman"/>
      <w:b/>
      <w:i w:val="false"/>
      <w:sz w:val="24"/>
      <w:u w:val="none"/>
    </w:rPr>
  </w:style>
  <w:style w:type="character" w:styleId="WW8Num223z1">
    <w:name w:val="WW8Num223z1"/>
    <w:qFormat/>
    <w:rPr>
      <w:rFonts w:ascii="Times New Roman" w:hAnsi="Times New Roman" w:cs="Times New Roman"/>
      <w:b/>
      <w:i w:val="false"/>
      <w:sz w:val="24"/>
    </w:rPr>
  </w:style>
  <w:style w:type="character" w:styleId="WW8Num223z4">
    <w:name w:val="WW8Num223z4"/>
    <w:qFormat/>
    <w:rPr>
      <w:rFonts w:ascii="Times New Roman" w:hAnsi="Times New Roman" w:cs="Times New Roman"/>
      <w:b w:val="false"/>
      <w:i w:val="false"/>
      <w:sz w:val="24"/>
    </w:rPr>
  </w:style>
  <w:style w:type="character" w:styleId="WW8Num224z0">
    <w:name w:val="WW8Num224z0"/>
    <w:qFormat/>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7z0">
    <w:name w:val="WW8Num227z0"/>
    <w:qFormat/>
    <w:rPr>
      <w:rFonts w:ascii="Symbol" w:hAnsi="Symbol" w:cs="Symbol"/>
    </w:rPr>
  </w:style>
  <w:style w:type="character" w:styleId="WW8Num228z0">
    <w:name w:val="WW8Num228z0"/>
    <w:qFormat/>
    <w:rPr/>
  </w:style>
  <w:style w:type="character" w:styleId="WW8Num229z0">
    <w:name w:val="WW8Num229z0"/>
    <w:qFormat/>
    <w:rPr>
      <w:rFonts w:ascii="Times New Roman" w:hAnsi="Times New Roman" w:cs="Times New Roman"/>
    </w:rPr>
  </w:style>
  <w:style w:type="character" w:styleId="WW8Num230z0">
    <w:name w:val="WW8Num230z0"/>
    <w:qFormat/>
    <w:rPr>
      <w:b w:val="false"/>
      <w:i w:val="false"/>
    </w:rPr>
  </w:style>
  <w:style w:type="character" w:styleId="WW8Num231z0">
    <w:name w:val="WW8Num231z0"/>
    <w:qFormat/>
    <w:rPr/>
  </w:style>
  <w:style w:type="character" w:styleId="WW8Num232z0">
    <w:name w:val="WW8Num232z0"/>
    <w:qFormat/>
    <w:rPr>
      <w:rFonts w:ascii="Symbol" w:hAnsi="Symbol" w:cs="Symbol"/>
    </w:rPr>
  </w:style>
  <w:style w:type="character" w:styleId="WW8Num234z0">
    <w:name w:val="WW8Num234z0"/>
    <w:qFormat/>
    <w:rPr>
      <w:rFonts w:ascii="Symbol" w:hAnsi="Symbol" w:cs="Symbol"/>
      <w:b w:val="false"/>
      <w:i w:val="false"/>
      <w:sz w:val="22"/>
    </w:rPr>
  </w:style>
  <w:style w:type="character" w:styleId="WW8Num234z1">
    <w:name w:val="WW8Num234z1"/>
    <w:qFormat/>
    <w:rPr>
      <w:rFonts w:ascii="Symbol" w:hAnsi="Symbol" w:cs="Symbol"/>
      <w:b/>
      <w:i w:val="false"/>
      <w:sz w:val="20"/>
    </w:rPr>
  </w:style>
  <w:style w:type="character" w:styleId="WW8Num234z2">
    <w:name w:val="WW8Num234z2"/>
    <w:qFormat/>
    <w:rPr>
      <w:rFonts w:ascii="Times New Roman" w:hAnsi="Times New Roman" w:cs="Times New Roman"/>
      <w:b/>
      <w:i w:val="false"/>
    </w:rPr>
  </w:style>
  <w:style w:type="character" w:styleId="WW8Num234z3">
    <w:name w:val="WW8Num234z3"/>
    <w:qFormat/>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b w:val="false"/>
      <w:i w:val="false"/>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Times New Roman" w:hAnsi="Times New Roman" w:cs="Times New Roman"/>
      <w:b w:val="false"/>
      <w:i w:val="false"/>
      <w:sz w:val="24"/>
      <w:szCs w:val="24"/>
      <w:u w:val="none"/>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Tms Rmn;Times New Roman" w:hAnsi="Tms Rmn;Times New Roman" w:cs="Tms Rmn;Times New Roman"/>
    </w:rPr>
  </w:style>
  <w:style w:type="character" w:styleId="WW8Num248z0">
    <w:name w:val="WW8Num248z0"/>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Tms Rmn;Times New Roman" w:hAnsi="Tms Rmn;Times New Roman" w:cs="Tms Rmn;Times New Roman"/>
    </w:rPr>
  </w:style>
  <w:style w:type="character" w:styleId="WW8Num251z0">
    <w:name w:val="WW8Num251z0"/>
    <w:qFormat/>
    <w:rPr>
      <w:rFonts w:ascii="Marlett" w:hAnsi="Marlett" w:cs="Marlett"/>
      <w:b/>
      <w:i w:val="false"/>
    </w:rPr>
  </w:style>
  <w:style w:type="character" w:styleId="WW8Num253z0">
    <w:name w:val="WW8Num253z0"/>
    <w:qFormat/>
    <w:rPr>
      <w:rFonts w:ascii="Symbol" w:hAnsi="Symbol" w:cs="Symbol"/>
    </w:rPr>
  </w:style>
  <w:style w:type="character" w:styleId="WW8Num254z0">
    <w:name w:val="WW8Num254z0"/>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color w:val="000000"/>
      <w:sz w:val="18"/>
      <w:szCs w:val="18"/>
    </w:rPr>
  </w:style>
  <w:style w:type="character" w:styleId="WW8Num260z0">
    <w:name w:val="WW8Num260z0"/>
    <w:qFormat/>
    <w:rPr>
      <w:rFonts w:ascii="Times New Roman" w:hAnsi="Times New Roman" w:cs="Times New Roman"/>
      <w:b/>
      <w:i w:val="false"/>
      <w:sz w:val="24"/>
      <w:u w:val="none"/>
    </w:rPr>
  </w:style>
  <w:style w:type="character" w:styleId="WW8Num260z1">
    <w:name w:val="WW8Num260z1"/>
    <w:qFormat/>
    <w:rPr>
      <w:rFonts w:ascii="Times New Roman" w:hAnsi="Times New Roman" w:cs="Times New Roman"/>
      <w:b/>
      <w:i w:val="false"/>
      <w:sz w:val="24"/>
    </w:rPr>
  </w:style>
  <w:style w:type="character" w:styleId="WW8Num260z4">
    <w:name w:val="WW8Num260z4"/>
    <w:qFormat/>
    <w:rPr>
      <w:rFonts w:ascii="Times New Roman" w:hAnsi="Times New Roman" w:cs="Times New Roman"/>
      <w:b w:val="false"/>
      <w:i w:val="false"/>
      <w:sz w:val="24"/>
    </w:rPr>
  </w:style>
  <w:style w:type="character" w:styleId="WW8Num261z0">
    <w:name w:val="WW8Num261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color w:val="000000"/>
      <w:sz w:val="18"/>
      <w:szCs w:val="18"/>
    </w:rPr>
  </w:style>
  <w:style w:type="character" w:styleId="WW8Num265z0">
    <w:name w:val="WW8Num265z0"/>
    <w:qFormat/>
    <w:rPr/>
  </w:style>
  <w:style w:type="character" w:styleId="WW8Num266z0">
    <w:name w:val="WW8Num266z0"/>
    <w:qFormat/>
    <w:rPr>
      <w:rFonts w:ascii="Times New Roman" w:hAnsi="Times New Roman" w:cs="Times New Roman"/>
      <w:b/>
      <w:i w:val="false"/>
      <w:sz w:val="24"/>
    </w:rPr>
  </w:style>
  <w:style w:type="character" w:styleId="WW8Num266z1">
    <w:name w:val="WW8Num266z1"/>
    <w:qFormat/>
    <w:rPr/>
  </w:style>
  <w:style w:type="character" w:styleId="WW8Num268z0">
    <w:name w:val="WW8Num268z0"/>
    <w:qFormat/>
    <w:rPr>
      <w:rFonts w:ascii="Symbol" w:hAnsi="Symbol" w:cs="Symbol"/>
    </w:rPr>
  </w:style>
  <w:style w:type="character" w:styleId="WW8Num269z0">
    <w:name w:val="WW8Num269z0"/>
    <w:qFormat/>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style>
  <w:style w:type="character" w:styleId="WW8Num279z0">
    <w:name w:val="WW8Num279z0"/>
    <w:qFormat/>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style>
  <w:style w:type="character" w:styleId="WW8Num283z0">
    <w:name w:val="WW8Num283z0"/>
    <w:qFormat/>
    <w:rPr/>
  </w:style>
  <w:style w:type="character" w:styleId="WW8Num284z0">
    <w:name w:val="WW8Num284z0"/>
    <w:qFormat/>
    <w:rPr>
      <w:rFonts w:ascii="Wingdings" w:hAnsi="Wingdings" w:cs="Wingdings"/>
      <w:sz w:val="16"/>
    </w:rPr>
  </w:style>
  <w:style w:type="character" w:styleId="WW8Num285z0">
    <w:name w:val="WW8Num285z0"/>
    <w:qFormat/>
    <w:rPr>
      <w:rFonts w:ascii="Symbol" w:hAnsi="Symbol" w:cs="Symbol"/>
    </w:rPr>
  </w:style>
  <w:style w:type="character" w:styleId="WW8Num287z0">
    <w:name w:val="WW8Num287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Times New Roman" w:hAnsi="Times New Roman" w:cs="Times New Roman"/>
      <w:b w:val="false"/>
      <w:i w:val="false"/>
      <w:sz w:val="24"/>
      <w:szCs w:val="24"/>
      <w:u w:val="none"/>
    </w:rPr>
  </w:style>
  <w:style w:type="character" w:styleId="WW8Num292z0">
    <w:name w:val="WW8Num292z0"/>
    <w:qFormat/>
    <w:rPr/>
  </w:style>
  <w:style w:type="character" w:styleId="WW8Num293z0">
    <w:name w:val="WW8Num293z0"/>
    <w:qFormat/>
    <w:rPr>
      <w:rFonts w:ascii="Symbol" w:hAnsi="Symbol" w:cs="Symbol"/>
      <w:color w:val="auto"/>
      <w:sz w:val="20"/>
    </w:rPr>
  </w:style>
  <w:style w:type="character" w:styleId="WW8Num294z0">
    <w:name w:val="WW8Num294z0"/>
    <w:qFormat/>
    <w:rPr>
      <w:rFonts w:ascii="Symbol" w:hAnsi="Symbol" w:cs="Symbol"/>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5z0">
    <w:name w:val="WW8Num305z0"/>
    <w:qFormat/>
    <w:rPr/>
  </w:style>
  <w:style w:type="character" w:styleId="WW8Num305z1">
    <w:name w:val="WW8Num305z1"/>
    <w:qFormat/>
    <w:rPr>
      <w:rFonts w:ascii="Symbol" w:hAnsi="Symbol" w:cs="Symbol"/>
    </w:rPr>
  </w:style>
  <w:style w:type="character" w:styleId="WW8Num306z0">
    <w:name w:val="WW8Num306z0"/>
    <w:qFormat/>
    <w:rPr>
      <w:rFonts w:ascii="Monotype Sorts" w:hAnsi="Monotype Sorts" w:cs="Monotype Sorts"/>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2z0">
    <w:name w:val="WW8Num312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style>
  <w:style w:type="character" w:styleId="WW8Num316z0">
    <w:name w:val="WW8Num316z0"/>
    <w:qFormat/>
    <w:rPr>
      <w:rFonts w:ascii="Times New Roman" w:hAnsi="Times New Roman" w:cs="Times New Roman"/>
      <w:b w:val="false"/>
      <w:i w:val="false"/>
      <w:sz w:val="24"/>
      <w:szCs w:val="24"/>
      <w:u w:val="none"/>
    </w:rPr>
  </w:style>
  <w:style w:type="character" w:styleId="WW8Num318z0">
    <w:name w:val="WW8Num318z0"/>
    <w:qFormat/>
    <w:rPr>
      <w:rFonts w:ascii="Symbol" w:hAnsi="Symbol" w:cs="Symbol"/>
      <w:sz w:val="22"/>
    </w:rPr>
  </w:style>
  <w:style w:type="character" w:styleId="WW8Num319z0">
    <w:name w:val="WW8Num319z0"/>
    <w:qFormat/>
    <w:rPr/>
  </w:style>
  <w:style w:type="character" w:styleId="WW8Num320z0">
    <w:name w:val="WW8Num320z0"/>
    <w:qFormat/>
    <w:rPr/>
  </w:style>
  <w:style w:type="character" w:styleId="WW8Num321z0">
    <w:name w:val="WW8Num321z0"/>
    <w:qFormat/>
    <w:rPr>
      <w:b w:val="false"/>
      <w:i w:val="false"/>
      <w:u w:val="none"/>
    </w:rPr>
  </w:style>
  <w:style w:type="character" w:styleId="WW8Num322z0">
    <w:name w:val="WW8Num322z0"/>
    <w:qFormat/>
    <w:rPr>
      <w:rFonts w:ascii="Symbol" w:hAnsi="Symbol" w:cs="Symbol"/>
      <w:color w:val="auto"/>
      <w:sz w:val="18"/>
    </w:rPr>
  </w:style>
  <w:style w:type="character" w:styleId="WW8Num325z0">
    <w:name w:val="WW8Num325z0"/>
    <w:qFormat/>
    <w:rPr>
      <w:rFonts w:ascii="Symbol" w:hAnsi="Symbol" w:cs="Symbol"/>
      <w:sz w:val="22"/>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color w:val="000000"/>
      <w:sz w:val="18"/>
      <w:szCs w:val="18"/>
    </w:rPr>
  </w:style>
  <w:style w:type="character" w:styleId="WW8Num329z0">
    <w:name w:val="WW8Num329z0"/>
    <w:qFormat/>
    <w:rPr>
      <w:rFonts w:ascii="Tms Rmn;Times New Roman" w:hAnsi="Tms Rmn;Times New Roman" w:cs="Tms Rmn;Times New Roman"/>
    </w:rPr>
  </w:style>
  <w:style w:type="character" w:styleId="WW8Num330z0">
    <w:name w:val="WW8Num330z0"/>
    <w:qFormat/>
    <w:rPr/>
  </w:style>
  <w:style w:type="character" w:styleId="WW8Num331z0">
    <w:name w:val="WW8Num331z0"/>
    <w:qFormat/>
    <w:rPr>
      <w:rFonts w:ascii="Symbol" w:hAnsi="Symbol" w:cs="Symbol"/>
    </w:rPr>
  </w:style>
  <w:style w:type="character" w:styleId="WW8Num332z0">
    <w:name w:val="WW8Num332z0"/>
    <w:qFormat/>
    <w:rPr/>
  </w:style>
  <w:style w:type="character" w:styleId="WW8Num333z0">
    <w:name w:val="WW8Num333z0"/>
    <w:qFormat/>
    <w:rPr>
      <w:rFonts w:ascii="Symbol" w:hAnsi="Symbol" w:cs="Symbol"/>
    </w:rPr>
  </w:style>
  <w:style w:type="character" w:styleId="WW8Num334z0">
    <w:name w:val="WW8Num334z0"/>
    <w:qFormat/>
    <w:rPr>
      <w:rFonts w:ascii="Times New Roman" w:hAnsi="Times New Roman" w:cs="Times New Roman"/>
    </w:rPr>
  </w:style>
  <w:style w:type="character" w:styleId="WW8Num335z0">
    <w:name w:val="WW8Num335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Times New Roman" w:hAnsi="Times New Roman" w:cs="Times New Roman"/>
      <w:b/>
      <w:i w:val="false"/>
      <w:sz w:val="24"/>
      <w:szCs w:val="24"/>
      <w:u w:val="none"/>
    </w:rPr>
  </w:style>
  <w:style w:type="character" w:styleId="WW8Num338z1">
    <w:name w:val="WW8Num338z1"/>
    <w:qFormat/>
    <w:rPr>
      <w:rFonts w:ascii="Times New Roman" w:hAnsi="Times New Roman" w:cs="Times New Roman"/>
      <w:b/>
      <w:i w:val="false"/>
      <w:sz w:val="24"/>
      <w:szCs w:val="24"/>
    </w:rPr>
  </w:style>
  <w:style w:type="character" w:styleId="WW8Num338z4">
    <w:name w:val="WW8Num338z4"/>
    <w:qFormat/>
    <w:rPr>
      <w:rFonts w:ascii="Times New Roman" w:hAnsi="Times New Roman" w:cs="Times New Roman"/>
      <w:b w:val="false"/>
      <w:i w:val="false"/>
      <w:sz w:val="24"/>
      <w:szCs w:val="24"/>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Times New Roman" w:hAnsi="Times New Roman" w:cs="Times New Roman"/>
    </w:rPr>
  </w:style>
  <w:style w:type="character" w:styleId="WW8Num348z0">
    <w:name w:val="WW8Num348z0"/>
    <w:qFormat/>
    <w:rPr>
      <w:rFonts w:ascii="Symbol" w:hAnsi="Symbol" w:cs="Symbol"/>
    </w:rPr>
  </w:style>
  <w:style w:type="character" w:styleId="WW8Num349z0">
    <w:name w:val="WW8Num349z0"/>
    <w:qFormat/>
    <w:rPr/>
  </w:style>
  <w:style w:type="character" w:styleId="WW8Num350z0">
    <w:name w:val="WW8Num350z0"/>
    <w:qFormat/>
    <w:rPr>
      <w:rFonts w:ascii="Symbol" w:hAnsi="Symbol" w:cs="Symbol"/>
    </w:rPr>
  </w:style>
  <w:style w:type="character" w:styleId="WW8Num351z0">
    <w:name w:val="WW8Num351z0"/>
    <w:qFormat/>
    <w:rPr>
      <w:b w:val="false"/>
      <w:i w:val="false"/>
      <w:u w:val="none"/>
    </w:rPr>
  </w:style>
  <w:style w:type="character" w:styleId="WW8Num352z0">
    <w:name w:val="WW8Num352z0"/>
    <w:qFormat/>
    <w:rPr>
      <w:rFonts w:ascii="Symbol" w:hAnsi="Symbol" w:cs="Symbol"/>
      <w:color w:val="auto"/>
      <w:sz w:val="20"/>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7z0">
    <w:name w:val="WW8Num357z0"/>
    <w:qFormat/>
    <w:rPr>
      <w:b w:val="false"/>
      <w:i w:val="false"/>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0"/>
    </w:rPr>
  </w:style>
  <w:style w:type="character" w:styleId="WW8Num361z0">
    <w:name w:val="WW8Num361z0"/>
    <w:qFormat/>
    <w:rPr>
      <w:rFonts w:ascii="Symbol" w:hAnsi="Symbol" w:cs="Symbol"/>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000000"/>
      <w:sz w:val="18"/>
      <w:szCs w:val="18"/>
    </w:rPr>
  </w:style>
  <w:style w:type="character" w:styleId="WW8Num365z0">
    <w:name w:val="WW8Num365z0"/>
    <w:qFormat/>
    <w:rPr/>
  </w:style>
  <w:style w:type="character" w:styleId="WW8Num366z0">
    <w:name w:val="WW8Num366z0"/>
    <w:qFormat/>
    <w:rPr>
      <w:rFonts w:ascii="Symbol" w:hAnsi="Symbol" w:cs="Symbol"/>
      <w:color w:val="auto"/>
      <w:sz w:val="20"/>
    </w:rPr>
  </w:style>
  <w:style w:type="character" w:styleId="WW8Num367z0">
    <w:name w:val="WW8Num367z0"/>
    <w:qFormat/>
    <w:rPr>
      <w:rFonts w:ascii="Symbol" w:hAnsi="Symbol" w:cs="Symbol"/>
    </w:rPr>
  </w:style>
  <w:style w:type="character" w:styleId="WW8Num368z0">
    <w:name w:val="WW8Num368z0"/>
    <w:qFormat/>
    <w:rPr>
      <w:rFonts w:ascii="Courier" w:hAnsi="Courier" w:cs="Courier"/>
      <w:b w:val="false"/>
      <w:i w:val="false"/>
      <w:sz w:val="24"/>
      <w:szCs w:val="24"/>
    </w:rPr>
  </w:style>
  <w:style w:type="character" w:styleId="WW8Num368z1">
    <w:name w:val="WW8Num368z1"/>
    <w:qFormat/>
    <w:rPr>
      <w:rFonts w:ascii="Times New Roman" w:hAnsi="Times New Roman" w:cs="Times New Roman"/>
      <w:b/>
      <w:i w:val="false"/>
      <w:sz w:val="24"/>
      <w:szCs w:val="24"/>
    </w:rPr>
  </w:style>
  <w:style w:type="character" w:styleId="WW8Num369z0">
    <w:name w:val="WW8Num369z0"/>
    <w:qFormat/>
    <w:rPr>
      <w:rFonts w:ascii="Symbol" w:hAnsi="Symbol" w:cs="Symbol"/>
    </w:rPr>
  </w:style>
  <w:style w:type="character" w:styleId="WW8Num370z0">
    <w:name w:val="WW8Num370z0"/>
    <w:qFormat/>
    <w:rPr>
      <w:u w:val="none"/>
    </w:rPr>
  </w:style>
  <w:style w:type="character" w:styleId="WW8Num371z0">
    <w:name w:val="WW8Num371z0"/>
    <w:qFormat/>
    <w:rPr>
      <w:rFonts w:ascii="Symbol" w:hAnsi="Symbol" w:cs="Symbol"/>
    </w:rPr>
  </w:style>
  <w:style w:type="character" w:styleId="WW8Num372z0">
    <w:name w:val="WW8Num372z0"/>
    <w:qFormat/>
    <w:rPr>
      <w:rFonts w:ascii="Times New Roman" w:hAnsi="Times New Roman" w:cs="Times New Roman"/>
      <w:b/>
      <w:i w:val="false"/>
      <w:sz w:val="24"/>
      <w:szCs w:val="24"/>
      <w:u w:val="none"/>
    </w:rPr>
  </w:style>
  <w:style w:type="character" w:styleId="WW8Num372z1">
    <w:name w:val="WW8Num372z1"/>
    <w:qFormat/>
    <w:rPr>
      <w:rFonts w:ascii="Times New Roman" w:hAnsi="Times New Roman" w:cs="Times New Roman"/>
      <w:b/>
      <w:i w:val="false"/>
      <w:sz w:val="24"/>
      <w:szCs w:val="24"/>
    </w:rPr>
  </w:style>
  <w:style w:type="character" w:styleId="WW8Num372z4">
    <w:name w:val="WW8Num372z4"/>
    <w:qFormat/>
    <w:rPr>
      <w:rFonts w:ascii="Times New Roman" w:hAnsi="Times New Roman" w:cs="Times New Roman"/>
      <w:b w:val="false"/>
      <w:i w:val="false"/>
      <w:sz w:val="24"/>
      <w:szCs w:val="24"/>
    </w:rPr>
  </w:style>
  <w:style w:type="character" w:styleId="WW8Num373z0">
    <w:name w:val="WW8Num373z0"/>
    <w:qFormat/>
    <w:rPr/>
  </w:style>
  <w:style w:type="character" w:styleId="WW8Num374z0">
    <w:name w:val="WW8Num374z0"/>
    <w:qFormat/>
    <w:rPr>
      <w:rFonts w:ascii="Symbol" w:hAnsi="Symbol" w:cs="Symbol"/>
      <w:color w:val="000000"/>
      <w:sz w:val="18"/>
      <w:szCs w:val="18"/>
    </w:rPr>
  </w:style>
  <w:style w:type="character" w:styleId="WW8Num375z0">
    <w:name w:val="WW8Num375z0"/>
    <w:qFormat/>
    <w:rPr>
      <w:rFonts w:ascii="Symbol" w:hAnsi="Symbol" w:cs="Symbol"/>
    </w:rPr>
  </w:style>
  <w:style w:type="character" w:styleId="WW8Num377z0">
    <w:name w:val="WW8Num377z0"/>
    <w:qFormat/>
    <w:rPr/>
  </w:style>
  <w:style w:type="character" w:styleId="WW8Num378z0">
    <w:name w:val="WW8Num378z0"/>
    <w:qFormat/>
    <w:rPr/>
  </w:style>
  <w:style w:type="character" w:styleId="WW8Num380z0">
    <w:name w:val="WW8Num380z0"/>
    <w:qFormat/>
    <w:rPr>
      <w:rFonts w:ascii="Times New Roman" w:hAnsi="Times New Roman" w:cs="Times New Roman"/>
      <w:b/>
      <w:i w:val="false"/>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Times New Roman" w:hAnsi="Times New Roman" w:cs="Times New Roman"/>
      <w:b/>
      <w:i w:val="false"/>
      <w:sz w:val="24"/>
      <w:szCs w:val="24"/>
      <w:u w:val="none"/>
    </w:rPr>
  </w:style>
  <w:style w:type="character" w:styleId="WW8Num384z1">
    <w:name w:val="WW8Num384z1"/>
    <w:qFormat/>
    <w:rPr>
      <w:rFonts w:ascii="Times New Roman" w:hAnsi="Times New Roman" w:cs="Times New Roman"/>
      <w:b/>
      <w:i w:val="false"/>
      <w:sz w:val="24"/>
      <w:szCs w:val="24"/>
    </w:rPr>
  </w:style>
  <w:style w:type="character" w:styleId="WW8Num384z4">
    <w:name w:val="WW8Num384z4"/>
    <w:qFormat/>
    <w:rPr>
      <w:rFonts w:ascii="Times New Roman" w:hAnsi="Times New Roman" w:cs="Times New Roman"/>
      <w:b w:val="false"/>
      <w:i w:val="false"/>
      <w:sz w:val="24"/>
      <w:szCs w:val="24"/>
    </w:rPr>
  </w:style>
  <w:style w:type="character" w:styleId="WW8Num385z0">
    <w:name w:val="WW8Num385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style>
  <w:style w:type="character" w:styleId="WW8Num398z0">
    <w:name w:val="WW8Num398z0"/>
    <w:qFormat/>
    <w:rPr>
      <w:rFonts w:ascii="Wingdings" w:hAnsi="Wingdings" w:cs="Wingdings"/>
    </w:rPr>
  </w:style>
  <w:style w:type="character" w:styleId="WW8Num399z0">
    <w:name w:val="WW8Num399z0"/>
    <w:qFormat/>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color w:val="auto"/>
    </w:rPr>
  </w:style>
  <w:style w:type="character" w:styleId="WW8Num403z0">
    <w:name w:val="WW8Num403z0"/>
    <w:qFormat/>
    <w:rPr/>
  </w:style>
  <w:style w:type="character" w:styleId="WW8Num404z0">
    <w:name w:val="WW8Num404z0"/>
    <w:qFormat/>
    <w:rPr>
      <w:rFonts w:ascii="Wingdings" w:hAnsi="Wingdings" w:cs="Wingdings"/>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10z0">
    <w:name w:val="WW8Num410z0"/>
    <w:qFormat/>
    <w:rPr/>
  </w:style>
  <w:style w:type="character" w:styleId="WW8Num411z0">
    <w:name w:val="WW8Num411z0"/>
    <w:qFormat/>
    <w:rPr>
      <w:rFonts w:ascii="Times New Roman" w:hAnsi="Times New Roman" w:eastAsia="Times New Roman" w:cs="Times New Roman"/>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Univers" w:hAnsi="Univers" w:cs="Univers"/>
      <w:b/>
      <w:i w:val="false"/>
    </w:rPr>
  </w:style>
  <w:style w:type="character" w:styleId="WW8Num413z1">
    <w:name w:val="WW8Num413z1"/>
    <w:qFormat/>
    <w:rPr>
      <w:rFonts w:ascii="Univers" w:hAnsi="Univers" w:cs="Univers"/>
      <w:b/>
      <w:i w:val="false"/>
      <w:sz w:val="24"/>
      <w:szCs w:val="24"/>
    </w:rPr>
  </w:style>
  <w:style w:type="character" w:styleId="WW8Num414z0">
    <w:name w:val="WW8Num414z0"/>
    <w:qFormat/>
    <w:rPr>
      <w:rFonts w:ascii="Symbol" w:hAnsi="Symbol" w:cs="Symbol"/>
    </w:rPr>
  </w:style>
  <w:style w:type="character" w:styleId="WW8Num415z0">
    <w:name w:val="WW8Num415z0"/>
    <w:qFormat/>
    <w:rPr>
      <w:b w:val="false"/>
      <w:i w:val="false"/>
    </w:rPr>
  </w:style>
  <w:style w:type="character" w:styleId="WW8Num416z0">
    <w:name w:val="WW8Num416z0"/>
    <w:qFormat/>
    <w:rPr>
      <w:b w:val="false"/>
      <w:i w:val="false"/>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style>
  <w:style w:type="character" w:styleId="WW8Num428z0">
    <w:name w:val="WW8Num428z0"/>
    <w:qFormat/>
    <w:rPr>
      <w:rFonts w:ascii="Arial" w:hAnsi="Arial" w:cs="Arial"/>
      <w:b w:val="false"/>
      <w:i w:val="false"/>
      <w:color w:val="000000"/>
      <w:sz w:val="20"/>
      <w:szCs w:val="20"/>
      <w:u w:val="none"/>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4z0">
    <w:name w:val="WW8Num434z0"/>
    <w:qFormat/>
    <w:rPr/>
  </w:style>
  <w:style w:type="character" w:styleId="WW8Num436z0">
    <w:name w:val="WW8Num436z0"/>
    <w:qFormat/>
    <w:rPr/>
  </w:style>
  <w:style w:type="character" w:styleId="WW8Num437z0">
    <w:name w:val="WW8Num437z0"/>
    <w:qFormat/>
    <w:rPr>
      <w:rFonts w:ascii="Symbol" w:hAnsi="Symbol" w:cs="Symbol"/>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1z0">
    <w:name w:val="WW8Num441z0"/>
    <w:qFormat/>
    <w:rPr>
      <w:rFonts w:ascii="Times New Roman" w:hAnsi="Times New Roman" w:cs="Times New Roman"/>
    </w:rPr>
  </w:style>
  <w:style w:type="character" w:styleId="WW8Num442z0">
    <w:name w:val="WW8Num442z0"/>
    <w:qFormat/>
    <w:rPr/>
  </w:style>
  <w:style w:type="character" w:styleId="WW8Num443z0">
    <w:name w:val="WW8Num443z0"/>
    <w:qFormat/>
    <w:rPr>
      <w:rFonts w:ascii="Symbol" w:hAnsi="Symbol" w:cs="Symbol"/>
    </w:rPr>
  </w:style>
  <w:style w:type="character" w:styleId="WW8Num445z0">
    <w:name w:val="WW8Num445z0"/>
    <w:qFormat/>
    <w:rPr>
      <w:rFonts w:ascii="Symbol" w:hAnsi="Symbol" w:cs="Symbol"/>
    </w:rPr>
  </w:style>
  <w:style w:type="character" w:styleId="WW8Num449z0">
    <w:name w:val="WW8Num449z0"/>
    <w:qFormat/>
    <w:rPr/>
  </w:style>
  <w:style w:type="character" w:styleId="WW8Num450z0">
    <w:name w:val="WW8Num450z0"/>
    <w:qFormat/>
    <w:rPr>
      <w:rFonts w:ascii="Symbol" w:hAnsi="Symbol" w:cs="Symbol"/>
    </w:rPr>
  </w:style>
  <w:style w:type="character" w:styleId="WW8Num451z0">
    <w:name w:val="WW8Num451z0"/>
    <w:qFormat/>
    <w:rPr>
      <w:rFonts w:ascii="Times New Roman" w:hAnsi="Times New Roman" w:cs="Times New Roman"/>
    </w:rPr>
  </w:style>
  <w:style w:type="character" w:styleId="WW8Num452z0">
    <w:name w:val="WW8Num452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b w:val="false"/>
      <w:i w:val="false"/>
    </w:rPr>
  </w:style>
  <w:style w:type="character" w:styleId="WW8Num458z0">
    <w:name w:val="WW8Num458z0"/>
    <w:qFormat/>
    <w:rPr>
      <w:b w:val="false"/>
      <w:i w:val="false"/>
    </w:rPr>
  </w:style>
  <w:style w:type="character" w:styleId="WW8Num459z0">
    <w:name w:val="WW8Num459z0"/>
    <w:qFormat/>
    <w:rPr>
      <w:rFonts w:ascii="Wingdings" w:hAnsi="Wingdings" w:cs="Wingdings"/>
      <w:sz w:val="16"/>
    </w:rPr>
  </w:style>
  <w:style w:type="character" w:styleId="WW8Num460z0">
    <w:name w:val="WW8Num460z0"/>
    <w:qFormat/>
    <w:rPr/>
  </w:style>
  <w:style w:type="character" w:styleId="WW8Num460z1">
    <w:name w:val="WW8Num460z1"/>
    <w:qFormat/>
    <w:rPr>
      <w:rFonts w:ascii="Univers" w:hAnsi="Univers" w:cs="Univers"/>
      <w:b/>
      <w:i w:val="false"/>
      <w:sz w:val="24"/>
      <w:szCs w:val="24"/>
    </w:rPr>
  </w:style>
  <w:style w:type="character" w:styleId="WW8Num460z8">
    <w:name w:val="WW8Num460z8"/>
    <w:qFormat/>
    <w:rPr>
      <w:rFonts w:ascii="Univers" w:hAnsi="Univers" w:cs="Univers"/>
      <w:b w:val="false"/>
      <w:i w:val="false"/>
      <w:sz w:val="24"/>
      <w:szCs w:val="24"/>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4z0">
    <w:name w:val="WW8Num464z0"/>
    <w:qFormat/>
    <w:rPr/>
  </w:style>
  <w:style w:type="character" w:styleId="WW8Num465z0">
    <w:name w:val="WW8Num465z0"/>
    <w:qFormat/>
    <w:rPr>
      <w:rFonts w:ascii="Times New Roman" w:hAnsi="Times New Roman" w:cs="Times New Roman"/>
      <w:b/>
      <w:i w:val="false"/>
      <w:sz w:val="24"/>
      <w:szCs w:val="24"/>
      <w:u w:val="none"/>
    </w:rPr>
  </w:style>
  <w:style w:type="character" w:styleId="WW8Num465z1">
    <w:name w:val="WW8Num465z1"/>
    <w:qFormat/>
    <w:rPr>
      <w:rFonts w:ascii="Times New Roman" w:hAnsi="Times New Roman" w:cs="Times New Roman"/>
      <w:b/>
      <w:i w:val="false"/>
      <w:sz w:val="24"/>
      <w:szCs w:val="24"/>
    </w:rPr>
  </w:style>
  <w:style w:type="character" w:styleId="WW8Num465z4">
    <w:name w:val="WW8Num465z4"/>
    <w:qFormat/>
    <w:rPr>
      <w:rFonts w:ascii="Times New Roman" w:hAnsi="Times New Roman" w:cs="Times New Roman"/>
      <w:b w:val="false"/>
      <w:i w:val="false"/>
      <w:sz w:val="24"/>
      <w:szCs w:val="24"/>
    </w:rPr>
  </w:style>
  <w:style w:type="character" w:styleId="WW8Num466z0">
    <w:name w:val="WW8Num466z0"/>
    <w:qFormat/>
    <w:rPr/>
  </w:style>
  <w:style w:type="character" w:styleId="WW8Num468z0">
    <w:name w:val="WW8Num468z0"/>
    <w:qFormat/>
    <w:rPr>
      <w:rFonts w:ascii="Symbol" w:hAnsi="Symbol" w:cs="Symbol"/>
      <w:color w:val="auto"/>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sz w:val="22"/>
    </w:rPr>
  </w:style>
  <w:style w:type="character" w:styleId="WW8Num472z0">
    <w:name w:val="WW8Num472z0"/>
    <w:qFormat/>
    <w:rPr>
      <w:rFonts w:ascii="Symbol" w:hAnsi="Symbol" w:cs="Symbol"/>
    </w:rPr>
  </w:style>
  <w:style w:type="character" w:styleId="WW8Num474z0">
    <w:name w:val="WW8Num474z0"/>
    <w:qFormat/>
    <w:rPr>
      <w:rFonts w:ascii="Wingdings" w:hAnsi="Wingdings" w:cs="Wingdings"/>
    </w:rPr>
  </w:style>
  <w:style w:type="character" w:styleId="WW8Num474z1">
    <w:name w:val="WW8Num474z1"/>
    <w:qFormat/>
    <w:rPr>
      <w:rFonts w:ascii="Courier New" w:hAnsi="Courier New" w:cs="Courier New"/>
    </w:rPr>
  </w:style>
  <w:style w:type="character" w:styleId="WW8Num474z3">
    <w:name w:val="WW8Num474z3"/>
    <w:qFormat/>
    <w:rPr>
      <w:rFonts w:ascii="Symbol" w:hAnsi="Symbol" w:cs="Symbol"/>
    </w:rPr>
  </w:style>
  <w:style w:type="character" w:styleId="WW8Num475z0">
    <w:name w:val="WW8Num475z0"/>
    <w:qFormat/>
    <w:rPr>
      <w:rFonts w:ascii="Wingdings" w:hAnsi="Wingdings" w:cs="Wingdings"/>
    </w:rPr>
  </w:style>
  <w:style w:type="character" w:styleId="WW8Num475z1">
    <w:name w:val="WW8Num475z1"/>
    <w:qFormat/>
    <w:rPr>
      <w:rFonts w:ascii="Courier New" w:hAnsi="Courier New" w:cs="Courier New"/>
    </w:rPr>
  </w:style>
  <w:style w:type="character" w:styleId="WW8Num475z3">
    <w:name w:val="WW8Num475z3"/>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b w:val="false"/>
      <w:i w:val="false"/>
    </w:rPr>
  </w:style>
  <w:style w:type="character" w:styleId="WW8Num480z0">
    <w:name w:val="WW8Num480z0"/>
    <w:qFormat/>
    <w:rPr>
      <w:rFonts w:ascii="Symbol" w:hAnsi="Symbol" w:cs="Symbol"/>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3z0">
    <w:name w:val="WW8Num483z0"/>
    <w:qFormat/>
    <w:rPr>
      <w:rFonts w:ascii="Symbol" w:hAnsi="Symbol" w:cs="Symbol"/>
      <w:color w:val="000000"/>
      <w:sz w:val="18"/>
      <w:szCs w:val="18"/>
    </w:rPr>
  </w:style>
  <w:style w:type="character" w:styleId="WW8Num484z0">
    <w:name w:val="WW8Num484z0"/>
    <w:qFormat/>
    <w:rPr>
      <w:rFonts w:ascii="Symbol" w:hAnsi="Symbol" w:cs="Symbol"/>
      <w:color w:val="auto"/>
    </w:rPr>
  </w:style>
  <w:style w:type="character" w:styleId="WW8Num485z0">
    <w:name w:val="WW8Num485z0"/>
    <w:qFormat/>
    <w:rPr>
      <w:rFonts w:ascii="Symbol" w:hAnsi="Symbol" w:cs="Symbol"/>
    </w:rPr>
  </w:style>
  <w:style w:type="character" w:styleId="WW8Num487z0">
    <w:name w:val="WW8Num487z0"/>
    <w:qFormat/>
    <w:rPr/>
  </w:style>
  <w:style w:type="character" w:styleId="WW8Num489z0">
    <w:name w:val="WW8Num489z0"/>
    <w:qFormat/>
    <w:rPr/>
  </w:style>
  <w:style w:type="character" w:styleId="WW8Num491z0">
    <w:name w:val="WW8Num491z0"/>
    <w:qFormat/>
    <w:rPr/>
  </w:style>
  <w:style w:type="character" w:styleId="WW8Num492z0">
    <w:name w:val="WW8Num492z0"/>
    <w:qFormat/>
    <w:rPr>
      <w:rFonts w:ascii="Symbol" w:hAnsi="Symbol" w:cs="Symbol"/>
      <w:color w:val="auto"/>
    </w:rPr>
  </w:style>
  <w:style w:type="character" w:styleId="WW8Num493z0">
    <w:name w:val="WW8Num493z0"/>
    <w:qFormat/>
    <w:rPr>
      <w:rFonts w:ascii="Symbol" w:hAnsi="Symbol" w:cs="Symbol"/>
    </w:rPr>
  </w:style>
  <w:style w:type="character" w:styleId="WW8Num494z0">
    <w:name w:val="WW8Num494z0"/>
    <w:qFormat/>
    <w:rPr>
      <w:rFonts w:ascii="Times New Roman" w:hAnsi="Times New Roman" w:cs="Times New Roman"/>
      <w:b w:val="false"/>
      <w:i w:val="false"/>
      <w:sz w:val="24"/>
      <w:szCs w:val="24"/>
      <w:u w:val="none"/>
    </w:rPr>
  </w:style>
  <w:style w:type="character" w:styleId="WW8Num495z0">
    <w:name w:val="WW8Num495z0"/>
    <w:qFormat/>
    <w:rPr/>
  </w:style>
  <w:style w:type="character" w:styleId="WW8Num496z0">
    <w:name w:val="WW8Num496z0"/>
    <w:qFormat/>
    <w:rPr>
      <w:rFonts w:ascii="Symbol" w:hAnsi="Symbol" w:cs="Symbol"/>
      <w:color w:val="000000"/>
      <w:sz w:val="18"/>
      <w:szCs w:val="18"/>
    </w:rPr>
  </w:style>
  <w:style w:type="character" w:styleId="WW8Num498z0">
    <w:name w:val="WW8Num498z0"/>
    <w:qFormat/>
    <w:rPr/>
  </w:style>
  <w:style w:type="character" w:styleId="WW8Num500z0">
    <w:name w:val="WW8Num500z0"/>
    <w:qFormat/>
    <w:rPr>
      <w:rFonts w:ascii="Times New Roman" w:hAnsi="Times New Roman" w:cs="Times New Roman"/>
      <w:b w:val="false"/>
      <w:i w:val="false"/>
      <w:sz w:val="24"/>
    </w:rPr>
  </w:style>
  <w:style w:type="character" w:styleId="WW8Num500z2">
    <w:name w:val="WW8Num500z2"/>
    <w:qFormat/>
    <w:rPr>
      <w:rFonts w:ascii="Times New Roman" w:hAnsi="Times New Roman" w:cs="Times New Roman"/>
      <w:b/>
      <w:i w:val="false"/>
    </w:rPr>
  </w:style>
  <w:style w:type="character" w:styleId="WW8Num500z3">
    <w:name w:val="WW8Num500z3"/>
    <w:qFormat/>
    <w:rPr/>
  </w:style>
  <w:style w:type="character" w:styleId="WW8Num501z0">
    <w:name w:val="WW8Num501z0"/>
    <w:qFormat/>
    <w:rPr>
      <w:rFonts w:ascii="Times New Roman" w:hAnsi="Times New Roman" w:cs="Times New Roman"/>
      <w:b w:val="false"/>
      <w:i w:val="false"/>
      <w:sz w:val="24"/>
      <w:szCs w:val="24"/>
      <w:u w:val="none"/>
    </w:rPr>
  </w:style>
  <w:style w:type="character" w:styleId="WW8Num502z0">
    <w:name w:val="WW8Num502z0"/>
    <w:qFormat/>
    <w:rPr>
      <w:b w:val="false"/>
      <w:i w:val="false"/>
    </w:rPr>
  </w:style>
  <w:style w:type="character" w:styleId="WW8Num504z0">
    <w:name w:val="WW8Num504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9z0">
    <w:name w:val="WW8Num509z0"/>
    <w:qFormat/>
    <w:rPr/>
  </w:style>
  <w:style w:type="character" w:styleId="WW8Num510z0">
    <w:name w:val="WW8Num510z0"/>
    <w:qFormat/>
    <w:rPr/>
  </w:style>
  <w:style w:type="character" w:styleId="WW8Num514z0">
    <w:name w:val="WW8Num514z0"/>
    <w:qFormat/>
    <w:rPr>
      <w:rFonts w:ascii="Symbol" w:hAnsi="Symbol" w:cs="Symbol"/>
    </w:rPr>
  </w:style>
  <w:style w:type="character" w:styleId="WW8Num516z0">
    <w:name w:val="WW8Num516z0"/>
    <w:qFormat/>
    <w:rPr>
      <w:rFonts w:ascii="Symbol" w:hAnsi="Symbol" w:cs="Symbol"/>
      <w:color w:val="auto"/>
    </w:rPr>
  </w:style>
  <w:style w:type="character" w:styleId="WW8Num517z0">
    <w:name w:val="WW8Num517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color w:val="000000"/>
      <w:sz w:val="18"/>
      <w:szCs w:val="18"/>
    </w:rPr>
  </w:style>
  <w:style w:type="character" w:styleId="WW8Num522z0">
    <w:name w:val="WW8Num522z0"/>
    <w:qFormat/>
    <w:rPr>
      <w:rFonts w:ascii="Symbol" w:hAnsi="Symbol" w:cs="Symbol"/>
    </w:rPr>
  </w:style>
  <w:style w:type="character" w:styleId="WW8Num523z0">
    <w:name w:val="WW8Num523z0"/>
    <w:qFormat/>
    <w:rPr/>
  </w:style>
  <w:style w:type="character" w:styleId="WW8Num524z0">
    <w:name w:val="WW8Num524z0"/>
    <w:qFormat/>
    <w:rPr>
      <w:rFonts w:ascii="Symbol" w:hAnsi="Symbol" w:cs="Symbol"/>
    </w:rPr>
  </w:style>
  <w:style w:type="character" w:styleId="WW8Num526z0">
    <w:name w:val="WW8Num526z0"/>
    <w:qFormat/>
    <w:rPr>
      <w:b w:val="false"/>
      <w:i w:val="false"/>
    </w:rPr>
  </w:style>
  <w:style w:type="character" w:styleId="WW8Num527z0">
    <w:name w:val="WW8Num527z0"/>
    <w:qFormat/>
    <w:rPr/>
  </w:style>
  <w:style w:type="character" w:styleId="WW8Num528z0">
    <w:name w:val="WW8Num528z0"/>
    <w:qFormat/>
    <w:rPr/>
  </w:style>
  <w:style w:type="character" w:styleId="WW8Num530z0">
    <w:name w:val="WW8Num530z0"/>
    <w:qFormat/>
    <w:rPr>
      <w:rFonts w:ascii="Times New Roman" w:hAnsi="Times New Roman" w:cs="Times New Roman"/>
      <w:b w:val="false"/>
      <w:i w:val="false"/>
      <w:sz w:val="24"/>
    </w:rPr>
  </w:style>
  <w:style w:type="character" w:styleId="WW8Num530z1">
    <w:name w:val="WW8Num530z1"/>
    <w:qFormat/>
    <w:rPr>
      <w:rFonts w:ascii="Times New Roman" w:hAnsi="Times New Roman" w:cs="Times New Roman"/>
      <w:b/>
      <w:i w:val="false"/>
      <w:sz w:val="24"/>
    </w:rPr>
  </w:style>
  <w:style w:type="character" w:styleId="WW8Num530z2">
    <w:name w:val="WW8Num530z2"/>
    <w:qFormat/>
    <w:rPr>
      <w:rFonts w:ascii="Times New Roman" w:hAnsi="Times New Roman" w:cs="Times New Roman"/>
      <w:b/>
      <w:i w:val="false"/>
    </w:rPr>
  </w:style>
  <w:style w:type="character" w:styleId="WW8Num530z3">
    <w:name w:val="WW8Num530z3"/>
    <w:qFormat/>
    <w:rPr/>
  </w:style>
  <w:style w:type="character" w:styleId="WW8Num531z0">
    <w:name w:val="WW8Num531z0"/>
    <w:qFormat/>
    <w:rPr/>
  </w:style>
  <w:style w:type="character" w:styleId="WW8Num532z0">
    <w:name w:val="WW8Num532z0"/>
    <w:qFormat/>
    <w:rPr/>
  </w:style>
  <w:style w:type="character" w:styleId="WW8Num533z0">
    <w:name w:val="WW8Num533z0"/>
    <w:qFormat/>
    <w:rPr>
      <w:rFonts w:ascii="Symbol" w:hAnsi="Symbol" w:cs="Symbol"/>
    </w:rPr>
  </w:style>
  <w:style w:type="character" w:styleId="WW8Num534z0">
    <w:name w:val="WW8Num534z0"/>
    <w:qFormat/>
    <w:rPr/>
  </w:style>
  <w:style w:type="character" w:styleId="WW8Num535z0">
    <w:name w:val="WW8Num535z0"/>
    <w:qFormat/>
    <w:rPr>
      <w:b w:val="false"/>
      <w:i w:val="false"/>
      <w:u w:val="none"/>
    </w:rPr>
  </w:style>
  <w:style w:type="character" w:styleId="WW8Num537z0">
    <w:name w:val="WW8Num537z0"/>
    <w:qFormat/>
    <w:rPr>
      <w:rFonts w:ascii="Symbol" w:hAnsi="Symbol" w:cs="Symbol"/>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color w:val="000000"/>
      <w:sz w:val="18"/>
      <w:szCs w:val="18"/>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auto"/>
    </w:rPr>
  </w:style>
  <w:style w:type="character" w:styleId="WW8Num553z0">
    <w:name w:val="WW8Num553z0"/>
    <w:qFormat/>
    <w:rPr>
      <w:rFonts w:ascii="Symbol" w:hAnsi="Symbol" w:cs="Symbol"/>
    </w:rPr>
  </w:style>
  <w:style w:type="character" w:styleId="WW8Num554z0">
    <w:name w:val="WW8Num554z0"/>
    <w:qFormat/>
    <w:rPr>
      <w:b/>
      <w:color w:val="auto"/>
    </w:rPr>
  </w:style>
  <w:style w:type="character" w:styleId="WW8Num555z0">
    <w:name w:val="WW8Num555z0"/>
    <w:qFormat/>
    <w:rPr>
      <w:rFonts w:ascii="Symbol" w:hAnsi="Symbol" w:cs="Symbol"/>
    </w:rPr>
  </w:style>
  <w:style w:type="character" w:styleId="WW8Num556z0">
    <w:name w:val="WW8Num556z0"/>
    <w:qFormat/>
    <w:rPr>
      <w:rFonts w:ascii="Wingdings" w:hAnsi="Wingdings" w:cs="Wingdings"/>
    </w:rPr>
  </w:style>
  <w:style w:type="character" w:styleId="WW8Num556z1">
    <w:name w:val="WW8Num556z1"/>
    <w:qFormat/>
    <w:rPr>
      <w:rFonts w:ascii="Courier New" w:hAnsi="Courier New" w:cs="Courier New"/>
    </w:rPr>
  </w:style>
  <w:style w:type="character" w:styleId="WW8Num556z3">
    <w:name w:val="WW8Num556z3"/>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style>
  <w:style w:type="character" w:styleId="WW8Num559z0">
    <w:name w:val="WW8Num559z0"/>
    <w:qFormat/>
    <w:rPr>
      <w:rFonts w:ascii="Symbol" w:hAnsi="Symbol" w:cs="Symbol"/>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5z0">
    <w:name w:val="WW8Num565z0"/>
    <w:qFormat/>
    <w:rPr>
      <w:rFonts w:ascii="Symbol" w:hAnsi="Symbol" w:cs="Symbol"/>
    </w:rPr>
  </w:style>
  <w:style w:type="character" w:styleId="WW8Num566z0">
    <w:name w:val="WW8Num566z0"/>
    <w:qFormat/>
    <w:rPr/>
  </w:style>
  <w:style w:type="character" w:styleId="WW8Num568z0">
    <w:name w:val="WW8Num568z0"/>
    <w:qFormat/>
    <w:rPr>
      <w:rFonts w:ascii="Wingdings" w:hAnsi="Wingdings" w:cs="Wingdings"/>
    </w:rPr>
  </w:style>
  <w:style w:type="character" w:styleId="WW8Num569z0">
    <w:name w:val="WW8Num569z0"/>
    <w:qFormat/>
    <w:rPr>
      <w:rFonts w:ascii="Symbol" w:hAnsi="Symbol" w:cs="Symbol"/>
    </w:rPr>
  </w:style>
  <w:style w:type="character" w:styleId="WW8Num570z0">
    <w:name w:val="WW8Num570z0"/>
    <w:qFormat/>
    <w:rPr/>
  </w:style>
  <w:style w:type="character" w:styleId="WW8Num571z0">
    <w:name w:val="WW8Num571z0"/>
    <w:qFormat/>
    <w:rPr>
      <w:rFonts w:ascii="Wingdings" w:hAnsi="Wingdings" w:cs="Wingdings"/>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color w:val="000000"/>
    </w:rPr>
  </w:style>
  <w:style w:type="character" w:styleId="WW8Num577z0">
    <w:name w:val="WW8Num577z0"/>
    <w:qFormat/>
    <w:rPr>
      <w:b w:val="false"/>
      <w:i w:val="false"/>
      <w:u w:val="none"/>
    </w:rPr>
  </w:style>
  <w:style w:type="character" w:styleId="WW8Num579z0">
    <w:name w:val="WW8Num579z0"/>
    <w:qFormat/>
    <w:rPr>
      <w:rFonts w:ascii="Symbol" w:hAnsi="Symbol" w:cs="Symbol"/>
      <w:color w:val="auto"/>
    </w:rPr>
  </w:style>
  <w:style w:type="character" w:styleId="WW8Num580z0">
    <w:name w:val="WW8Num580z0"/>
    <w:qFormat/>
    <w:rPr/>
  </w:style>
  <w:style w:type="character" w:styleId="WW8Num582z0">
    <w:name w:val="WW8Num582z0"/>
    <w:qFormat/>
    <w:rPr/>
  </w:style>
  <w:style w:type="character" w:styleId="WW8Num583z0">
    <w:name w:val="WW8Num583z0"/>
    <w:qFormat/>
    <w:rPr>
      <w:rFonts w:ascii="Symbol" w:hAnsi="Symbol" w:cs="Symbol"/>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8z0">
    <w:name w:val="WW8Num588z0"/>
    <w:qFormat/>
    <w:rPr>
      <w:rFonts w:ascii="Symbol" w:hAnsi="Symbol" w:cs="Symbol"/>
      <w:color w:val="auto"/>
    </w:rPr>
  </w:style>
  <w:style w:type="character" w:styleId="WW8Num589z0">
    <w:name w:val="WW8Num589z0"/>
    <w:qFormat/>
    <w:rPr>
      <w:rFonts w:ascii="Symbol" w:hAnsi="Symbol" w:cs="Symbol"/>
      <w:color w:val="000000"/>
      <w:sz w:val="18"/>
      <w:szCs w:val="18"/>
    </w:rPr>
  </w:style>
  <w:style w:type="character" w:styleId="WW8Num590z0">
    <w:name w:val="WW8Num590z0"/>
    <w:qFormat/>
    <w:rPr>
      <w:rFonts w:ascii="Tms Rmn;Times New Roman" w:hAnsi="Tms Rmn;Times New Roman" w:cs="Tms Rmn;Times New Roman"/>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3z0">
    <w:name w:val="WW8Num593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Century Schoolbook" w:hAnsi="Century Schoolbook" w:cs="Century Schoolbook"/>
      <w:b w:val="false"/>
      <w:i w:val="false"/>
      <w:sz w:val="22"/>
    </w:rPr>
  </w:style>
  <w:style w:type="character" w:styleId="WW8Num597z0">
    <w:name w:val="WW8Num597z0"/>
    <w:qFormat/>
    <w:rPr>
      <w:b w:val="false"/>
      <w:i w:val="false"/>
      <w:sz w:val="24"/>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Wingdings" w:hAnsi="Wingdings" w:cs="Wingdings"/>
    </w:rPr>
  </w:style>
  <w:style w:type="character" w:styleId="WW8Num601z0">
    <w:name w:val="WW8Num601z0"/>
    <w:qFormat/>
    <w:rPr>
      <w:rFonts w:ascii="Symbol" w:hAnsi="Symbol" w:cs="Symbol"/>
      <w:color w:val="000000"/>
      <w:sz w:val="18"/>
      <w:szCs w:val="18"/>
    </w:rPr>
  </w:style>
  <w:style w:type="character" w:styleId="WW8Num602z0">
    <w:name w:val="WW8Num602z0"/>
    <w:qFormat/>
    <w:rPr>
      <w:rFonts w:ascii="Symbol" w:hAnsi="Symbol" w:cs="Symbol"/>
    </w:rPr>
  </w:style>
  <w:style w:type="character" w:styleId="WW8Num603z0">
    <w:name w:val="WW8Num603z0"/>
    <w:qFormat/>
    <w:rPr/>
  </w:style>
  <w:style w:type="character" w:styleId="WW8Num604z0">
    <w:name w:val="WW8Num604z0"/>
    <w:qFormat/>
    <w:rPr>
      <w:rFonts w:ascii="Marlett" w:hAnsi="Marlett" w:cs="Marlett"/>
    </w:rPr>
  </w:style>
  <w:style w:type="character" w:styleId="WW8Num605z0">
    <w:name w:val="WW8Num605z0"/>
    <w:qFormat/>
    <w:rPr>
      <w:rFonts w:ascii="Symbol" w:hAnsi="Symbol" w:cs="Symbol"/>
    </w:rPr>
  </w:style>
  <w:style w:type="character" w:styleId="WW8Num606z0">
    <w:name w:val="WW8Num606z0"/>
    <w:qFormat/>
    <w:rPr/>
  </w:style>
  <w:style w:type="character" w:styleId="WW8Num607z0">
    <w:name w:val="WW8Num607z0"/>
    <w:qFormat/>
    <w:rPr>
      <w:rFonts w:ascii="Times New Roman" w:hAnsi="Times New Roman" w:cs="Times New Roman"/>
      <w:b w:val="false"/>
      <w:i w:val="false"/>
      <w:sz w:val="24"/>
      <w:szCs w:val="24"/>
      <w:u w:val="none"/>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1z0">
    <w:name w:val="WW8Num611z0"/>
    <w:qFormat/>
    <w:rPr>
      <w:rFonts w:ascii="Symbol" w:hAnsi="Symbol" w:cs="Symbol"/>
      <w:sz w:val="52"/>
    </w:rPr>
  </w:style>
  <w:style w:type="character" w:styleId="WW8Num612z0">
    <w:name w:val="WW8Num612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b w:val="false"/>
      <w:i w:val="false"/>
    </w:rPr>
  </w:style>
  <w:style w:type="character" w:styleId="WW8Num616z0">
    <w:name w:val="WW8Num616z0"/>
    <w:qFormat/>
    <w:rPr>
      <w:b w:val="false"/>
      <w:i w:val="false"/>
      <w:u w:val="none"/>
    </w:rPr>
  </w:style>
  <w:style w:type="character" w:styleId="WW8Num617z0">
    <w:name w:val="WW8Num617z0"/>
    <w:qFormat/>
    <w:rPr>
      <w:rFonts w:ascii="Symbol" w:hAnsi="Symbol" w:cs="Symbol"/>
    </w:rPr>
  </w:style>
  <w:style w:type="character" w:styleId="WW8Num618z0">
    <w:name w:val="WW8Num618z0"/>
    <w:qFormat/>
    <w:rPr>
      <w:b/>
    </w:rPr>
  </w:style>
  <w:style w:type="character" w:styleId="WW8Num618z4">
    <w:name w:val="WW8Num618z4"/>
    <w:qFormat/>
    <w:rPr/>
  </w:style>
  <w:style w:type="character" w:styleId="WW8Num619z0">
    <w:name w:val="WW8Num619z0"/>
    <w:qFormat/>
    <w:rPr>
      <w:rFonts w:ascii="Symbol" w:hAnsi="Symbol" w:cs="Symbol"/>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20z0">
    <w:name w:val="WW8Num620z0"/>
    <w:qFormat/>
    <w:rPr/>
  </w:style>
  <w:style w:type="character" w:styleId="WW8Num621z0">
    <w:name w:val="WW8Num621z0"/>
    <w:qFormat/>
    <w:rPr>
      <w:u w:val="none"/>
    </w:rPr>
  </w:style>
  <w:style w:type="character" w:styleId="WW8Num622z0">
    <w:name w:val="WW8Num622z0"/>
    <w:qFormat/>
    <w:rPr>
      <w:rFonts w:ascii="Symbol" w:hAnsi="Symbol" w:cs="Symbol"/>
      <w:color w:val="000000"/>
      <w:sz w:val="18"/>
      <w:szCs w:val="18"/>
    </w:rPr>
  </w:style>
  <w:style w:type="character" w:styleId="WW8Num623z0">
    <w:name w:val="WW8Num623z0"/>
    <w:qFormat/>
    <w:rPr/>
  </w:style>
  <w:style w:type="character" w:styleId="WW8Num624z0">
    <w:name w:val="WW8Num624z0"/>
    <w:qFormat/>
    <w:rPr>
      <w:rFonts w:ascii="Symbol" w:hAnsi="Symbol" w:cs="Symbol"/>
    </w:rPr>
  </w:style>
  <w:style w:type="character" w:styleId="WW8Num625z0">
    <w:name w:val="WW8Num625z0"/>
    <w:qFormat/>
    <w:rPr/>
  </w:style>
  <w:style w:type="character" w:styleId="WW8Num626z0">
    <w:name w:val="WW8Num626z0"/>
    <w:qFormat/>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Times New Roman" w:hAnsi="Times New Roman" w:cs="Times New Roman"/>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color w:val="auto"/>
      <w:sz w:val="20"/>
    </w:rPr>
  </w:style>
  <w:style w:type="character" w:styleId="WW8Num631z0">
    <w:name w:val="WW8Num631z0"/>
    <w:qFormat/>
    <w:rPr>
      <w:rFonts w:ascii="Symbol" w:hAnsi="Symbol" w:cs="Symbol"/>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color w:val="auto"/>
    </w:rPr>
  </w:style>
  <w:style w:type="character" w:styleId="WW8Num635z0">
    <w:name w:val="WW8Num635z0"/>
    <w:qFormat/>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8z0">
    <w:name w:val="WW8Num638z0"/>
    <w:qFormat/>
    <w:rPr/>
  </w:style>
  <w:style w:type="character" w:styleId="WW8Num639z0">
    <w:name w:val="WW8Num639z0"/>
    <w:qFormat/>
    <w:rPr>
      <w:rFonts w:ascii="Symbol" w:hAnsi="Symbol" w:cs="Symbol"/>
      <w:color w:val="auto"/>
      <w:sz w:val="20"/>
    </w:rPr>
  </w:style>
  <w:style w:type="character" w:styleId="WW8Num640z0">
    <w:name w:val="WW8Num640z0"/>
    <w:qFormat/>
    <w:rPr>
      <w:rFonts w:ascii="Symbol" w:hAnsi="Symbol" w:cs="Symbol"/>
    </w:rPr>
  </w:style>
  <w:style w:type="character" w:styleId="WW8Num641z0">
    <w:name w:val="WW8Num641z0"/>
    <w:qFormat/>
    <w:rPr/>
  </w:style>
  <w:style w:type="character" w:styleId="WW8Num643z0">
    <w:name w:val="WW8Num643z0"/>
    <w:qFormat/>
    <w:rPr>
      <w:rFonts w:ascii="Symbol" w:hAnsi="Symbol" w:cs="Symbol"/>
    </w:rPr>
  </w:style>
  <w:style w:type="character" w:styleId="WW8Num644z0">
    <w:name w:val="WW8Num644z0"/>
    <w:qFormat/>
    <w:rPr/>
  </w:style>
  <w:style w:type="character" w:styleId="WW8Num645z0">
    <w:name w:val="WW8Num645z0"/>
    <w:qFormat/>
    <w:rPr/>
  </w:style>
  <w:style w:type="character" w:styleId="WW8Num646z0">
    <w:name w:val="WW8Num646z0"/>
    <w:qFormat/>
    <w:rPr>
      <w:rFonts w:ascii="Times New Roman" w:hAnsi="Times New Roman" w:cs="Times New Roman"/>
      <w:b/>
      <w:i w:val="false"/>
      <w:sz w:val="24"/>
      <w:szCs w:val="24"/>
      <w:u w:val="none"/>
    </w:rPr>
  </w:style>
  <w:style w:type="character" w:styleId="WW8Num646z1">
    <w:name w:val="WW8Num646z1"/>
    <w:qFormat/>
    <w:rPr>
      <w:rFonts w:ascii="Times New Roman" w:hAnsi="Times New Roman" w:cs="Times New Roman"/>
      <w:b/>
      <w:i w:val="false"/>
      <w:sz w:val="24"/>
      <w:szCs w:val="24"/>
    </w:rPr>
  </w:style>
  <w:style w:type="character" w:styleId="WW8Num646z4">
    <w:name w:val="WW8Num646z4"/>
    <w:qFormat/>
    <w:rPr>
      <w:rFonts w:ascii="Times New Roman" w:hAnsi="Times New Roman" w:cs="Times New Roman"/>
      <w:b w:val="false"/>
      <w:i w:val="false"/>
      <w:sz w:val="24"/>
      <w:szCs w:val="24"/>
    </w:rPr>
  </w:style>
  <w:style w:type="character" w:styleId="WW8Num647z0">
    <w:name w:val="WW8Num647z0"/>
    <w:qFormat/>
    <w:rPr>
      <w:rFonts w:ascii="Times New Roman" w:hAnsi="Times New Roman" w:cs="Times New Roman"/>
      <w:b/>
      <w:i w:val="false"/>
      <w:sz w:val="24"/>
      <w:szCs w:val="24"/>
      <w:u w:val="none"/>
    </w:rPr>
  </w:style>
  <w:style w:type="character" w:styleId="WW8Num647z1">
    <w:name w:val="WW8Num647z1"/>
    <w:qFormat/>
    <w:rPr>
      <w:rFonts w:ascii="Times New Roman" w:hAnsi="Times New Roman" w:cs="Times New Roman"/>
      <w:b/>
      <w:i w:val="false"/>
      <w:sz w:val="24"/>
      <w:szCs w:val="24"/>
    </w:rPr>
  </w:style>
  <w:style w:type="character" w:styleId="WW8Num647z4">
    <w:name w:val="WW8Num647z4"/>
    <w:qFormat/>
    <w:rPr>
      <w:rFonts w:ascii="Times New Roman" w:hAnsi="Times New Roman" w:cs="Times New Roman"/>
      <w:b w:val="false"/>
      <w:i w:val="false"/>
      <w:sz w:val="24"/>
      <w:szCs w:val="24"/>
    </w:rPr>
  </w:style>
  <w:style w:type="character" w:styleId="WW8Num648z0">
    <w:name w:val="WW8Num648z0"/>
    <w:qFormat/>
    <w:rPr>
      <w:rFonts w:ascii="Symbol" w:hAnsi="Symbol" w:cs="Symbol"/>
    </w:rPr>
  </w:style>
  <w:style w:type="character" w:styleId="WW8Num649z0">
    <w:name w:val="WW8Num649z0"/>
    <w:qFormat/>
    <w:rPr>
      <w:rFonts w:ascii="Symbol" w:hAnsi="Symbol" w:cs="Symbol"/>
      <w:color w:val="000000"/>
      <w:sz w:val="18"/>
      <w:szCs w:val="18"/>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rPr>
  </w:style>
  <w:style w:type="character" w:styleId="WW8Num652z0">
    <w:name w:val="WW8Num652z0"/>
    <w:qFormat/>
    <w:rPr/>
  </w:style>
  <w:style w:type="character" w:styleId="WW8Num653z0">
    <w:name w:val="WW8Num653z0"/>
    <w:qFormat/>
    <w:rPr/>
  </w:style>
  <w:style w:type="character" w:styleId="WW8Num654z0">
    <w:name w:val="WW8Num654z0"/>
    <w:qFormat/>
    <w:rPr>
      <w:rFonts w:ascii="Symbol" w:hAnsi="Symbol" w:cs="Symbol"/>
    </w:rPr>
  </w:style>
  <w:style w:type="character" w:styleId="WW8Num655z0">
    <w:name w:val="WW8Num655z0"/>
    <w:qFormat/>
    <w:rPr/>
  </w:style>
  <w:style w:type="character" w:styleId="WW8Num657z0">
    <w:name w:val="WW8Num657z0"/>
    <w:qFormat/>
    <w:rPr>
      <w:rFonts w:ascii="Times New Roman" w:hAnsi="Times New Roman" w:cs="Times New Roman"/>
      <w:b w:val="false"/>
      <w:i w:val="false"/>
      <w:sz w:val="24"/>
      <w:szCs w:val="24"/>
      <w:u w:val="none"/>
    </w:rPr>
  </w:style>
  <w:style w:type="character" w:styleId="WW8Num658z0">
    <w:name w:val="WW8Num658z0"/>
    <w:qFormat/>
    <w:rPr>
      <w:rFonts w:ascii="Times New Roman" w:hAnsi="Times New Roman" w:cs="Times New Roman"/>
    </w:rPr>
  </w:style>
  <w:style w:type="character" w:styleId="WW8Num660z0">
    <w:name w:val="WW8Num660z0"/>
    <w:qFormat/>
    <w:rPr/>
  </w:style>
  <w:style w:type="character" w:styleId="WW8Num662z0">
    <w:name w:val="WW8Num662z0"/>
    <w:qFormat/>
    <w:rPr>
      <w:b/>
    </w:rPr>
  </w:style>
  <w:style w:type="character" w:styleId="WW8Num662z4">
    <w:name w:val="WW8Num662z4"/>
    <w:qFormat/>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6z1">
    <w:name w:val="WW8Num676z1"/>
    <w:qFormat/>
    <w:rPr>
      <w:rFonts w:ascii="Times New Roman" w:hAnsi="Times New Roman" w:eastAsia="Times New Roman" w:cs="Times New Roman"/>
    </w:rPr>
  </w:style>
  <w:style w:type="character" w:styleId="WW8Num676z4">
    <w:name w:val="WW8Num676z4"/>
    <w:qFormat/>
    <w:rPr>
      <w:rFonts w:ascii="Courier New" w:hAnsi="Courier New" w:cs="Courier New"/>
    </w:rPr>
  </w:style>
  <w:style w:type="character" w:styleId="WW8Num676z5">
    <w:name w:val="WW8Num676z5"/>
    <w:qFormat/>
    <w:rPr>
      <w:rFonts w:ascii="Wingdings" w:hAnsi="Wingdings" w:cs="Wingdings"/>
    </w:rPr>
  </w:style>
  <w:style w:type="character" w:styleId="WW8Num677z0">
    <w:name w:val="WW8Num677z0"/>
    <w:qFormat/>
    <w:rPr>
      <w:rFonts w:ascii="Symbol" w:hAnsi="Symbol" w:cs="Symbol"/>
      <w:color w:val="000000"/>
      <w:sz w:val="18"/>
      <w:szCs w:val="18"/>
    </w:rPr>
  </w:style>
  <w:style w:type="character" w:styleId="WW8Num678z0">
    <w:name w:val="WW8Num678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rFonts w:ascii="Times New Roman" w:hAnsi="Times New Roman" w:cs="Times New Roman"/>
      <w:b w:val="false"/>
      <w:i w:val="false"/>
      <w:sz w:val="24"/>
      <w:szCs w:val="24"/>
      <w:u w:val="none"/>
    </w:rPr>
  </w:style>
  <w:style w:type="character" w:styleId="WW8Num683z0">
    <w:name w:val="WW8Num683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8z0">
    <w:name w:val="WW8Num688z0"/>
    <w:qFormat/>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2z0">
    <w:name w:val="WW8Num692z0"/>
    <w:qFormat/>
    <w:rPr>
      <w:rFonts w:ascii="Times New Roman" w:hAnsi="Times New Roman" w:cs="Times New Roman"/>
      <w:b w:val="false"/>
      <w:i w:val="false"/>
      <w:sz w:val="24"/>
      <w:szCs w:val="24"/>
      <w:u w:val="none"/>
    </w:rPr>
  </w:style>
  <w:style w:type="character" w:styleId="WW8Num693z0">
    <w:name w:val="WW8Num693z0"/>
    <w:qFormat/>
    <w:rPr>
      <w:rFonts w:ascii="Symbol" w:hAnsi="Symbol" w:cs="Symbol"/>
    </w:rPr>
  </w:style>
  <w:style w:type="character" w:styleId="WW8Num693z1">
    <w:name w:val="WW8Num693z1"/>
    <w:qFormat/>
    <w:rPr>
      <w:rFonts w:ascii="Courier New" w:hAnsi="Courier New" w:cs="Courier New"/>
    </w:rPr>
  </w:style>
  <w:style w:type="character" w:styleId="WW8Num693z2">
    <w:name w:val="WW8Num693z2"/>
    <w:qFormat/>
    <w:rPr>
      <w:rFonts w:ascii="Wingdings" w:hAnsi="Wingdings" w:cs="Wingdings"/>
    </w:rPr>
  </w:style>
  <w:style w:type="character" w:styleId="WW8Num694z0">
    <w:name w:val="WW8Num694z0"/>
    <w:qFormat/>
    <w:rPr>
      <w:rFonts w:ascii="Times New Roman" w:hAnsi="Times New Roman" w:cs="Times New Roman"/>
      <w:sz w:val="32"/>
    </w:rPr>
  </w:style>
  <w:style w:type="character" w:styleId="WW8Num695z0">
    <w:name w:val="WW8Num695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style>
  <w:style w:type="character" w:styleId="WW8Num700z0">
    <w:name w:val="WW8Num700z0"/>
    <w:qFormat/>
    <w:rPr/>
  </w:style>
  <w:style w:type="character" w:styleId="WW8Num701z0">
    <w:name w:val="WW8Num701z0"/>
    <w:qFormat/>
    <w:rPr>
      <w:rFonts w:ascii="Univers" w:hAnsi="Univers" w:cs="Univers"/>
      <w:b/>
      <w:i w:val="false"/>
    </w:rPr>
  </w:style>
  <w:style w:type="character" w:styleId="WW8Num701z1">
    <w:name w:val="WW8Num701z1"/>
    <w:qFormat/>
    <w:rPr>
      <w:rFonts w:ascii="Univers" w:hAnsi="Univers" w:cs="Univers"/>
      <w:b/>
      <w:i w:val="false"/>
      <w:sz w:val="24"/>
      <w:szCs w:val="24"/>
    </w:rPr>
  </w:style>
  <w:style w:type="character" w:styleId="WW8Num701z8">
    <w:name w:val="WW8Num701z8"/>
    <w:qFormat/>
    <w:rPr>
      <w:rFonts w:ascii="Univers" w:hAnsi="Univers" w:cs="Univers"/>
      <w:b w:val="false"/>
      <w:i w:val="false"/>
      <w:sz w:val="24"/>
      <w:szCs w:val="24"/>
    </w:rPr>
  </w:style>
  <w:style w:type="character" w:styleId="WW8Num702z0">
    <w:name w:val="WW8Num702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1z0">
    <w:name w:val="WW8Num711z0"/>
    <w:qFormat/>
    <w:rPr>
      <w:rFonts w:ascii="Marlett" w:hAnsi="Marlett" w:cs="Marlett"/>
      <w:b/>
      <w:i w:val="false"/>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style>
  <w:style w:type="character" w:styleId="WW8Num715z0">
    <w:name w:val="WW8Num715z0"/>
    <w:qFormat/>
    <w:rPr/>
  </w:style>
  <w:style w:type="character" w:styleId="WW8Num717z0">
    <w:name w:val="WW8Num717z0"/>
    <w:qFormat/>
    <w:rPr>
      <w:rFonts w:ascii="Symbol" w:hAnsi="Symbol" w:cs="Symbol"/>
      <w:color w:val="auto"/>
      <w:sz w:val="20"/>
    </w:rPr>
  </w:style>
  <w:style w:type="character" w:styleId="WW8Num718z0">
    <w:name w:val="WW8Num718z0"/>
    <w:qFormat/>
    <w:rPr>
      <w:rFonts w:ascii="Symbol" w:hAnsi="Symbol" w:cs="Symbol"/>
      <w:color w:val="auto"/>
    </w:rPr>
  </w:style>
  <w:style w:type="character" w:styleId="WW8Num719z0">
    <w:name w:val="WW8Num719z0"/>
    <w:qFormat/>
    <w:rPr>
      <w:rFonts w:ascii="Symbol" w:hAnsi="Symbol" w:cs="Symbol"/>
    </w:rPr>
  </w:style>
  <w:style w:type="character" w:styleId="WW8Num719z1">
    <w:name w:val="WW8Num719z1"/>
    <w:qFormat/>
    <w:rPr>
      <w:rFonts w:ascii="Courier New" w:hAnsi="Courier New" w:cs="Courier New"/>
    </w:rPr>
  </w:style>
  <w:style w:type="character" w:styleId="WW8Num719z2">
    <w:name w:val="WW8Num719z2"/>
    <w:qFormat/>
    <w:rPr>
      <w:rFonts w:ascii="Wingdings" w:hAnsi="Wingdings" w:cs="Wingdings"/>
    </w:rPr>
  </w:style>
  <w:style w:type="character" w:styleId="WW8Num720z0">
    <w:name w:val="WW8Num720z0"/>
    <w:qFormat/>
    <w:rPr>
      <w:rFonts w:ascii="Symbol" w:hAnsi="Symbol" w:cs="Symbol"/>
    </w:rPr>
  </w:style>
  <w:style w:type="character" w:styleId="WW8Num720z1">
    <w:name w:val="WW8Num720z1"/>
    <w:qFormat/>
    <w:rPr>
      <w:rFonts w:ascii="Courier New" w:hAnsi="Courier New" w:cs="Courier New"/>
    </w:rPr>
  </w:style>
  <w:style w:type="character" w:styleId="WW8Num720z2">
    <w:name w:val="WW8Num720z2"/>
    <w:qFormat/>
    <w:rPr>
      <w:rFonts w:ascii="Wingdings" w:hAnsi="Wingdings" w:cs="Wingdings"/>
    </w:rPr>
  </w:style>
  <w:style w:type="character" w:styleId="WW8Num721z0">
    <w:name w:val="WW8Num721z0"/>
    <w:qFormat/>
    <w:rPr>
      <w:rFonts w:ascii="Symbol" w:hAnsi="Symbol" w:cs="Symbol"/>
    </w:rPr>
  </w:style>
  <w:style w:type="character" w:styleId="WW8Num722z0">
    <w:name w:val="WW8Num722z0"/>
    <w:qFormat/>
    <w:rPr/>
  </w:style>
  <w:style w:type="character" w:styleId="WW8Num723z0">
    <w:name w:val="WW8Num723z0"/>
    <w:qFormat/>
    <w:rPr/>
  </w:style>
  <w:style w:type="character" w:styleId="WW8Num724z0">
    <w:name w:val="WW8Num724z0"/>
    <w:qFormat/>
    <w:rPr>
      <w:b w:val="false"/>
      <w:i w:val="false"/>
      <w:u w:val="none"/>
    </w:rPr>
  </w:style>
  <w:style w:type="character" w:styleId="WW8Num725z0">
    <w:name w:val="WW8Num725z0"/>
    <w:qFormat/>
    <w:rPr/>
  </w:style>
  <w:style w:type="character" w:styleId="WW8Num726z0">
    <w:name w:val="WW8Num726z0"/>
    <w:qFormat/>
    <w:rPr>
      <w:rFonts w:ascii="Symbol" w:hAnsi="Symbol" w:cs="Symbol"/>
      <w:color w:val="auto"/>
    </w:rPr>
  </w:style>
  <w:style w:type="character" w:styleId="WW8Num727z0">
    <w:name w:val="WW8Num727z0"/>
    <w:qFormat/>
    <w:rPr/>
  </w:style>
  <w:style w:type="character" w:styleId="WW8Num728z0">
    <w:name w:val="WW8Num728z0"/>
    <w:qFormat/>
    <w:rPr>
      <w:rFonts w:ascii="Symbol" w:hAnsi="Symbol" w:cs="Symbol"/>
    </w:rPr>
  </w:style>
  <w:style w:type="character" w:styleId="WW8Num729z0">
    <w:name w:val="WW8Num729z0"/>
    <w:qFormat/>
    <w:rPr>
      <w:rFonts w:ascii="Symbol" w:hAnsi="Symbol" w:cs="Symbol"/>
      <w:color w:val="auto"/>
    </w:rPr>
  </w:style>
  <w:style w:type="character" w:styleId="WW8Num730z0">
    <w:name w:val="WW8Num730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b w:val="false"/>
      <w:i w:val="false"/>
    </w:rPr>
  </w:style>
  <w:style w:type="character" w:styleId="WW8Num735z0">
    <w:name w:val="WW8Num735z0"/>
    <w:qFormat/>
    <w:rPr/>
  </w:style>
  <w:style w:type="character" w:styleId="WW8Num737z0">
    <w:name w:val="WW8Num737z0"/>
    <w:qFormat/>
    <w:rPr>
      <w:rFonts w:ascii="Symbol" w:hAnsi="Symbol" w:cs="Symbol"/>
    </w:rPr>
  </w:style>
  <w:style w:type="character" w:styleId="WW8Num738z0">
    <w:name w:val="WW8Num738z0"/>
    <w:qFormat/>
    <w:rPr>
      <w:rFonts w:ascii="Symbol" w:hAnsi="Symbol" w:cs="Symbol"/>
      <w:color w:val="000000"/>
      <w:sz w:val="18"/>
      <w:szCs w:val="18"/>
    </w:rPr>
  </w:style>
  <w:style w:type="character" w:styleId="WW8Num741z0">
    <w:name w:val="WW8Num741z0"/>
    <w:qFormat/>
    <w:rPr/>
  </w:style>
  <w:style w:type="character" w:styleId="WW8Num743z0">
    <w:name w:val="WW8Num743z0"/>
    <w:qFormat/>
    <w:rPr/>
  </w:style>
  <w:style w:type="character" w:styleId="WW8Num744z0">
    <w:name w:val="WW8Num744z0"/>
    <w:qFormat/>
    <w:rPr>
      <w:rFonts w:ascii="Symbol" w:hAnsi="Symbol" w:cs="Symbol"/>
    </w:rPr>
  </w:style>
  <w:style w:type="character" w:styleId="WW8Num745z0">
    <w:name w:val="WW8Num745z0"/>
    <w:qFormat/>
    <w:rPr>
      <w:rFonts w:ascii="Symbol" w:hAnsi="Symbol" w:cs="Symbol"/>
      <w:color w:val="auto"/>
    </w:rPr>
  </w:style>
  <w:style w:type="character" w:styleId="WW8Num746z0">
    <w:name w:val="WW8Num746z0"/>
    <w:qFormat/>
    <w:rPr/>
  </w:style>
  <w:style w:type="character" w:styleId="WW8Num747z0">
    <w:name w:val="WW8Num747z0"/>
    <w:qFormat/>
    <w:rPr>
      <w:rFonts w:ascii="Symbol" w:hAnsi="Symbol" w:cs="Symbol"/>
      <w:color w:val="auto"/>
      <w:sz w:val="20"/>
    </w:rPr>
  </w:style>
  <w:style w:type="character" w:styleId="WW8Num748z0">
    <w:name w:val="WW8Num748z0"/>
    <w:qFormat/>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0z1">
    <w:name w:val="WW8Num750z1"/>
    <w:qFormat/>
    <w:rPr>
      <w:rFonts w:ascii="Courier New" w:hAnsi="Courier New" w:cs="Courier New"/>
    </w:rPr>
  </w:style>
  <w:style w:type="character" w:styleId="WW8Num750z5">
    <w:name w:val="WW8Num750z5"/>
    <w:qFormat/>
    <w:rPr>
      <w:rFonts w:ascii="Wingdings" w:hAnsi="Wingdings" w:cs="Wingdings"/>
    </w:rPr>
  </w:style>
  <w:style w:type="character" w:styleId="WW8Num752z0">
    <w:name w:val="WW8Num752z0"/>
    <w:qFormat/>
    <w:rPr>
      <w:rFonts w:ascii="Times New Roman" w:hAnsi="Times New Roman" w:cs="Times New Roman"/>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Times New Roman" w:hAnsi="Times New Roman" w:cs="Times New Roman"/>
      <w:sz w:val="32"/>
    </w:rPr>
  </w:style>
  <w:style w:type="character" w:styleId="WW8Num758z0">
    <w:name w:val="WW8Num758z0"/>
    <w:qFormat/>
    <w:rPr>
      <w:rFonts w:ascii="Symbol" w:hAnsi="Symbol" w:cs="Symbol"/>
    </w:rPr>
  </w:style>
  <w:style w:type="character" w:styleId="WW8Num759z0">
    <w:name w:val="WW8Num759z0"/>
    <w:qFormat/>
    <w:rPr>
      <w:rFonts w:ascii="Symbol" w:hAnsi="Symbol" w:cs="Symbol"/>
      <w:color w:val="auto"/>
      <w:sz w:val="18"/>
    </w:rPr>
  </w:style>
  <w:style w:type="character" w:styleId="WW8Num760z0">
    <w:name w:val="WW8Num760z0"/>
    <w:qFormat/>
    <w:rPr/>
  </w:style>
  <w:style w:type="character" w:styleId="WW8Num761z0">
    <w:name w:val="WW8Num761z0"/>
    <w:qFormat/>
    <w:rPr>
      <w:rFonts w:ascii="Symbol" w:hAnsi="Symbol" w:cs="Symbol"/>
    </w:rPr>
  </w:style>
  <w:style w:type="character" w:styleId="WW8Num762z0">
    <w:name w:val="WW8Num762z0"/>
    <w:qFormat/>
    <w:rPr/>
  </w:style>
  <w:style w:type="character" w:styleId="WW8Num763z0">
    <w:name w:val="WW8Num763z0"/>
    <w:qFormat/>
    <w:rPr/>
  </w:style>
  <w:style w:type="character" w:styleId="WW8Num764z0">
    <w:name w:val="WW8Num764z0"/>
    <w:qFormat/>
    <w:rPr/>
  </w:style>
  <w:style w:type="character" w:styleId="WW8Num766z0">
    <w:name w:val="WW8Num766z0"/>
    <w:qFormat/>
    <w:rPr>
      <w:rFonts w:ascii="Symbol" w:hAnsi="Symbol" w:cs="Symbol"/>
    </w:rPr>
  </w:style>
  <w:style w:type="character" w:styleId="WW8Num767z0">
    <w:name w:val="WW8Num767z0"/>
    <w:qFormat/>
    <w:rPr/>
  </w:style>
  <w:style w:type="character" w:styleId="WW8Num768z0">
    <w:name w:val="WW8Num768z0"/>
    <w:qFormat/>
    <w:rPr/>
  </w:style>
  <w:style w:type="character" w:styleId="WW8Num769z0">
    <w:name w:val="WW8Num769z0"/>
    <w:qFormat/>
    <w:rPr>
      <w:rFonts w:ascii="Symbol" w:hAnsi="Symbol" w:cs="Symbol"/>
    </w:rPr>
  </w:style>
  <w:style w:type="character" w:styleId="WW8Num769z1">
    <w:name w:val="WW8Num769z1"/>
    <w:qFormat/>
    <w:rPr>
      <w:rFonts w:ascii="Courier New" w:hAnsi="Courier New" w:cs="Courier New"/>
    </w:rPr>
  </w:style>
  <w:style w:type="character" w:styleId="WW8Num769z2">
    <w:name w:val="WW8Num769z2"/>
    <w:qFormat/>
    <w:rPr>
      <w:rFonts w:ascii="Wingdings" w:hAnsi="Wingdings" w:cs="Wingdings"/>
    </w:rPr>
  </w:style>
  <w:style w:type="character" w:styleId="WW8Num770z0">
    <w:name w:val="WW8Num770z0"/>
    <w:qFormat/>
    <w:rPr/>
  </w:style>
  <w:style w:type="character" w:styleId="WW8Num771z0">
    <w:name w:val="WW8Num771z0"/>
    <w:qFormat/>
    <w:rPr>
      <w:rFonts w:ascii="Symbol" w:hAnsi="Symbol" w:cs="Symbol"/>
    </w:rPr>
  </w:style>
  <w:style w:type="character" w:styleId="WW8Num775z0">
    <w:name w:val="WW8Num775z0"/>
    <w:qFormat/>
    <w:rPr>
      <w:rFonts w:ascii="Wingdings" w:hAnsi="Wingdings" w:cs="Wingdings"/>
      <w:sz w:val="16"/>
    </w:rPr>
  </w:style>
  <w:style w:type="character" w:styleId="WW8Num776z0">
    <w:name w:val="WW8Num776z0"/>
    <w:qFormat/>
    <w:rPr>
      <w:rFonts w:ascii="Times New Roman" w:hAnsi="Times New Roman" w:cs="Times New Roman"/>
      <w:b/>
      <w:i w:val="false"/>
      <w:sz w:val="22"/>
    </w:rPr>
  </w:style>
  <w:style w:type="character" w:styleId="WW8Num776z2">
    <w:name w:val="WW8Num776z2"/>
    <w:qFormat/>
    <w:rPr>
      <w:rFonts w:ascii="Symbol" w:hAnsi="Symbol" w:cs="Symbol"/>
      <w:b/>
      <w:i w:val="false"/>
      <w:color w:val="auto"/>
      <w:sz w:val="22"/>
    </w:rPr>
  </w:style>
  <w:style w:type="character" w:styleId="WW8Num777z0">
    <w:name w:val="WW8Num777z0"/>
    <w:qFormat/>
    <w:rPr>
      <w:rFonts w:ascii="Symbol" w:hAnsi="Symbol" w:cs="Symbol"/>
    </w:rPr>
  </w:style>
  <w:style w:type="character" w:styleId="WW8Num777z1">
    <w:name w:val="WW8Num777z1"/>
    <w:qFormat/>
    <w:rPr>
      <w:rFonts w:ascii="Courier New" w:hAnsi="Courier New" w:cs="Courier New"/>
    </w:rPr>
  </w:style>
  <w:style w:type="character" w:styleId="WW8Num777z2">
    <w:name w:val="WW8Num777z2"/>
    <w:qFormat/>
    <w:rPr>
      <w:rFonts w:ascii="Wingdings" w:hAnsi="Wingdings" w:cs="Wingdings"/>
    </w:rPr>
  </w:style>
  <w:style w:type="character" w:styleId="WW8Num779z0">
    <w:name w:val="WW8Num779z0"/>
    <w:qFormat/>
    <w:rPr/>
  </w:style>
  <w:style w:type="character" w:styleId="WW8Num780z0">
    <w:name w:val="WW8Num780z0"/>
    <w:qFormat/>
    <w:rPr>
      <w:rFonts w:ascii="Symbol" w:hAnsi="Symbol" w:cs="Symbol"/>
    </w:rPr>
  </w:style>
  <w:style w:type="character" w:styleId="WW8Num781z0">
    <w:name w:val="WW8Num781z0"/>
    <w:qFormat/>
    <w:rPr/>
  </w:style>
  <w:style w:type="character" w:styleId="WW8Num785z0">
    <w:name w:val="WW8Num785z0"/>
    <w:qFormat/>
    <w:rPr>
      <w:rFonts w:ascii="Symbol" w:hAnsi="Symbol" w:cs="Symbol"/>
      <w:color w:val="auto"/>
    </w:rPr>
  </w:style>
  <w:style w:type="character" w:styleId="WW8Num786z0">
    <w:name w:val="WW8Num786z0"/>
    <w:qFormat/>
    <w:rPr>
      <w:rFonts w:ascii="Symbol" w:hAnsi="Symbol" w:cs="Symbol"/>
      <w:color w:val="auto"/>
    </w:rPr>
  </w:style>
  <w:style w:type="character" w:styleId="WW8Num788z0">
    <w:name w:val="WW8Num788z0"/>
    <w:qFormat/>
    <w:rPr>
      <w:rFonts w:ascii="Univers" w:hAnsi="Univers" w:cs="Univers"/>
      <w:b/>
      <w:i w:val="false"/>
      <w:sz w:val="28"/>
      <w:szCs w:val="28"/>
    </w:rPr>
  </w:style>
  <w:style w:type="character" w:styleId="WW8Num788z1">
    <w:name w:val="WW8Num788z1"/>
    <w:qFormat/>
    <w:rPr>
      <w:rFonts w:ascii="Univers" w:hAnsi="Univers" w:cs="Univers"/>
      <w:b/>
      <w:i w:val="false"/>
      <w:sz w:val="24"/>
      <w:szCs w:val="24"/>
    </w:rPr>
  </w:style>
  <w:style w:type="character" w:styleId="WW8Num788z8">
    <w:name w:val="WW8Num788z8"/>
    <w:qFormat/>
    <w:rPr>
      <w:rFonts w:ascii="Univers" w:hAnsi="Univers" w:cs="Univers"/>
      <w:b w:val="false"/>
      <w:i w:val="false"/>
      <w:sz w:val="24"/>
      <w:szCs w:val="24"/>
    </w:rPr>
  </w:style>
  <w:style w:type="character" w:styleId="WW8Num789z0">
    <w:name w:val="WW8Num789z0"/>
    <w:qFormat/>
    <w:rPr>
      <w:rFonts w:ascii="Marlett" w:hAnsi="Marlett" w:cs="Marlett"/>
      <w:b/>
      <w:i w:val="false"/>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3z1">
    <w:name w:val="WW8Num793z1"/>
    <w:qFormat/>
    <w:rPr>
      <w:rFonts w:ascii="Courier New" w:hAnsi="Courier New" w:cs="Courier New"/>
    </w:rPr>
  </w:style>
  <w:style w:type="character" w:styleId="WW8Num793z2">
    <w:name w:val="WW8Num793z2"/>
    <w:qFormat/>
    <w:rPr>
      <w:rFonts w:ascii="Wingdings" w:hAnsi="Wingdings" w:cs="Wingdings"/>
    </w:rPr>
  </w:style>
  <w:style w:type="character" w:styleId="WW8Num794z0">
    <w:name w:val="WW8Num794z0"/>
    <w:qFormat/>
    <w:rPr>
      <w:rFonts w:ascii="Symbol" w:hAnsi="Symbol" w:cs="Symbol"/>
    </w:rPr>
  </w:style>
  <w:style w:type="character" w:styleId="WW8Num795z0">
    <w:name w:val="WW8Num795z0"/>
    <w:qFormat/>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8z1">
    <w:name w:val="WW8Num798z1"/>
    <w:qFormat/>
    <w:rPr>
      <w:rFonts w:ascii="Courier New" w:hAnsi="Courier New" w:cs="Courier New"/>
    </w:rPr>
  </w:style>
  <w:style w:type="character" w:styleId="WW8Num798z2">
    <w:name w:val="WW8Num798z2"/>
    <w:qFormat/>
    <w:rPr>
      <w:rFonts w:ascii="Wingdings" w:hAnsi="Wingdings" w:cs="Wingdings"/>
    </w:rPr>
  </w:style>
  <w:style w:type="character" w:styleId="WW8Num799z0">
    <w:name w:val="WW8Num799z0"/>
    <w:qFormat/>
    <w:rPr/>
  </w:style>
  <w:style w:type="character" w:styleId="WW8Num800z0">
    <w:name w:val="WW8Num800z0"/>
    <w:qFormat/>
    <w:rPr>
      <w:rFonts w:ascii="Symbol" w:hAnsi="Symbol" w:cs="Symbol"/>
    </w:rPr>
  </w:style>
  <w:style w:type="character" w:styleId="WW8Num801z0">
    <w:name w:val="WW8Num801z0"/>
    <w:qFormat/>
    <w:rPr>
      <w:rFonts w:ascii="Symbol" w:hAnsi="Symbol" w:cs="Symbol"/>
      <w:color w:val="auto"/>
    </w:rPr>
  </w:style>
  <w:style w:type="character" w:styleId="WW8Num802z0">
    <w:name w:val="WW8Num802z0"/>
    <w:qFormat/>
    <w:rPr>
      <w:rFonts w:ascii="Marlett" w:hAnsi="Marlett" w:cs="Marlett"/>
    </w:rPr>
  </w:style>
  <w:style w:type="character" w:styleId="WW8Num804z0">
    <w:name w:val="WW8Num804z0"/>
    <w:qFormat/>
    <w:rPr/>
  </w:style>
  <w:style w:type="character" w:styleId="WW8Num805z0">
    <w:name w:val="WW8Num805z0"/>
    <w:qFormat/>
    <w:rPr>
      <w:rFonts w:ascii="Symbol" w:hAnsi="Symbol" w:cs="Symbol"/>
    </w:rPr>
  </w:style>
  <w:style w:type="character" w:styleId="WW8Num806z0">
    <w:name w:val="WW8Num806z0"/>
    <w:qFormat/>
    <w:rPr>
      <w:b/>
    </w:rPr>
  </w:style>
  <w:style w:type="character" w:styleId="WW8Num806z4">
    <w:name w:val="WW8Num806z4"/>
    <w:qFormat/>
    <w:rPr/>
  </w:style>
  <w:style w:type="character" w:styleId="WW8Num808z0">
    <w:name w:val="WW8Num808z0"/>
    <w:qFormat/>
    <w:rPr>
      <w:rFonts w:ascii="Symbol" w:hAnsi="Symbol" w:cs="Symbol"/>
    </w:rPr>
  </w:style>
  <w:style w:type="character" w:styleId="WW8Num809z0">
    <w:name w:val="WW8Num809z0"/>
    <w:qFormat/>
    <w:rPr/>
  </w:style>
  <w:style w:type="character" w:styleId="WW8Num810z0">
    <w:name w:val="WW8Num810z0"/>
    <w:qFormat/>
    <w:rPr>
      <w:rFonts w:ascii="Wingdings" w:hAnsi="Wingdings" w:cs="Wingdings"/>
    </w:rPr>
  </w:style>
  <w:style w:type="character" w:styleId="WW8Num811z0">
    <w:name w:val="WW8Num811z0"/>
    <w:qFormat/>
    <w:rPr>
      <w:rFonts w:ascii="Symbol" w:hAnsi="Symbol" w:cs="Symbol"/>
      <w:color w:val="auto"/>
      <w:sz w:val="20"/>
    </w:rPr>
  </w:style>
  <w:style w:type="character" w:styleId="WW8Num812z0">
    <w:name w:val="WW8Num812z0"/>
    <w:qFormat/>
    <w:rPr/>
  </w:style>
  <w:style w:type="character" w:styleId="WW8Num813z1">
    <w:name w:val="WW8Num813z1"/>
    <w:qFormat/>
    <w:rPr/>
  </w:style>
  <w:style w:type="character" w:styleId="WW8Num814z0">
    <w:name w:val="WW8Num814z0"/>
    <w:qFormat/>
    <w:rPr>
      <w:rFonts w:ascii="Symbol" w:hAnsi="Symbol" w:cs="Symbol"/>
    </w:rPr>
  </w:style>
  <w:style w:type="character" w:styleId="WW8Num815z0">
    <w:name w:val="WW8Num815z0"/>
    <w:qFormat/>
    <w:rPr>
      <w:rFonts w:ascii="Symbol" w:hAnsi="Symbol" w:cs="Symbol"/>
      <w:color w:val="000000"/>
      <w:sz w:val="18"/>
      <w:szCs w:val="18"/>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style>
  <w:style w:type="character" w:styleId="WW8Num819z0">
    <w:name w:val="WW8Num819z0"/>
    <w:qFormat/>
    <w:rPr>
      <w:rFonts w:ascii="Times New Roman" w:hAnsi="Times New Roman" w:cs="Times New Roman"/>
      <w:b/>
      <w:i w:val="false"/>
    </w:rPr>
  </w:style>
  <w:style w:type="character" w:styleId="WW8Num820z0">
    <w:name w:val="WW8Num820z0"/>
    <w:qFormat/>
    <w:rPr>
      <w:rFonts w:ascii="Wingdings" w:hAnsi="Wingdings" w:cs="Wingdings"/>
    </w:rPr>
  </w:style>
  <w:style w:type="character" w:styleId="WW8Num821z0">
    <w:name w:val="WW8Num821z0"/>
    <w:qFormat/>
    <w:rPr/>
  </w:style>
  <w:style w:type="character" w:styleId="WW8Num822z0">
    <w:name w:val="WW8Num822z0"/>
    <w:qFormat/>
    <w:rPr>
      <w:rFonts w:ascii="Symbol" w:hAnsi="Symbol" w:cs="Symbol"/>
    </w:rPr>
  </w:style>
  <w:style w:type="character" w:styleId="WW8Num823z0">
    <w:name w:val="WW8Num823z0"/>
    <w:qFormat/>
    <w:rPr/>
  </w:style>
  <w:style w:type="character" w:styleId="WW8Num826z0">
    <w:name w:val="WW8Num826z0"/>
    <w:qFormat/>
    <w:rPr>
      <w:rFonts w:ascii="Wingdings" w:hAnsi="Wingdings" w:cs="Wingdings"/>
      <w:sz w:val="16"/>
    </w:rPr>
  </w:style>
  <w:style w:type="character" w:styleId="WW8Num827z0">
    <w:name w:val="WW8Num827z0"/>
    <w:qFormat/>
    <w:rPr>
      <w:b w:val="false"/>
      <w:i w:val="false"/>
      <w:u w:val="none"/>
    </w:rPr>
  </w:style>
  <w:style w:type="character" w:styleId="WW8Num828z0">
    <w:name w:val="WW8Num828z0"/>
    <w:qFormat/>
    <w:rPr>
      <w:rFonts w:ascii="Symbol" w:hAnsi="Symbol" w:cs="Symbol"/>
    </w:rPr>
  </w:style>
  <w:style w:type="character" w:styleId="WW8Num829z0">
    <w:name w:val="WW8Num829z0"/>
    <w:qFormat/>
    <w:rPr>
      <w:rFonts w:ascii="Times New Roman" w:hAnsi="Times New Roman" w:cs="Times New Roman"/>
    </w:rPr>
  </w:style>
  <w:style w:type="character" w:styleId="WW8Num830z0">
    <w:name w:val="WW8Num830z0"/>
    <w:qFormat/>
    <w:rPr>
      <w:rFonts w:ascii="Symbol" w:hAnsi="Symbol" w:cs="Symbol"/>
    </w:rPr>
  </w:style>
  <w:style w:type="character" w:styleId="WW8Num832z0">
    <w:name w:val="WW8Num832z0"/>
    <w:qFormat/>
    <w:rPr>
      <w:u w:val="none"/>
    </w:rPr>
  </w:style>
  <w:style w:type="character" w:styleId="WW8Num833z0">
    <w:name w:val="WW8Num833z0"/>
    <w:qFormat/>
    <w:rPr>
      <w:rFonts w:ascii="Symbol" w:hAnsi="Symbol" w:cs="Symbol"/>
    </w:rPr>
  </w:style>
  <w:style w:type="character" w:styleId="WW8Num834z0">
    <w:name w:val="WW8Num834z0"/>
    <w:qFormat/>
    <w:rPr>
      <w:rFonts w:ascii="Wingdings" w:hAnsi="Wingdings" w:cs="Wingdings"/>
      <w:sz w:val="16"/>
    </w:rPr>
  </w:style>
  <w:style w:type="character" w:styleId="WW8Num835z0">
    <w:name w:val="WW8Num835z0"/>
    <w:qFormat/>
    <w:rPr>
      <w:rFonts w:ascii="Symbol" w:hAnsi="Symbol" w:cs="Symbol"/>
    </w:rPr>
  </w:style>
  <w:style w:type="character" w:styleId="WW8Num836z0">
    <w:name w:val="WW8Num836z0"/>
    <w:qFormat/>
    <w:rPr>
      <w:rFonts w:ascii="Symbol" w:hAnsi="Symbol" w:cs="Symbol"/>
      <w:color w:val="000000"/>
      <w:sz w:val="18"/>
      <w:szCs w:val="18"/>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4z0">
    <w:name w:val="WW8Num844z0"/>
    <w:qFormat/>
    <w:rPr>
      <w:rFonts w:ascii="Symbol" w:hAnsi="Symbol" w:cs="Symbol"/>
    </w:rPr>
  </w:style>
  <w:style w:type="character" w:styleId="WW8Num846z0">
    <w:name w:val="WW8Num846z0"/>
    <w:qFormat/>
    <w:rPr>
      <w:rFonts w:ascii="Symbol" w:hAnsi="Symbol" w:cs="Symbol"/>
      <w:color w:val="auto"/>
    </w:rPr>
  </w:style>
  <w:style w:type="character" w:styleId="WW8Num847z0">
    <w:name w:val="WW8Num847z0"/>
    <w:qFormat/>
    <w:rPr>
      <w:rFonts w:ascii="Symbol" w:hAnsi="Symbol" w:cs="Symbol"/>
      <w:color w:val="auto"/>
      <w:sz w:val="20"/>
    </w:rPr>
  </w:style>
  <w:style w:type="character" w:styleId="WW8Num848z0">
    <w:name w:val="WW8Num848z0"/>
    <w:qFormat/>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b/>
    </w:rPr>
  </w:style>
  <w:style w:type="character" w:styleId="WW8Num853z1">
    <w:name w:val="WW8Num853z1"/>
    <w:qFormat/>
    <w:rPr>
      <w:rFonts w:ascii="CG Times" w:hAnsi="CG Times" w:cs="CG Times"/>
      <w:b/>
      <w:i w:val="false"/>
      <w:sz w:val="25"/>
    </w:rPr>
  </w:style>
  <w:style w:type="character" w:styleId="WW8Num854z0">
    <w:name w:val="WW8Num854z0"/>
    <w:qFormat/>
    <w:rPr>
      <w:rFonts w:ascii="Symbol" w:hAnsi="Symbol" w:cs="Symbol"/>
      <w:color w:val="auto"/>
    </w:rPr>
  </w:style>
  <w:style w:type="character" w:styleId="WW8Num855z0">
    <w:name w:val="WW8Num855z0"/>
    <w:qFormat/>
    <w:rPr>
      <w:rFonts w:ascii="Symbol" w:hAnsi="Symbol" w:cs="Symbol"/>
      <w:color w:val="auto"/>
    </w:rPr>
  </w:style>
  <w:style w:type="character" w:styleId="WW8Num856z0">
    <w:name w:val="WW8Num856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style>
  <w:style w:type="character" w:styleId="WW8Num863z0">
    <w:name w:val="WW8Num863z0"/>
    <w:qFormat/>
    <w:rPr/>
  </w:style>
  <w:style w:type="character" w:styleId="WW8Num865z0">
    <w:name w:val="WW8Num865z0"/>
    <w:qFormat/>
    <w:rPr>
      <w:rFonts w:ascii="Symbol" w:hAnsi="Symbol" w:cs="Symbol"/>
    </w:rPr>
  </w:style>
  <w:style w:type="character" w:styleId="WW8Num868z0">
    <w:name w:val="WW8Num868z0"/>
    <w:qFormat/>
    <w:rPr>
      <w:rFonts w:ascii="Symbol" w:hAnsi="Symbol" w:cs="Symbol"/>
      <w:color w:val="000000"/>
      <w:sz w:val="18"/>
      <w:szCs w:val="18"/>
    </w:rPr>
  </w:style>
  <w:style w:type="character" w:styleId="WW8Num869z0">
    <w:name w:val="WW8Num869z0"/>
    <w:qFormat/>
    <w:rPr/>
  </w:style>
  <w:style w:type="character" w:styleId="WW8Num872z0">
    <w:name w:val="WW8Num872z0"/>
    <w:qFormat/>
    <w:rPr/>
  </w:style>
  <w:style w:type="character" w:styleId="WW8Num873z0">
    <w:name w:val="WW8Num873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74z0">
    <w:name w:val="WW8Num874z0"/>
    <w:qFormat/>
    <w:rPr/>
  </w:style>
  <w:style w:type="character" w:styleId="WW8Num876z0">
    <w:name w:val="WW8Num876z0"/>
    <w:qFormat/>
    <w:rPr/>
  </w:style>
  <w:style w:type="character" w:styleId="WW8Num879z0">
    <w:name w:val="WW8Num879z0"/>
    <w:qFormat/>
    <w:rPr>
      <w:rFonts w:ascii="Symbol" w:hAnsi="Symbol" w:cs="Symbol"/>
    </w:rPr>
  </w:style>
  <w:style w:type="character" w:styleId="WW8Num881z0">
    <w:name w:val="WW8Num881z0"/>
    <w:qFormat/>
    <w:rPr>
      <w:rFonts w:ascii="Symbol" w:hAnsi="Symbol" w:cs="Symbol"/>
      <w:color w:val="000000"/>
      <w:sz w:val="18"/>
      <w:szCs w:val="18"/>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Times New Roman" w:hAnsi="Times New Roman" w:cs="Times New Roman"/>
      <w:b/>
      <w:i w:val="false"/>
      <w:sz w:val="24"/>
      <w:szCs w:val="24"/>
    </w:rPr>
  </w:style>
  <w:style w:type="character" w:styleId="WW8Num884z2">
    <w:name w:val="WW8Num884z2"/>
    <w:qFormat/>
    <w:rPr>
      <w:rFonts w:ascii="Times New Roman" w:hAnsi="Times New Roman" w:cs="Times New Roman"/>
      <w:b w:val="false"/>
      <w:i w:val="false"/>
      <w:sz w:val="24"/>
      <w:szCs w:val="24"/>
    </w:rPr>
  </w:style>
  <w:style w:type="character" w:styleId="WW8Num885z0">
    <w:name w:val="WW8Num885z0"/>
    <w:qFormat/>
    <w:rPr>
      <w:rFonts w:ascii="Symbol" w:hAnsi="Symbol" w:cs="Symbol"/>
    </w:rPr>
  </w:style>
  <w:style w:type="character" w:styleId="WW8Num886z0">
    <w:name w:val="WW8Num886z0"/>
    <w:qFormat/>
    <w:rPr/>
  </w:style>
  <w:style w:type="character" w:styleId="WW8Num887z0">
    <w:name w:val="WW8Num887z0"/>
    <w:qFormat/>
    <w:rPr>
      <w:rFonts w:ascii="Century Schoolbook" w:hAnsi="Century Schoolbook" w:cs="Century Schoolbook"/>
      <w:b w:val="false"/>
      <w:i w:val="false"/>
      <w:sz w:val="22"/>
    </w:rPr>
  </w:style>
  <w:style w:type="character" w:styleId="WW8Num888z0">
    <w:name w:val="WW8Num888z0"/>
    <w:qFormat/>
    <w:rPr>
      <w:rFonts w:ascii="Times New Roman" w:hAnsi="Times New Roman" w:cs="Times New Roman"/>
      <w:b/>
      <w:i w:val="false"/>
      <w:sz w:val="24"/>
    </w:rPr>
  </w:style>
  <w:style w:type="character" w:styleId="WW8Num888z3">
    <w:name w:val="WW8Num888z3"/>
    <w:qFormat/>
    <w:rPr>
      <w:rFonts w:ascii="Times New Roman" w:hAnsi="Times New Roman" w:cs="Times New Roman"/>
      <w:b w:val="false"/>
      <w:i w:val="false"/>
      <w:sz w:val="24"/>
    </w:rPr>
  </w:style>
  <w:style w:type="character" w:styleId="WW8Num889z0">
    <w:name w:val="WW8Num889z0"/>
    <w:qFormat/>
    <w:rPr>
      <w:rFonts w:ascii="Arial" w:hAnsi="Arial" w:cs="Arial"/>
      <w:b/>
      <w:i w:val="false"/>
      <w:sz w:val="24"/>
    </w:rPr>
  </w:style>
  <w:style w:type="character" w:styleId="WW8Num889z1">
    <w:name w:val="WW8Num889z1"/>
    <w:qFormat/>
    <w:rPr>
      <w:rFonts w:ascii="Times New Roman" w:hAnsi="Times New Roman" w:cs="Times New Roman"/>
      <w:b/>
      <w:i w:val="false"/>
      <w:sz w:val="22"/>
    </w:rPr>
  </w:style>
  <w:style w:type="character" w:styleId="WW8Num889z2">
    <w:name w:val="WW8Num889z2"/>
    <w:qFormat/>
    <w:rPr>
      <w:rFonts w:ascii="Times New Roman" w:hAnsi="Times New Roman" w:cs="Times New Roman"/>
      <w:b/>
      <w:i w:val="false"/>
      <w:sz w:val="20"/>
    </w:rPr>
  </w:style>
  <w:style w:type="character" w:styleId="WW8Num889z4">
    <w:name w:val="WW8Num889z4"/>
    <w:qFormat/>
    <w:rPr>
      <w:b/>
      <w:i w:val="false"/>
    </w:rPr>
  </w:style>
  <w:style w:type="character" w:styleId="WW8Num889z5">
    <w:name w:val="WW8Num889z5"/>
    <w:qFormat/>
    <w:rPr/>
  </w:style>
  <w:style w:type="character" w:styleId="WW8Num895z0">
    <w:name w:val="WW8Num895z0"/>
    <w:qFormat/>
    <w:rPr>
      <w:rFonts w:ascii="Symbol" w:hAnsi="Symbol" w:cs="Symbol"/>
      <w:color w:val="000000"/>
      <w:sz w:val="18"/>
      <w:szCs w:val="18"/>
    </w:rPr>
  </w:style>
  <w:style w:type="character" w:styleId="WW8Num897z0">
    <w:name w:val="WW8Num897z0"/>
    <w:qFormat/>
    <w:rPr/>
  </w:style>
  <w:style w:type="character" w:styleId="WW8Num898z0">
    <w:name w:val="WW8Num898z0"/>
    <w:qFormat/>
    <w:rPr>
      <w:rFonts w:ascii="Symbol" w:hAnsi="Symbol" w:cs="Symbol"/>
      <w:color w:val="auto"/>
    </w:rPr>
  </w:style>
  <w:style w:type="character" w:styleId="WW8Num899z0">
    <w:name w:val="WW8Num899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style>
  <w:style w:type="character" w:styleId="WW8Num903z0">
    <w:name w:val="WW8Num903z0"/>
    <w:qFormat/>
    <w:rPr/>
  </w:style>
  <w:style w:type="character" w:styleId="WW8Num904z0">
    <w:name w:val="WW8Num904z0"/>
    <w:qFormat/>
    <w:rPr>
      <w:rFonts w:ascii="Symbol" w:hAnsi="Symbol" w:cs="Symbol"/>
    </w:rPr>
  </w:style>
  <w:style w:type="character" w:styleId="WW8Num905z0">
    <w:name w:val="WW8Num905z0"/>
    <w:qFormat/>
    <w:rPr/>
  </w:style>
  <w:style w:type="character" w:styleId="WW8Num906z0">
    <w:name w:val="WW8Num906z0"/>
    <w:qFormat/>
    <w:rPr>
      <w:rFonts w:ascii="Marlett" w:hAnsi="Marlett" w:cs="Marlett"/>
    </w:rPr>
  </w:style>
  <w:style w:type="character" w:styleId="WW8Num908z0">
    <w:name w:val="WW8Num908z0"/>
    <w:qFormat/>
    <w:rPr/>
  </w:style>
  <w:style w:type="character" w:styleId="WW8Num909z0">
    <w:name w:val="WW8Num909z0"/>
    <w:qFormat/>
    <w:rPr/>
  </w:style>
  <w:style w:type="character" w:styleId="WW8Num912z0">
    <w:name w:val="WW8Num912z0"/>
    <w:qFormat/>
    <w:rPr>
      <w:rFonts w:ascii="Symbol" w:hAnsi="Symbol" w:cs="Symbol"/>
    </w:rPr>
  </w:style>
  <w:style w:type="character" w:styleId="WW8Num912z1">
    <w:name w:val="WW8Num912z1"/>
    <w:qFormat/>
    <w:rPr>
      <w:rFonts w:ascii="Courier New" w:hAnsi="Courier New" w:cs="Courier New"/>
    </w:rPr>
  </w:style>
  <w:style w:type="character" w:styleId="WW8Num912z2">
    <w:name w:val="WW8Num912z2"/>
    <w:qFormat/>
    <w:rPr>
      <w:rFonts w:ascii="Wingdings" w:hAnsi="Wingdings" w:cs="Wingdings"/>
    </w:rPr>
  </w:style>
  <w:style w:type="character" w:styleId="WW8Num913z0">
    <w:name w:val="WW8Num913z0"/>
    <w:qFormat/>
    <w:rPr>
      <w:rFonts w:ascii="Symbol" w:hAnsi="Symbol" w:cs="Symbol"/>
      <w:color w:val="auto"/>
      <w:sz w:val="22"/>
    </w:rPr>
  </w:style>
  <w:style w:type="character" w:styleId="WW8Num915z0">
    <w:name w:val="WW8Num915z0"/>
    <w:qFormat/>
    <w:rPr>
      <w:rFonts w:ascii="Symbol" w:hAnsi="Symbol" w:cs="Symbol"/>
    </w:rPr>
  </w:style>
  <w:style w:type="character" w:styleId="WW8Num916z0">
    <w:name w:val="WW8Num916z0"/>
    <w:qFormat/>
    <w:rPr>
      <w:b w:val="false"/>
    </w:rPr>
  </w:style>
  <w:style w:type="character" w:styleId="WW8Num917z0">
    <w:name w:val="WW8Num917z0"/>
    <w:qFormat/>
    <w:rPr>
      <w:rFonts w:ascii="Symbol" w:hAnsi="Symbol" w:cs="Symbol"/>
    </w:rPr>
  </w:style>
  <w:style w:type="character" w:styleId="WW8Num919z0">
    <w:name w:val="WW8Num919z0"/>
    <w:qFormat/>
    <w:rPr>
      <w:rFonts w:ascii="Times New Roman" w:hAnsi="Times New Roman" w:cs="Times New Roman"/>
      <w:b/>
      <w:i w:val="false"/>
      <w:sz w:val="22"/>
    </w:rPr>
  </w:style>
  <w:style w:type="character" w:styleId="WW8Num921z0">
    <w:name w:val="WW8Num921z0"/>
    <w:qFormat/>
    <w:rPr/>
  </w:style>
  <w:style w:type="character" w:styleId="WW8Num922z0">
    <w:name w:val="WW8Num922z0"/>
    <w:qFormat/>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7z0">
    <w:name w:val="WW8Num927z0"/>
    <w:qFormat/>
    <w:rPr>
      <w:rFonts w:ascii="Marlett" w:hAnsi="Marlett" w:cs="Marlett"/>
    </w:rPr>
  </w:style>
  <w:style w:type="character" w:styleId="WW8Num929z0">
    <w:name w:val="WW8Num929z0"/>
    <w:qFormat/>
    <w:rPr>
      <w:rFonts w:ascii="Symbol" w:hAnsi="Symbol" w:cs="Symbol"/>
    </w:rPr>
  </w:style>
  <w:style w:type="character" w:styleId="WW8Num930z0">
    <w:name w:val="WW8Num930z0"/>
    <w:qFormat/>
    <w:rPr>
      <w:b w:val="false"/>
      <w:i w:val="false"/>
    </w:rPr>
  </w:style>
  <w:style w:type="character" w:styleId="WW8Num931z0">
    <w:name w:val="WW8Num931z0"/>
    <w:qFormat/>
    <w:rPr/>
  </w:style>
  <w:style w:type="character" w:styleId="WW8Num932z0">
    <w:name w:val="WW8Num932z0"/>
    <w:qFormat/>
    <w:rPr>
      <w:rFonts w:ascii="Symbol" w:hAnsi="Symbol" w:cs="Symbol"/>
    </w:rPr>
  </w:style>
  <w:style w:type="character" w:styleId="WW8Num932z1">
    <w:name w:val="WW8Num932z1"/>
    <w:qFormat/>
    <w:rPr>
      <w:rFonts w:ascii="Courier New" w:hAnsi="Courier New" w:cs="Courier New"/>
    </w:rPr>
  </w:style>
  <w:style w:type="character" w:styleId="WW8Num932z2">
    <w:name w:val="WW8Num932z2"/>
    <w:qFormat/>
    <w:rPr>
      <w:rFonts w:ascii="Wingdings" w:hAnsi="Wingdings" w:cs="Wingdings"/>
    </w:rPr>
  </w:style>
  <w:style w:type="character" w:styleId="WW8Num933z0">
    <w:name w:val="WW8Num933z0"/>
    <w:qFormat/>
    <w:rPr>
      <w:rFonts w:ascii="Symbol" w:hAnsi="Symbol" w:cs="Symbol"/>
    </w:rPr>
  </w:style>
  <w:style w:type="character" w:styleId="WW8Num934z0">
    <w:name w:val="WW8Num934z0"/>
    <w:qFormat/>
    <w:rPr/>
  </w:style>
  <w:style w:type="character" w:styleId="WW8Num935z0">
    <w:name w:val="WW8Num935z0"/>
    <w:qFormat/>
    <w:rPr>
      <w:rFonts w:ascii="Symbol" w:hAnsi="Symbol" w:cs="Symbol"/>
    </w:rPr>
  </w:style>
  <w:style w:type="character" w:styleId="WW8Num936z0">
    <w:name w:val="WW8Num936z0"/>
    <w:qFormat/>
    <w:rPr>
      <w:rFonts w:ascii="Symbol" w:hAnsi="Symbol" w:cs="Symbol"/>
      <w:color w:val="auto"/>
    </w:rPr>
  </w:style>
  <w:style w:type="character" w:styleId="WW8Num938z0">
    <w:name w:val="WW8Num938z0"/>
    <w:qFormat/>
    <w:rPr>
      <w:rFonts w:ascii="Symbol" w:hAnsi="Symbol" w:cs="Symbol"/>
      <w:color w:val="000000"/>
      <w:sz w:val="18"/>
      <w:szCs w:val="18"/>
    </w:rPr>
  </w:style>
  <w:style w:type="character" w:styleId="WW8Num939z0">
    <w:name w:val="WW8Num939z0"/>
    <w:qFormat/>
    <w:rPr>
      <w:rFonts w:ascii="Symbol" w:hAnsi="Symbol" w:cs="Symbol"/>
    </w:rPr>
  </w:style>
  <w:style w:type="character" w:styleId="WW8Num939z1">
    <w:name w:val="WW8Num939z1"/>
    <w:qFormat/>
    <w:rPr>
      <w:rFonts w:ascii="Courier New" w:hAnsi="Courier New" w:cs="Courier New"/>
    </w:rPr>
  </w:style>
  <w:style w:type="character" w:styleId="WW8Num939z2">
    <w:name w:val="WW8Num939z2"/>
    <w:qFormat/>
    <w:rPr>
      <w:rFonts w:ascii="Wingdings" w:hAnsi="Wingdings" w:cs="Wingdings"/>
    </w:rPr>
  </w:style>
  <w:style w:type="character" w:styleId="WW8Num940z0">
    <w:name w:val="WW8Num940z0"/>
    <w:qFormat/>
    <w:rPr>
      <w:rFonts w:ascii="Symbol" w:hAnsi="Symbol" w:cs="Symbol"/>
    </w:rPr>
  </w:style>
  <w:style w:type="character" w:styleId="WW8Num941z0">
    <w:name w:val="WW8Num941z0"/>
    <w:qFormat/>
    <w:rPr/>
  </w:style>
  <w:style w:type="character" w:styleId="WW8Num943z0">
    <w:name w:val="WW8Num943z0"/>
    <w:qFormat/>
    <w:rPr/>
  </w:style>
  <w:style w:type="character" w:styleId="WW8Num944z0">
    <w:name w:val="WW8Num944z0"/>
    <w:qFormat/>
    <w:rPr>
      <w:rFonts w:ascii="Symbol" w:hAnsi="Symbol" w:cs="Symbol"/>
    </w:rPr>
  </w:style>
  <w:style w:type="character" w:styleId="WW8Num945z0">
    <w:name w:val="WW8Num945z0"/>
    <w:qFormat/>
    <w:rPr/>
  </w:style>
  <w:style w:type="character" w:styleId="WW8Num946z0">
    <w:name w:val="WW8Num946z0"/>
    <w:qFormat/>
    <w:rPr/>
  </w:style>
  <w:style w:type="character" w:styleId="WW8Num948z0">
    <w:name w:val="WW8Num948z0"/>
    <w:qFormat/>
    <w:rPr/>
  </w:style>
  <w:style w:type="character" w:styleId="WW8Num950z0">
    <w:name w:val="WW8Num950z0"/>
    <w:qFormat/>
    <w:rPr>
      <w:rFonts w:ascii="Symbol" w:hAnsi="Symbol" w:cs="Symbol"/>
      <w:color w:val="auto"/>
      <w:sz w:val="20"/>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style>
  <w:style w:type="character" w:styleId="WW8Num956z0">
    <w:name w:val="WW8Num956z0"/>
    <w:qFormat/>
    <w:rPr/>
  </w:style>
  <w:style w:type="character" w:styleId="WW8Num957z0">
    <w:name w:val="WW8Num957z0"/>
    <w:qFormat/>
    <w:rPr>
      <w:b w:val="false"/>
      <w:i w:val="false"/>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Wingdings" w:hAnsi="Wingdings" w:cs="Wingdings"/>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style>
  <w:style w:type="character" w:styleId="WW8Num968z0">
    <w:name w:val="WW8Num968z0"/>
    <w:qFormat/>
    <w:rPr>
      <w:rFonts w:ascii="Wingdings" w:hAnsi="Wingdings" w:cs="Wingdings"/>
    </w:rPr>
  </w:style>
  <w:style w:type="character" w:styleId="WW8Num969z0">
    <w:name w:val="WW8Num969z0"/>
    <w:qFormat/>
    <w:rPr/>
  </w:style>
  <w:style w:type="character" w:styleId="WW8Num971z0">
    <w:name w:val="WW8Num971z0"/>
    <w:qFormat/>
    <w:rPr/>
  </w:style>
  <w:style w:type="character" w:styleId="WW8Num973z0">
    <w:name w:val="WW8Num973z0"/>
    <w:qFormat/>
    <w:rPr>
      <w:rFonts w:ascii="Symbol" w:hAnsi="Symbol" w:cs="Symbol"/>
      <w:color w:val="auto"/>
    </w:rPr>
  </w:style>
  <w:style w:type="character" w:styleId="WW8Num974z0">
    <w:name w:val="WW8Num974z0"/>
    <w:qFormat/>
    <w:rPr>
      <w:rFonts w:ascii="Symbol" w:hAnsi="Symbol" w:cs="Symbol"/>
    </w:rPr>
  </w:style>
  <w:style w:type="character" w:styleId="WW8Num974z1">
    <w:name w:val="WW8Num974z1"/>
    <w:qFormat/>
    <w:rPr>
      <w:rFonts w:ascii="Courier New" w:hAnsi="Courier New" w:cs="Courier New"/>
    </w:rPr>
  </w:style>
  <w:style w:type="character" w:styleId="WW8Num974z2">
    <w:name w:val="WW8Num974z2"/>
    <w:qFormat/>
    <w:rPr>
      <w:rFonts w:ascii="Wingdings" w:hAnsi="Wingdings" w:cs="Wingdings"/>
    </w:rPr>
  </w:style>
  <w:style w:type="character" w:styleId="WW8Num975z0">
    <w:name w:val="WW8Num975z0"/>
    <w:qFormat/>
    <w:rPr>
      <w:rFonts w:ascii="Symbol" w:hAnsi="Symbol" w:cs="Symbol"/>
    </w:rPr>
  </w:style>
  <w:style w:type="character" w:styleId="WW8Num976z0">
    <w:name w:val="WW8Num976z0"/>
    <w:qFormat/>
    <w:rPr/>
  </w:style>
  <w:style w:type="character" w:styleId="WW8Num977z0">
    <w:name w:val="WW8Num977z0"/>
    <w:qFormat/>
    <w:rPr/>
  </w:style>
  <w:style w:type="character" w:styleId="WW8Num978z0">
    <w:name w:val="WW8Num978z0"/>
    <w:qFormat/>
    <w:rPr/>
  </w:style>
  <w:style w:type="character" w:styleId="WW8Num979z0">
    <w:name w:val="WW8Num979z0"/>
    <w:qFormat/>
    <w:rPr/>
  </w:style>
  <w:style w:type="character" w:styleId="WW8Num980z0">
    <w:name w:val="WW8Num980z0"/>
    <w:qFormat/>
    <w:rPr/>
  </w:style>
  <w:style w:type="character" w:styleId="WW8Num981z0">
    <w:name w:val="WW8Num981z0"/>
    <w:qFormat/>
    <w:rPr>
      <w:rFonts w:ascii="Symbol" w:hAnsi="Symbol" w:cs="Symbol"/>
      <w:sz w:val="52"/>
    </w:rPr>
  </w:style>
  <w:style w:type="character" w:styleId="WW8Num982z0">
    <w:name w:val="WW8Num982z0"/>
    <w:qFormat/>
    <w:rPr>
      <w:rFonts w:ascii="Symbol" w:hAnsi="Symbol" w:cs="Symbol"/>
      <w:color w:val="auto"/>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6z0">
    <w:name w:val="WW8Num986z0"/>
    <w:qFormat/>
    <w:rPr>
      <w:rFonts w:ascii="Symbol" w:hAnsi="Symbol" w:cs="Symbol"/>
    </w:rPr>
  </w:style>
  <w:style w:type="character" w:styleId="WW8Num988z0">
    <w:name w:val="WW8Num988z0"/>
    <w:qFormat/>
    <w:rPr/>
  </w:style>
  <w:style w:type="character" w:styleId="WW8Num989z0">
    <w:name w:val="WW8Num989z0"/>
    <w:qFormat/>
    <w:rPr>
      <w:rFonts w:ascii="Symbol" w:hAnsi="Symbol" w:cs="Symbol"/>
    </w:rPr>
  </w:style>
  <w:style w:type="character" w:styleId="WW8Num990z0">
    <w:name w:val="WW8Num990z0"/>
    <w:qFormat/>
    <w:rPr/>
  </w:style>
  <w:style w:type="character" w:styleId="WW8Num991z0">
    <w:name w:val="WW8Num991z0"/>
    <w:qFormat/>
    <w:rPr>
      <w:rFonts w:ascii="Symbol" w:hAnsi="Symbol" w:cs="Symbol"/>
    </w:rPr>
  </w:style>
  <w:style w:type="character" w:styleId="WW8Num993z0">
    <w:name w:val="WW8Num993z0"/>
    <w:qFormat/>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style>
  <w:style w:type="character" w:styleId="WW8Num1001z0">
    <w:name w:val="WW8Num1001z0"/>
    <w:qFormat/>
    <w:rPr>
      <w:rFonts w:ascii="Times New Roman" w:hAnsi="Times New Roman" w:cs="Times New Roman"/>
      <w:b/>
      <w:i w:val="false"/>
      <w:sz w:val="24"/>
      <w:szCs w:val="24"/>
      <w:u w:val="none"/>
    </w:rPr>
  </w:style>
  <w:style w:type="character" w:styleId="WW8Num1001z1">
    <w:name w:val="WW8Num1001z1"/>
    <w:qFormat/>
    <w:rPr>
      <w:rFonts w:ascii="Times New Roman" w:hAnsi="Times New Roman" w:cs="Times New Roman"/>
      <w:b/>
      <w:i w:val="false"/>
      <w:sz w:val="24"/>
      <w:szCs w:val="24"/>
    </w:rPr>
  </w:style>
  <w:style w:type="character" w:styleId="WW8Num1001z4">
    <w:name w:val="WW8Num1001z4"/>
    <w:qFormat/>
    <w:rPr>
      <w:rFonts w:ascii="Times New Roman" w:hAnsi="Times New Roman" w:cs="Times New Roman"/>
      <w:b w:val="false"/>
      <w:i w:val="false"/>
      <w:sz w:val="24"/>
      <w:szCs w:val="24"/>
    </w:rPr>
  </w:style>
  <w:style w:type="character" w:styleId="WW8Num1002z0">
    <w:name w:val="WW8Num1002z0"/>
    <w:qFormat/>
    <w:rPr>
      <w:rFonts w:ascii="Symbol" w:hAnsi="Symbol" w:cs="Symbol"/>
    </w:rPr>
  </w:style>
  <w:style w:type="character" w:styleId="WW8Num1003z0">
    <w:name w:val="WW8Num1003z0"/>
    <w:qFormat/>
    <w:rPr>
      <w:rFonts w:ascii="Symbol" w:hAnsi="Symbol" w:cs="Symbol"/>
      <w:color w:val="auto"/>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Wingdings" w:hAnsi="Wingdings" w:cs="Wingdings"/>
    </w:rPr>
  </w:style>
  <w:style w:type="character" w:styleId="WW8Num1008z0">
    <w:name w:val="WW8Num1008z0"/>
    <w:qFormat/>
    <w:rPr>
      <w:b/>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style>
  <w:style w:type="character" w:styleId="WW8Num1014z0">
    <w:name w:val="WW8Num1014z0"/>
    <w:qFormat/>
    <w:rPr/>
  </w:style>
  <w:style w:type="character" w:styleId="WW8Num1015z0">
    <w:name w:val="WW8Num1015z0"/>
    <w:qFormat/>
    <w:rPr>
      <w:rFonts w:ascii="Symbol" w:hAnsi="Symbol" w:cs="Symbol"/>
      <w:color w:val="000000"/>
      <w:sz w:val="18"/>
      <w:szCs w:val="18"/>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Times New Roman" w:hAnsi="Times New Roman" w:cs="Times New Roman"/>
      <w:b/>
      <w:i w:val="false"/>
      <w:sz w:val="24"/>
      <w:szCs w:val="24"/>
    </w:rPr>
  </w:style>
  <w:style w:type="character" w:styleId="WW8Num1018z1">
    <w:name w:val="WW8Num1018z1"/>
    <w:qFormat/>
    <w:rPr>
      <w:b/>
      <w:i w:val="false"/>
    </w:rPr>
  </w:style>
  <w:style w:type="character" w:styleId="WW8Num1019z0">
    <w:name w:val="WW8Num1019z0"/>
    <w:qFormat/>
    <w:rPr/>
  </w:style>
  <w:style w:type="character" w:styleId="WW8Num1020z0">
    <w:name w:val="WW8Num1020z0"/>
    <w:qFormat/>
    <w:rPr>
      <w:rFonts w:ascii="Symbol" w:hAnsi="Symbol" w:cs="Symbol"/>
    </w:rPr>
  </w:style>
  <w:style w:type="character" w:styleId="WW8Num1021z0">
    <w:name w:val="WW8Num1021z0"/>
    <w:qFormat/>
    <w:rPr>
      <w:rFonts w:ascii="Symbol" w:hAnsi="Symbol" w:cs="Symbol"/>
      <w:color w:val="000000"/>
      <w:sz w:val="18"/>
      <w:szCs w:val="18"/>
    </w:rPr>
  </w:style>
  <w:style w:type="character" w:styleId="WW8Num1022z0">
    <w:name w:val="WW8Num1022z0"/>
    <w:qFormat/>
    <w:rPr>
      <w:rFonts w:ascii="Times New Roman" w:hAnsi="Times New Roman" w:cs="Times New Roman"/>
      <w:b w:val="false"/>
      <w:i w:val="false"/>
      <w:sz w:val="24"/>
      <w:szCs w:val="24"/>
      <w:u w:val="none"/>
    </w:rPr>
  </w:style>
  <w:style w:type="character" w:styleId="WW8Num1023z0">
    <w:name w:val="WW8Num1023z0"/>
    <w:qFormat/>
    <w:rPr/>
  </w:style>
  <w:style w:type="character" w:styleId="WW8Num1024z0">
    <w:name w:val="WW8Num1024z0"/>
    <w:qFormat/>
    <w:rPr/>
  </w:style>
  <w:style w:type="character" w:styleId="WW8Num1025z0">
    <w:name w:val="WW8Num1025z0"/>
    <w:qFormat/>
    <w:rPr>
      <w:rFonts w:ascii="Symbol" w:hAnsi="Symbol" w:cs="Symbol"/>
    </w:rPr>
  </w:style>
  <w:style w:type="character" w:styleId="WW8Num1026z0">
    <w:name w:val="WW8Num1026z0"/>
    <w:qFormat/>
    <w:rPr/>
  </w:style>
  <w:style w:type="character" w:styleId="WW8Num1027z0">
    <w:name w:val="WW8Num1027z0"/>
    <w:qFormat/>
    <w:rPr/>
  </w:style>
  <w:style w:type="character" w:styleId="WW8Num1028z0">
    <w:name w:val="WW8Num1028z0"/>
    <w:qFormat/>
    <w:rPr/>
  </w:style>
  <w:style w:type="character" w:styleId="WW8Num1029z0">
    <w:name w:val="WW8Num1029z0"/>
    <w:qFormat/>
    <w:rPr>
      <w:rFonts w:ascii="Symbol" w:hAnsi="Symbol" w:cs="Symbol"/>
      <w:color w:val="auto"/>
    </w:rPr>
  </w:style>
  <w:style w:type="character" w:styleId="WW8Num1030z0">
    <w:name w:val="WW8Num1030z0"/>
    <w:qFormat/>
    <w:rPr/>
  </w:style>
  <w:style w:type="character" w:styleId="WW8Num1031z0">
    <w:name w:val="WW8Num1031z0"/>
    <w:qFormat/>
    <w:rPr>
      <w:rFonts w:ascii="Symbol" w:hAnsi="Symbol" w:cs="Symbol"/>
    </w:rPr>
  </w:style>
  <w:style w:type="character" w:styleId="WW8Num1031z1">
    <w:name w:val="WW8Num1031z1"/>
    <w:qFormat/>
    <w:rPr/>
  </w:style>
  <w:style w:type="character" w:styleId="WW8Num1034z0">
    <w:name w:val="WW8Num1034z0"/>
    <w:qFormat/>
    <w:rPr>
      <w:rFonts w:ascii="Symbol" w:hAnsi="Symbol" w:cs="Symbol"/>
    </w:rPr>
  </w:style>
  <w:style w:type="character" w:styleId="WW8Num1035z0">
    <w:name w:val="WW8Num1035z0"/>
    <w:qFormat/>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b w:val="false"/>
      <w:i w:val="false"/>
      <w:u w:val="none"/>
    </w:rPr>
  </w:style>
  <w:style w:type="character" w:styleId="WW8Num1041z0">
    <w:name w:val="WW8Num1041z0"/>
    <w:qFormat/>
    <w:rPr>
      <w:rFonts w:ascii="Symbol" w:hAnsi="Symbol" w:cs="Symbol"/>
    </w:rPr>
  </w:style>
  <w:style w:type="character" w:styleId="WW8Num1042z0">
    <w:name w:val="WW8Num1042z0"/>
    <w:qFormat/>
    <w:rPr/>
  </w:style>
  <w:style w:type="character" w:styleId="WW8Num1043z0">
    <w:name w:val="WW8Num1043z0"/>
    <w:qFormat/>
    <w:rPr>
      <w:rFonts w:ascii="Symbol" w:hAnsi="Symbol" w:cs="Symbol"/>
    </w:rPr>
  </w:style>
  <w:style w:type="character" w:styleId="WW8Num1044z0">
    <w:name w:val="WW8Num1044z0"/>
    <w:qFormat/>
    <w:rPr/>
  </w:style>
  <w:style w:type="character" w:styleId="WW8Num1045z0">
    <w:name w:val="WW8Num1045z0"/>
    <w:qFormat/>
    <w:rPr>
      <w:rFonts w:ascii="Times New Roman" w:hAnsi="Times New Roman" w:cs="Times New Roman"/>
      <w:b w:val="false"/>
      <w:i w:val="false"/>
      <w:sz w:val="24"/>
      <w:szCs w:val="24"/>
      <w:u w:val="none"/>
    </w:rPr>
  </w:style>
  <w:style w:type="character" w:styleId="WW8Num1046z0">
    <w:name w:val="WW8Num1046z0"/>
    <w:qFormat/>
    <w:rPr>
      <w:rFonts w:ascii="Symbol" w:hAnsi="Symbol" w:cs="Symbol"/>
    </w:rPr>
  </w:style>
  <w:style w:type="character" w:styleId="WW8Num1046z1">
    <w:name w:val="WW8Num1046z1"/>
    <w:qFormat/>
    <w:rPr>
      <w:rFonts w:ascii="Courier New" w:hAnsi="Courier New" w:cs="Courier New"/>
    </w:rPr>
  </w:style>
  <w:style w:type="character" w:styleId="WW8Num1046z2">
    <w:name w:val="WW8Num1046z2"/>
    <w:qFormat/>
    <w:rPr>
      <w:rFonts w:ascii="Wingdings" w:hAnsi="Wingdings" w:cs="Wingdings"/>
    </w:rPr>
  </w:style>
  <w:style w:type="character" w:styleId="WW8Num1047z0">
    <w:name w:val="WW8Num1047z0"/>
    <w:qFormat/>
    <w:rPr>
      <w:rFonts w:ascii="Symbol" w:hAnsi="Symbol" w:cs="Symbol"/>
    </w:rPr>
  </w:style>
  <w:style w:type="character" w:styleId="WW8Num1048z0">
    <w:name w:val="WW8Num1048z0"/>
    <w:qFormat/>
    <w:rPr/>
  </w:style>
  <w:style w:type="character" w:styleId="WW8Num1049z0">
    <w:name w:val="WW8Num1049z0"/>
    <w:qFormat/>
    <w:rPr/>
  </w:style>
  <w:style w:type="character" w:styleId="WW8Num1050z0">
    <w:name w:val="WW8Num1050z0"/>
    <w:qFormat/>
    <w:rPr>
      <w:rFonts w:ascii="Marlett" w:hAnsi="Marlett" w:cs="Marlett"/>
      <w:b/>
      <w:i w:val="false"/>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style>
  <w:style w:type="character" w:styleId="WW8Num1054z0">
    <w:name w:val="WW8Num1054z0"/>
    <w:qFormat/>
    <w:rPr>
      <w:rFonts w:ascii="Symbol" w:hAnsi="Symbol" w:cs="Symbol"/>
    </w:rPr>
  </w:style>
  <w:style w:type="character" w:styleId="WW8Num1057z0">
    <w:name w:val="WW8Num1057z0"/>
    <w:qFormat/>
    <w:rPr>
      <w:b/>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3z0">
    <w:name w:val="WW8Num1063z0"/>
    <w:qFormat/>
    <w:rPr/>
  </w:style>
  <w:style w:type="character" w:styleId="WW8Num1064z0">
    <w:name w:val="WW8Num1064z0"/>
    <w:qFormat/>
    <w:rPr>
      <w:rFonts w:ascii="Symbol" w:hAnsi="Symbol" w:cs="Symbol"/>
    </w:rPr>
  </w:style>
  <w:style w:type="character" w:styleId="WW8Num1065z0">
    <w:name w:val="WW8Num1065z0"/>
    <w:qFormat/>
    <w:rPr>
      <w:rFonts w:ascii="Wingdings" w:hAnsi="Wingdings" w:cs="Wingdings"/>
    </w:rPr>
  </w:style>
  <w:style w:type="character" w:styleId="WW8Num1066z0">
    <w:name w:val="WW8Num1066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Times New Roman" w:hAnsi="Times New Roman" w:eastAsia="Times New Roman" w:cs="Times New Roman"/>
    </w:rPr>
  </w:style>
  <w:style w:type="character" w:styleId="WW8Num1069z1">
    <w:name w:val="WW8Num1069z1"/>
    <w:qFormat/>
    <w:rPr>
      <w:rFonts w:ascii="Courier New" w:hAnsi="Courier New" w:cs="Courier New"/>
    </w:rPr>
  </w:style>
  <w:style w:type="character" w:styleId="WW8Num1069z2">
    <w:name w:val="WW8Num1069z2"/>
    <w:qFormat/>
    <w:rPr>
      <w:rFonts w:ascii="Wingdings" w:hAnsi="Wingdings" w:cs="Wingdings"/>
    </w:rPr>
  </w:style>
  <w:style w:type="character" w:styleId="WW8Num1069z3">
    <w:name w:val="WW8Num1069z3"/>
    <w:qFormat/>
    <w:rPr>
      <w:rFonts w:ascii="Symbol" w:hAnsi="Symbol" w:cs="Symbol"/>
    </w:rPr>
  </w:style>
  <w:style w:type="character" w:styleId="WW8Num1071z0">
    <w:name w:val="WW8Num1071z0"/>
    <w:qFormat/>
    <w:rPr>
      <w:b/>
    </w:rPr>
  </w:style>
  <w:style w:type="character" w:styleId="WW8Num1072z0">
    <w:name w:val="WW8Num1072z0"/>
    <w:qFormat/>
    <w:rPr>
      <w:rFonts w:ascii="Symbol" w:hAnsi="Symbol" w:cs="Symbol"/>
    </w:rPr>
  </w:style>
  <w:style w:type="character" w:styleId="WW8Num1072z1">
    <w:name w:val="WW8Num1072z1"/>
    <w:qFormat/>
    <w:rPr>
      <w:rFonts w:ascii="Courier New" w:hAnsi="Courier New" w:cs="Courier New"/>
    </w:rPr>
  </w:style>
  <w:style w:type="character" w:styleId="WW8Num1072z2">
    <w:name w:val="WW8Num1072z2"/>
    <w:qFormat/>
    <w:rPr>
      <w:rFonts w:ascii="Wingdings" w:hAnsi="Wingdings" w:cs="Wingdings"/>
    </w:rPr>
  </w:style>
  <w:style w:type="character" w:styleId="WW8Num1074z0">
    <w:name w:val="WW8Num1074z0"/>
    <w:qFormat/>
    <w:rPr>
      <w:rFonts w:ascii="Symbol" w:hAnsi="Symbol" w:cs="Symbol"/>
    </w:rPr>
  </w:style>
  <w:style w:type="character" w:styleId="WW8Num1075z0">
    <w:name w:val="WW8Num1075z0"/>
    <w:qFormat/>
    <w:rPr>
      <w:rFonts w:ascii="Marlett" w:hAnsi="Marlett" w:cs="Marlett"/>
      <w:b/>
      <w:i w:val="false"/>
    </w:rPr>
  </w:style>
  <w:style w:type="character" w:styleId="WW8Num1076z0">
    <w:name w:val="WW8Num1076z0"/>
    <w:qFormat/>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3z1">
    <w:name w:val="WW8Num1083z1"/>
    <w:qFormat/>
    <w:rPr>
      <w:rFonts w:ascii="Courier New" w:hAnsi="Courier New" w:cs="Courier New"/>
    </w:rPr>
  </w:style>
  <w:style w:type="character" w:styleId="WW8Num1083z2">
    <w:name w:val="WW8Num1083z2"/>
    <w:qFormat/>
    <w:rPr>
      <w:rFonts w:ascii="Wingdings" w:hAnsi="Wingdings" w:cs="Wingdings"/>
    </w:rPr>
  </w:style>
  <w:style w:type="character" w:styleId="WW8Num1084z0">
    <w:name w:val="WW8Num1084z0"/>
    <w:qFormat/>
    <w:rPr>
      <w:rFonts w:ascii="Times New Roman" w:hAnsi="Times New Roman" w:cs="Times New Roman"/>
      <w:b w:val="false"/>
      <w:i w:val="false"/>
      <w:sz w:val="24"/>
    </w:rPr>
  </w:style>
  <w:style w:type="character" w:styleId="WW8Num1084z2">
    <w:name w:val="WW8Num1084z2"/>
    <w:qFormat/>
    <w:rPr>
      <w:rFonts w:ascii="Times New Roman" w:hAnsi="Times New Roman" w:cs="Times New Roman"/>
      <w:b/>
      <w:i w:val="false"/>
    </w:rPr>
  </w:style>
  <w:style w:type="character" w:styleId="WW8Num1084z3">
    <w:name w:val="WW8Num1084z3"/>
    <w:qFormat/>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color w:val="auto"/>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style>
  <w:style w:type="character" w:styleId="WW8Num1092z0">
    <w:name w:val="WW8Num1092z0"/>
    <w:qFormat/>
    <w:rPr>
      <w:rFonts w:ascii="Wingdings" w:hAnsi="Wingdings" w:cs="Wingdings"/>
    </w:rPr>
  </w:style>
  <w:style w:type="character" w:styleId="WW8Num1093z0">
    <w:name w:val="WW8Num1093z0"/>
    <w:qFormat/>
    <w:rPr>
      <w:rFonts w:ascii="Univers" w:hAnsi="Univers" w:cs="Univers"/>
      <w:b/>
      <w:i w:val="false"/>
      <w:sz w:val="28"/>
      <w:szCs w:val="28"/>
    </w:rPr>
  </w:style>
  <w:style w:type="character" w:styleId="WW8Num1093z1">
    <w:name w:val="WW8Num1093z1"/>
    <w:qFormat/>
    <w:rPr>
      <w:rFonts w:ascii="Univers" w:hAnsi="Univers" w:cs="Univers"/>
      <w:b/>
      <w:i w:val="false"/>
      <w:sz w:val="24"/>
      <w:szCs w:val="24"/>
    </w:rPr>
  </w:style>
  <w:style w:type="character" w:styleId="WW8Num1093z8">
    <w:name w:val="WW8Num1093z8"/>
    <w:qFormat/>
    <w:rPr>
      <w:rFonts w:ascii="Univers" w:hAnsi="Univers" w:cs="Univers"/>
      <w:b w:val="false"/>
      <w:i w:val="false"/>
      <w:sz w:val="24"/>
      <w:szCs w:val="24"/>
    </w:rPr>
  </w:style>
  <w:style w:type="character" w:styleId="WW8Num1094z0">
    <w:name w:val="WW8Num1094z0"/>
    <w:qFormat/>
    <w:rPr>
      <w:rFonts w:ascii="Times New Roman" w:hAnsi="Times New Roman" w:cs="Times New Roman"/>
      <w:b w:val="false"/>
      <w:i w:val="false"/>
      <w:sz w:val="24"/>
      <w:szCs w:val="24"/>
      <w:u w:val="none"/>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7z1">
    <w:name w:val="WW8Num1097z1"/>
    <w:qFormat/>
    <w:rPr>
      <w:rFonts w:ascii="Courier New" w:hAnsi="Courier New" w:cs="Courier New"/>
    </w:rPr>
  </w:style>
  <w:style w:type="character" w:styleId="WW8Num1097z2">
    <w:name w:val="WW8Num1097z2"/>
    <w:qFormat/>
    <w:rPr>
      <w:rFonts w:ascii="Wingdings" w:hAnsi="Wingdings" w:cs="Wingdings"/>
    </w:rPr>
  </w:style>
  <w:style w:type="character" w:styleId="WW8Num1098z0">
    <w:name w:val="WW8Num1098z0"/>
    <w:qFormat/>
    <w:rPr>
      <w:rFonts w:ascii="Symbol" w:hAnsi="Symbol" w:cs="Symbol"/>
    </w:rPr>
  </w:style>
  <w:style w:type="character" w:styleId="WW8Num1098z1">
    <w:name w:val="WW8Num1098z1"/>
    <w:qFormat/>
    <w:rPr>
      <w:rFonts w:ascii="Courier New" w:hAnsi="Courier New" w:cs="Courier New"/>
    </w:rPr>
  </w:style>
  <w:style w:type="character" w:styleId="WW8Num1098z2">
    <w:name w:val="WW8Num1098z2"/>
    <w:qFormat/>
    <w:rPr>
      <w:rFonts w:ascii="Wingdings" w:hAnsi="Wingdings" w:cs="Wingdings"/>
    </w:rPr>
  </w:style>
  <w:style w:type="character" w:styleId="WW8Num1100z0">
    <w:name w:val="WW8Num1100z0"/>
    <w:qFormat/>
    <w:rPr>
      <w:rFonts w:ascii="Symbol" w:hAnsi="Symbol" w:cs="Symbol"/>
    </w:rPr>
  </w:style>
  <w:style w:type="character" w:styleId="WW8Num1101z0">
    <w:name w:val="WW8Num1101z0"/>
    <w:qFormat/>
    <w:rPr/>
  </w:style>
  <w:style w:type="character" w:styleId="WW8Num1104z0">
    <w:name w:val="WW8Num1104z0"/>
    <w:qFormat/>
    <w:rPr>
      <w:sz w:val="20"/>
    </w:rPr>
  </w:style>
  <w:style w:type="character" w:styleId="WW8Num1105z0">
    <w:name w:val="WW8Num1105z0"/>
    <w:qFormat/>
    <w:rPr>
      <w:rFonts w:ascii="Symbol" w:hAnsi="Symbol" w:cs="Symbol"/>
      <w:sz w:val="22"/>
    </w:rPr>
  </w:style>
  <w:style w:type="character" w:styleId="WW8Num1108z0">
    <w:name w:val="WW8Num1108z0"/>
    <w:qFormat/>
    <w:rPr/>
  </w:style>
  <w:style w:type="character" w:styleId="WW8Num1109z0">
    <w:name w:val="WW8Num1109z0"/>
    <w:qFormat/>
    <w:rPr/>
  </w:style>
  <w:style w:type="character" w:styleId="WW8Num1110z0">
    <w:name w:val="WW8Num1110z0"/>
    <w:qFormat/>
    <w:rPr>
      <w:b w:val="false"/>
      <w:i w:val="false"/>
    </w:rPr>
  </w:style>
  <w:style w:type="character" w:styleId="WW8Num1112z0">
    <w:name w:val="WW8Num1112z0"/>
    <w:qFormat/>
    <w:rPr/>
  </w:style>
  <w:style w:type="character" w:styleId="WW8Num1113z0">
    <w:name w:val="WW8Num1113z0"/>
    <w:qFormat/>
    <w:rPr>
      <w:rFonts w:ascii="Symbol" w:hAnsi="Symbol" w:cs="Symbol"/>
      <w:color w:val="auto"/>
      <w:sz w:val="20"/>
    </w:rPr>
  </w:style>
  <w:style w:type="character" w:styleId="WW8Num1114z0">
    <w:name w:val="WW8Num1114z0"/>
    <w:qFormat/>
    <w:rPr>
      <w:b w:val="false"/>
      <w:i w:val="false"/>
      <w:u w:val="none"/>
    </w:rPr>
  </w:style>
  <w:style w:type="character" w:styleId="WW8Num1115z0">
    <w:name w:val="WW8Num1115z0"/>
    <w:qFormat/>
    <w:rPr/>
  </w:style>
  <w:style w:type="character" w:styleId="WW8Num1116z0">
    <w:name w:val="WW8Num1116z0"/>
    <w:qFormat/>
    <w:rPr>
      <w:rFonts w:ascii="Symbol" w:hAnsi="Symbol" w:cs="Symbol"/>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7z0">
    <w:name w:val="WW8Num1117z0"/>
    <w:qFormat/>
    <w:rPr>
      <w:b w:val="false"/>
      <w:i w:val="false"/>
    </w:rPr>
  </w:style>
  <w:style w:type="character" w:styleId="WW8Num1119z0">
    <w:name w:val="WW8Num1119z0"/>
    <w:qFormat/>
    <w:rPr/>
  </w:style>
  <w:style w:type="character" w:styleId="WW8Num1122z0">
    <w:name w:val="WW8Num1122z0"/>
    <w:qFormat/>
    <w:rPr/>
  </w:style>
  <w:style w:type="character" w:styleId="WW8Num1123z0">
    <w:name w:val="WW8Num1123z0"/>
    <w:qFormat/>
    <w:rPr>
      <w:rFonts w:ascii="Symbol" w:hAnsi="Symbol" w:cs="Symbol"/>
    </w:rPr>
  </w:style>
  <w:style w:type="character" w:styleId="WW8Num1123z1">
    <w:name w:val="WW8Num1123z1"/>
    <w:qFormat/>
    <w:rPr>
      <w:rFonts w:ascii="Courier New" w:hAnsi="Courier New" w:cs="Courier New"/>
    </w:rPr>
  </w:style>
  <w:style w:type="character" w:styleId="WW8Num1123z2">
    <w:name w:val="WW8Num1123z2"/>
    <w:qFormat/>
    <w:rPr>
      <w:rFonts w:ascii="Wingdings" w:hAnsi="Wingdings" w:cs="Wingdings"/>
    </w:rPr>
  </w:style>
  <w:style w:type="character" w:styleId="WW8Num1124z0">
    <w:name w:val="WW8Num1124z0"/>
    <w:qFormat/>
    <w:rPr>
      <w:rFonts w:ascii="Symbol" w:hAnsi="Symbol" w:cs="Symbol"/>
      <w:color w:val="auto"/>
    </w:rPr>
  </w:style>
  <w:style w:type="character" w:styleId="WW8Num1125z0">
    <w:name w:val="WW8Num1125z0"/>
    <w:qFormat/>
    <w:rPr>
      <w:rFonts w:ascii="Symbol" w:hAnsi="Symbol" w:cs="Symbol"/>
    </w:rPr>
  </w:style>
  <w:style w:type="character" w:styleId="WW8Num1127z0">
    <w:name w:val="WW8Num1127z0"/>
    <w:qFormat/>
    <w:rPr/>
  </w:style>
  <w:style w:type="character" w:styleId="WW8Num1129z0">
    <w:name w:val="WW8Num1129z0"/>
    <w:qFormat/>
    <w:rPr>
      <w:rFonts w:ascii="Symbol" w:hAnsi="Symbol" w:cs="Symbol"/>
      <w:color w:val="000000"/>
      <w:sz w:val="18"/>
      <w:szCs w:val="18"/>
    </w:rPr>
  </w:style>
  <w:style w:type="character" w:styleId="WW8Num1130z0">
    <w:name w:val="WW8Num1130z0"/>
    <w:qFormat/>
    <w:rPr>
      <w:rFonts w:ascii="Symbol" w:hAnsi="Symbol" w:cs="Symbol"/>
    </w:rPr>
  </w:style>
  <w:style w:type="character" w:styleId="WW8Num1132z0">
    <w:name w:val="WW8Num1132z0"/>
    <w:qFormat/>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Univers" w:hAnsi="Univers" w:cs="Univers"/>
      <w:b/>
      <w:i w:val="false"/>
      <w:sz w:val="28"/>
      <w:szCs w:val="28"/>
    </w:rPr>
  </w:style>
  <w:style w:type="character" w:styleId="WW8Num1135z1">
    <w:name w:val="WW8Num1135z1"/>
    <w:qFormat/>
    <w:rPr>
      <w:rFonts w:ascii="Univers" w:hAnsi="Univers" w:cs="Univers"/>
      <w:b/>
      <w:i w:val="false"/>
      <w:sz w:val="24"/>
      <w:szCs w:val="24"/>
    </w:rPr>
  </w:style>
  <w:style w:type="character" w:styleId="WW8Num1135z8">
    <w:name w:val="WW8Num1135z8"/>
    <w:qFormat/>
    <w:rPr>
      <w:rFonts w:ascii="Univers" w:hAnsi="Univers" w:cs="Univers"/>
      <w:b w:val="false"/>
      <w:i w:val="false"/>
      <w:sz w:val="24"/>
      <w:szCs w:val="24"/>
    </w:rPr>
  </w:style>
  <w:style w:type="character" w:styleId="WW8Num1137z0">
    <w:name w:val="WW8Num1137z0"/>
    <w:qFormat/>
    <w:rPr/>
  </w:style>
  <w:style w:type="character" w:styleId="WW8Num1138z0">
    <w:name w:val="WW8Num1138z0"/>
    <w:qFormat/>
    <w:rPr/>
  </w:style>
  <w:style w:type="character" w:styleId="WW8Num1139z0">
    <w:name w:val="WW8Num1139z0"/>
    <w:qFormat/>
    <w:rPr/>
  </w:style>
  <w:style w:type="character" w:styleId="WW8Num1139z1">
    <w:name w:val="WW8Num1139z1"/>
    <w:qFormat/>
    <w:rPr>
      <w:rFonts w:ascii="Symbol" w:hAnsi="Symbol" w:cs="Symbol"/>
    </w:rPr>
  </w:style>
  <w:style w:type="character" w:styleId="WW8Num1139z2">
    <w:name w:val="WW8Num1139z2"/>
    <w:qFormat/>
    <w:rPr>
      <w:rFonts w:ascii="Courier New" w:hAnsi="Courier New" w:cs="Courier New"/>
    </w:rPr>
  </w:style>
  <w:style w:type="character" w:styleId="WW8Num1140z0">
    <w:name w:val="WW8Num1140z0"/>
    <w:qFormat/>
    <w:rPr>
      <w:rFonts w:ascii="Symbol" w:hAnsi="Symbol" w:cs="Symbol"/>
    </w:rPr>
  </w:style>
  <w:style w:type="character" w:styleId="WW8Num1141z0">
    <w:name w:val="WW8Num1141z0"/>
    <w:qFormat/>
    <w:rPr>
      <w:rFonts w:ascii="Times New Roman" w:hAnsi="Times New Roman" w:cs="Times New Roman"/>
      <w:b/>
      <w:i w:val="false"/>
      <w:sz w:val="22"/>
    </w:rPr>
  </w:style>
  <w:style w:type="character" w:styleId="WW8Num1142z0">
    <w:name w:val="WW8Num1142z0"/>
    <w:qFormat/>
    <w:rPr>
      <w:sz w:val="20"/>
    </w:rPr>
  </w:style>
  <w:style w:type="character" w:styleId="WW8Num1143z0">
    <w:name w:val="WW8Num1143z0"/>
    <w:qFormat/>
    <w:rPr>
      <w:rFonts w:ascii="Symbol" w:hAnsi="Symbol" w:cs="Symbol"/>
    </w:rPr>
  </w:style>
  <w:style w:type="character" w:styleId="WW8Num1145z0">
    <w:name w:val="WW8Num1145z0"/>
    <w:qFormat/>
    <w:rPr/>
  </w:style>
  <w:style w:type="character" w:styleId="WW8Num1146z0">
    <w:name w:val="WW8Num1146z0"/>
    <w:qFormat/>
    <w:rPr>
      <w:rFonts w:ascii="Symbol" w:hAnsi="Symbol" w:cs="Symbol"/>
    </w:rPr>
  </w:style>
  <w:style w:type="character" w:styleId="WW8Num1146z1">
    <w:name w:val="WW8Num1146z1"/>
    <w:qFormat/>
    <w:rPr>
      <w:rFonts w:ascii="Courier New" w:hAnsi="Courier New" w:cs="Courier New"/>
    </w:rPr>
  </w:style>
  <w:style w:type="character" w:styleId="WW8Num1146z2">
    <w:name w:val="WW8Num1146z2"/>
    <w:qFormat/>
    <w:rPr>
      <w:rFonts w:ascii="Wingdings" w:hAnsi="Wingdings" w:cs="Wingdings"/>
    </w:rPr>
  </w:style>
  <w:style w:type="character" w:styleId="WW8Num1147z0">
    <w:name w:val="WW8Num1147z0"/>
    <w:qFormat/>
    <w:rPr>
      <w:rFonts w:ascii="Symbol" w:hAnsi="Symbol" w:cs="Symbol"/>
      <w:color w:val="auto"/>
    </w:rPr>
  </w:style>
  <w:style w:type="character" w:styleId="WW8Num1148z0">
    <w:name w:val="WW8Num1148z0"/>
    <w:qFormat/>
    <w:rPr>
      <w:rFonts w:ascii="Symbol" w:hAnsi="Symbol" w:cs="Symbol"/>
    </w:rPr>
  </w:style>
  <w:style w:type="character" w:styleId="WW8Num1150z0">
    <w:name w:val="WW8Num1150z0"/>
    <w:qFormat/>
    <w:rPr>
      <w:rFonts w:ascii="Symbol" w:hAnsi="Symbol" w:cs="Symbol"/>
      <w:color w:val="auto"/>
      <w:sz w:val="20"/>
    </w:rPr>
  </w:style>
  <w:style w:type="character" w:styleId="WW8Num1151z0">
    <w:name w:val="WW8Num1151z0"/>
    <w:qFormat/>
    <w:rPr>
      <w:rFonts w:ascii="Courier New" w:hAnsi="Courier New" w:cs="Courier New"/>
      <w:b/>
      <w:i w:val="false"/>
      <w:sz w:val="24"/>
      <w:szCs w:val="24"/>
    </w:rPr>
  </w:style>
  <w:style w:type="character" w:styleId="WW8Num1151z4">
    <w:name w:val="WW8Num1151z4"/>
    <w:qFormat/>
    <w:rPr>
      <w:rFonts w:ascii="Courier New" w:hAnsi="Courier New" w:cs="Courier New"/>
      <w:b w:val="false"/>
      <w:i w:val="false"/>
      <w:sz w:val="24"/>
      <w:szCs w:val="24"/>
    </w:rPr>
  </w:style>
  <w:style w:type="character" w:styleId="WW8Num1151z6">
    <w:name w:val="WW8Num1151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52z0">
    <w:name w:val="WW8Num1152z0"/>
    <w:qFormat/>
    <w:rPr>
      <w:rFonts w:ascii="Symbol" w:hAnsi="Symbol" w:cs="Symbol"/>
      <w:color w:val="auto"/>
      <w:sz w:val="20"/>
    </w:rPr>
  </w:style>
  <w:style w:type="character" w:styleId="WW8Num1154z0">
    <w:name w:val="WW8Num1154z0"/>
    <w:qFormat/>
    <w:rPr/>
  </w:style>
  <w:style w:type="character" w:styleId="WW8Num1155z0">
    <w:name w:val="WW8Num1155z0"/>
    <w:qFormat/>
    <w:rPr/>
  </w:style>
  <w:style w:type="character" w:styleId="WW8Num1156z0">
    <w:name w:val="WW8Num1156z0"/>
    <w:qFormat/>
    <w:rPr/>
  </w:style>
  <w:style w:type="character" w:styleId="WW8Num1157z0">
    <w:name w:val="WW8Num1157z0"/>
    <w:qFormat/>
    <w:rPr>
      <w:rFonts w:ascii="Symbol" w:hAnsi="Symbol" w:cs="Symbol"/>
    </w:rPr>
  </w:style>
  <w:style w:type="character" w:styleId="WW8Num1158z0">
    <w:name w:val="WW8Num1158z0"/>
    <w:qFormat/>
    <w:rPr>
      <w:rFonts w:ascii="Symbol" w:hAnsi="Symbol" w:cs="Symbol"/>
      <w:color w:val="auto"/>
    </w:rPr>
  </w:style>
  <w:style w:type="character" w:styleId="WW8Num1159z0">
    <w:name w:val="WW8Num1159z0"/>
    <w:qFormat/>
    <w:rPr>
      <w:b/>
    </w:rPr>
  </w:style>
  <w:style w:type="character" w:styleId="WW8Num1159z1">
    <w:name w:val="WW8Num1159z1"/>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style>
  <w:style w:type="character" w:styleId="WW8Num1162z0">
    <w:name w:val="WW8Num1162z0"/>
    <w:qFormat/>
    <w:rPr>
      <w:rFonts w:ascii="Symbol" w:hAnsi="Symbol" w:cs="Symbol"/>
    </w:rPr>
  </w:style>
  <w:style w:type="character" w:styleId="WW8Num1163z0">
    <w:name w:val="WW8Num1163z0"/>
    <w:qFormat/>
    <w:rPr/>
  </w:style>
  <w:style w:type="character" w:styleId="WW8Num1164z0">
    <w:name w:val="WW8Num1164z0"/>
    <w:qFormat/>
    <w:rPr>
      <w:rFonts w:ascii="Symbol" w:hAnsi="Symbol" w:cs="Symbol"/>
    </w:rPr>
  </w:style>
  <w:style w:type="character" w:styleId="WW8Num1164z1">
    <w:name w:val="WW8Num1164z1"/>
    <w:qFormat/>
    <w:rPr>
      <w:rFonts w:ascii="Courier New" w:hAnsi="Courier New" w:cs="Courier New"/>
    </w:rPr>
  </w:style>
  <w:style w:type="character" w:styleId="WW8Num1164z2">
    <w:name w:val="WW8Num1164z2"/>
    <w:qFormat/>
    <w:rPr>
      <w:rFonts w:ascii="Wingdings" w:hAnsi="Wingdings" w:cs="Wingdings"/>
    </w:rPr>
  </w:style>
  <w:style w:type="character" w:styleId="WW8Num1165z0">
    <w:name w:val="WW8Num1165z0"/>
    <w:qFormat/>
    <w:rPr>
      <w:rFonts w:ascii="Symbol" w:hAnsi="Symbol" w:cs="Symbol"/>
    </w:rPr>
  </w:style>
  <w:style w:type="character" w:styleId="WW8Num1165z1">
    <w:name w:val="WW8Num1165z1"/>
    <w:qFormat/>
    <w:rPr>
      <w:rFonts w:ascii="Courier New" w:hAnsi="Courier New" w:cs="Courier New"/>
    </w:rPr>
  </w:style>
  <w:style w:type="character" w:styleId="WW8Num1165z2">
    <w:name w:val="WW8Num1165z2"/>
    <w:qFormat/>
    <w:rPr>
      <w:rFonts w:ascii="Wingdings" w:hAnsi="Wingdings" w:cs="Wingdings"/>
    </w:rPr>
  </w:style>
  <w:style w:type="character" w:styleId="WW8Num1166z0">
    <w:name w:val="WW8Num1166z0"/>
    <w:qFormat/>
    <w:rPr>
      <w:rFonts w:ascii="Symbol" w:hAnsi="Symbol" w:cs="Symbol"/>
    </w:rPr>
  </w:style>
  <w:style w:type="character" w:styleId="WW8Num1167z0">
    <w:name w:val="WW8Num1167z0"/>
    <w:qFormat/>
    <w:rPr/>
  </w:style>
  <w:style w:type="character" w:styleId="WW8Num1168z0">
    <w:name w:val="WW8Num1168z0"/>
    <w:qFormat/>
    <w:rPr/>
  </w:style>
  <w:style w:type="character" w:styleId="WW8Num1168z1">
    <w:name w:val="WW8Num1168z1"/>
    <w:qFormat/>
    <w:rPr>
      <w:rFonts w:ascii="Wingdings" w:hAnsi="Wingdings" w:cs="Wingdings"/>
    </w:rPr>
  </w:style>
  <w:style w:type="character" w:styleId="WW8Num1169z0">
    <w:name w:val="WW8Num1169z0"/>
    <w:qFormat/>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3z0">
    <w:name w:val="WW8Num1173z0"/>
    <w:qFormat/>
    <w:rPr>
      <w:rFonts w:ascii="Times New Roman" w:hAnsi="Times New Roman" w:cs="Times New Roman"/>
      <w:b w:val="false"/>
      <w:i w:val="false"/>
      <w:sz w:val="22"/>
    </w:rPr>
  </w:style>
  <w:style w:type="character" w:styleId="WW8Num1174z0">
    <w:name w:val="WW8Num1174z0"/>
    <w:qFormat/>
    <w:rPr>
      <w:rFonts w:ascii="Symbol" w:hAnsi="Symbol" w:cs="Symbol"/>
    </w:rPr>
  </w:style>
  <w:style w:type="character" w:styleId="WW8Num1174z1">
    <w:name w:val="WW8Num1174z1"/>
    <w:qFormat/>
    <w:rPr>
      <w:rFonts w:ascii="Courier New" w:hAnsi="Courier New" w:cs="Courier New"/>
    </w:rPr>
  </w:style>
  <w:style w:type="character" w:styleId="WW8Num1174z2">
    <w:name w:val="WW8Num1174z2"/>
    <w:qFormat/>
    <w:rPr>
      <w:rFonts w:ascii="Wingdings" w:hAnsi="Wingdings" w:cs="Wingdings"/>
    </w:rPr>
  </w:style>
  <w:style w:type="character" w:styleId="WW8Num1176z0">
    <w:name w:val="WW8Num1176z0"/>
    <w:qFormat/>
    <w:rPr>
      <w:rFonts w:ascii="Symbol" w:hAnsi="Symbol" w:cs="Symbol"/>
      <w:color w:val="auto"/>
    </w:rPr>
  </w:style>
  <w:style w:type="character" w:styleId="WW8Num1177z0">
    <w:name w:val="WW8Num1177z0"/>
    <w:qFormat/>
    <w:rPr>
      <w:rFonts w:ascii="Symbol" w:hAnsi="Symbol" w:cs="Symbol"/>
    </w:rPr>
  </w:style>
  <w:style w:type="character" w:styleId="WW8Num1178z0">
    <w:name w:val="WW8Num1178z0"/>
    <w:qFormat/>
    <w:rPr>
      <w:rFonts w:ascii="Times New Roman" w:hAnsi="Times New Roman" w:eastAsia="Times New Roman" w:cs="Times New Roman"/>
    </w:rPr>
  </w:style>
  <w:style w:type="character" w:styleId="WW8Num1178z1">
    <w:name w:val="WW8Num1178z1"/>
    <w:qFormat/>
    <w:rPr>
      <w:rFonts w:ascii="Courier New" w:hAnsi="Courier New" w:cs="Courier New"/>
    </w:rPr>
  </w:style>
  <w:style w:type="character" w:styleId="WW8Num1178z2">
    <w:name w:val="WW8Num1178z2"/>
    <w:qFormat/>
    <w:rPr>
      <w:rFonts w:ascii="Wingdings" w:hAnsi="Wingdings" w:cs="Wingdings"/>
    </w:rPr>
  </w:style>
  <w:style w:type="character" w:styleId="WW8Num1178z3">
    <w:name w:val="WW8Num1178z3"/>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style>
  <w:style w:type="character" w:styleId="WW8Num1182z0">
    <w:name w:val="WW8Num1182z0"/>
    <w:qFormat/>
    <w:rPr>
      <w:rFonts w:ascii="Symbol" w:hAnsi="Symbol" w:cs="Symbol"/>
    </w:rPr>
  </w:style>
  <w:style w:type="character" w:styleId="WW8Num1183z0">
    <w:name w:val="WW8Num1183z0"/>
    <w:qFormat/>
    <w:rPr>
      <w:rFonts w:ascii="Symbol" w:hAnsi="Symbol" w:cs="Symbol"/>
      <w:color w:val="000000"/>
      <w:sz w:val="18"/>
      <w:szCs w:val="18"/>
    </w:rPr>
  </w:style>
  <w:style w:type="character" w:styleId="WW8Num1185z0">
    <w:name w:val="WW8Num1185z0"/>
    <w:qFormat/>
    <w:rPr/>
  </w:style>
  <w:style w:type="character" w:styleId="WW8Num1186z0">
    <w:name w:val="WW8Num1186z0"/>
    <w:qFormat/>
    <w:rPr>
      <w:rFonts w:ascii="Symbol" w:hAnsi="Symbol" w:cs="Symbol"/>
    </w:rPr>
  </w:style>
  <w:style w:type="character" w:styleId="WW8Num1187z0">
    <w:name w:val="WW8Num1187z0"/>
    <w:qFormat/>
    <w:rPr/>
  </w:style>
  <w:style w:type="character" w:styleId="WW8Num1188z0">
    <w:name w:val="WW8Num1188z0"/>
    <w:qFormat/>
    <w:rPr/>
  </w:style>
  <w:style w:type="character" w:styleId="WW8Num1189z0">
    <w:name w:val="WW8Num1189z0"/>
    <w:qFormat/>
    <w:rPr>
      <w:rFonts w:ascii="Symbol" w:hAnsi="Symbol" w:cs="Symbol"/>
    </w:rPr>
  </w:style>
  <w:style w:type="character" w:styleId="WW8Num1190z0">
    <w:name w:val="WW8Num1190z0"/>
    <w:qFormat/>
    <w:rPr/>
  </w:style>
  <w:style w:type="character" w:styleId="WW8Num1191z0">
    <w:name w:val="WW8Num1191z0"/>
    <w:qFormat/>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style>
  <w:style w:type="character" w:styleId="WW8Num1195z0">
    <w:name w:val="WW8Num1195z0"/>
    <w:qFormat/>
    <w:rPr>
      <w:rFonts w:ascii="Marlett" w:hAnsi="Marlett" w:cs="Marlett"/>
    </w:rPr>
  </w:style>
  <w:style w:type="character" w:styleId="WW8Num1196z0">
    <w:name w:val="WW8Num1196z0"/>
    <w:qFormat/>
    <w:rPr>
      <w:rFonts w:ascii="Century Schoolbook" w:hAnsi="Century Schoolbook" w:cs="Century Schoolbook"/>
      <w:b w:val="false"/>
      <w:i w:val="false"/>
      <w:sz w:val="22"/>
    </w:rPr>
  </w:style>
  <w:style w:type="character" w:styleId="WW8Num1197z0">
    <w:name w:val="WW8Num1197z0"/>
    <w:qFormat/>
    <w:rPr>
      <w:rFonts w:ascii="Symbol" w:hAnsi="Symbol" w:cs="Symbol"/>
    </w:rPr>
  </w:style>
  <w:style w:type="character" w:styleId="WW8Num1201z0">
    <w:name w:val="WW8Num1201z0"/>
    <w:qFormat/>
    <w:rPr>
      <w:rFonts w:ascii="Symbol" w:hAnsi="Symbol" w:cs="Symbol"/>
    </w:rPr>
  </w:style>
  <w:style w:type="character" w:styleId="WW8Num1201z1">
    <w:name w:val="WW8Num1201z1"/>
    <w:qFormat/>
    <w:rPr>
      <w:rFonts w:ascii="Wingdings" w:hAnsi="Wingdings" w:cs="Wingdings"/>
    </w:rPr>
  </w:style>
  <w:style w:type="character" w:styleId="WW8Num1203z0">
    <w:name w:val="WW8Num1203z0"/>
    <w:qFormat/>
    <w:rPr>
      <w:rFonts w:ascii="Symbol" w:hAnsi="Symbol" w:cs="Symbol"/>
    </w:rPr>
  </w:style>
  <w:style w:type="character" w:styleId="WW8Num1203z1">
    <w:name w:val="WW8Num1203z1"/>
    <w:qFormat/>
    <w:rPr>
      <w:rFonts w:ascii="Courier New" w:hAnsi="Courier New" w:cs="Courier New"/>
    </w:rPr>
  </w:style>
  <w:style w:type="character" w:styleId="WW8Num1203z2">
    <w:name w:val="WW8Num1203z2"/>
    <w:qFormat/>
    <w:rPr>
      <w:rFonts w:ascii="Wingdings" w:hAnsi="Wingdings" w:cs="Wingdings"/>
    </w:rPr>
  </w:style>
  <w:style w:type="character" w:styleId="WW8Num1204z0">
    <w:name w:val="WW8Num1204z0"/>
    <w:qFormat/>
    <w:rPr>
      <w:rFonts w:ascii="Symbol" w:hAnsi="Symbol" w:cs="Symbol"/>
    </w:rPr>
  </w:style>
  <w:style w:type="character" w:styleId="WW8Num1205z0">
    <w:name w:val="WW8Num1205z0"/>
    <w:qFormat/>
    <w:rPr/>
  </w:style>
  <w:style w:type="character" w:styleId="WW8Num1206z0">
    <w:name w:val="WW8Num1206z0"/>
    <w:qFormat/>
    <w:rPr>
      <w:rFonts w:ascii="Symbol" w:hAnsi="Symbol" w:cs="Symbol"/>
    </w:rPr>
  </w:style>
  <w:style w:type="character" w:styleId="WW8Num1207z0">
    <w:name w:val="WW8Num1207z0"/>
    <w:qFormat/>
    <w:rPr/>
  </w:style>
  <w:style w:type="character" w:styleId="WW8Num1208z0">
    <w:name w:val="WW8Num1208z0"/>
    <w:qFormat/>
    <w:rPr>
      <w:rFonts w:ascii="Symbol" w:hAnsi="Symbol" w:cs="Symbol"/>
    </w:rPr>
  </w:style>
  <w:style w:type="character" w:styleId="WW8Num1209z0">
    <w:name w:val="WW8Num1209z0"/>
    <w:qFormat/>
    <w:rPr>
      <w:rFonts w:ascii="Symbol" w:hAnsi="Symbol" w:cs="Symbol"/>
      <w:color w:val="auto"/>
    </w:rPr>
  </w:style>
  <w:style w:type="character" w:styleId="WW8Num1210z0">
    <w:name w:val="WW8Num1210z0"/>
    <w:qFormat/>
    <w:rPr>
      <w:rFonts w:ascii="Times New Roman" w:hAnsi="Times New Roman" w:cs="Times New Roman"/>
      <w:b w:val="false"/>
      <w:i w:val="false"/>
      <w:sz w:val="24"/>
      <w:szCs w:val="24"/>
      <w:u w:val="none"/>
    </w:rPr>
  </w:style>
  <w:style w:type="character" w:styleId="WW8Num1213z0">
    <w:name w:val="WW8Num1213z0"/>
    <w:qFormat/>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style>
  <w:style w:type="character" w:styleId="WW8Num1218z0">
    <w:name w:val="WW8Num1218z0"/>
    <w:qFormat/>
    <w:rPr/>
  </w:style>
  <w:style w:type="character" w:styleId="WW8Num1219z0">
    <w:name w:val="WW8Num1219z0"/>
    <w:qFormat/>
    <w:rPr>
      <w:rFonts w:ascii="Wingdings" w:hAnsi="Wingdings" w:cs="Wingdings"/>
    </w:rPr>
  </w:style>
  <w:style w:type="character" w:styleId="WW8Num1221z0">
    <w:name w:val="WW8Num1221z0"/>
    <w:qFormat/>
    <w:rPr>
      <w:rFonts w:ascii="Symbol" w:hAnsi="Symbol" w:cs="Symbol"/>
    </w:rPr>
  </w:style>
  <w:style w:type="character" w:styleId="WW8Num1222z0">
    <w:name w:val="WW8Num1222z0"/>
    <w:qFormat/>
    <w:rPr/>
  </w:style>
  <w:style w:type="character" w:styleId="WW8Num1222z1">
    <w:name w:val="WW8Num1222z1"/>
    <w:qFormat/>
    <w:rPr>
      <w:rFonts w:ascii="Symbol" w:hAnsi="Symbol" w:cs="Symbol"/>
    </w:rPr>
  </w:style>
  <w:style w:type="character" w:styleId="WW8Num1224z0">
    <w:name w:val="WW8Num1224z0"/>
    <w:qFormat/>
    <w:rPr/>
  </w:style>
  <w:style w:type="character" w:styleId="WW8Num1226z0">
    <w:name w:val="WW8Num1226z0"/>
    <w:qFormat/>
    <w:rPr/>
  </w:style>
  <w:style w:type="character" w:styleId="WW8Num1227z0">
    <w:name w:val="WW8Num1227z0"/>
    <w:qFormat/>
    <w:rPr/>
  </w:style>
  <w:style w:type="character" w:styleId="WW8Num1228z0">
    <w:name w:val="WW8Num1228z0"/>
    <w:qFormat/>
    <w:rPr/>
  </w:style>
  <w:style w:type="character" w:styleId="WW8Num1229z0">
    <w:name w:val="WW8Num1229z0"/>
    <w:qFormat/>
    <w:rPr>
      <w:rFonts w:ascii="Courier New" w:hAnsi="Courier New" w:cs="Courier New"/>
      <w:i/>
    </w:rPr>
  </w:style>
  <w:style w:type="character" w:styleId="WW8Num1230z0">
    <w:name w:val="WW8Num1230z0"/>
    <w:qFormat/>
    <w:rPr/>
  </w:style>
  <w:style w:type="character" w:styleId="WW8Num1231z0">
    <w:name w:val="WW8Num1231z0"/>
    <w:qFormat/>
    <w:rPr>
      <w:rFonts w:ascii="Symbol" w:hAnsi="Symbol" w:cs="Symbol"/>
    </w:rPr>
  </w:style>
  <w:style w:type="character" w:styleId="WW8Num1232z0">
    <w:name w:val="WW8Num1232z0"/>
    <w:qFormat/>
    <w:rPr>
      <w:rFonts w:ascii="Symbol" w:hAnsi="Symbol" w:cs="Symbol"/>
      <w:color w:val="auto"/>
    </w:rPr>
  </w:style>
  <w:style w:type="character" w:styleId="WW8Num1233z0">
    <w:name w:val="WW8Num1233z0"/>
    <w:qFormat/>
    <w:rPr>
      <w:b/>
      <w:i w:val="false"/>
      <w:sz w:val="20"/>
    </w:rPr>
  </w:style>
  <w:style w:type="character" w:styleId="WW8Num1234z0">
    <w:name w:val="WW8Num1234z0"/>
    <w:qFormat/>
    <w:rPr>
      <w:rFonts w:ascii="Wingdings" w:hAnsi="Wingdings" w:cs="Wingdings"/>
    </w:rPr>
  </w:style>
  <w:style w:type="character" w:styleId="WW8Num1234z1">
    <w:name w:val="WW8Num1234z1"/>
    <w:qFormat/>
    <w:rPr>
      <w:rFonts w:ascii="Courier New" w:hAnsi="Courier New" w:cs="Courier New"/>
    </w:rPr>
  </w:style>
  <w:style w:type="character" w:styleId="WW8Num1234z3">
    <w:name w:val="WW8Num1234z3"/>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style>
  <w:style w:type="character" w:styleId="WW8Num1237z0">
    <w:name w:val="WW8Num1237z0"/>
    <w:qFormat/>
    <w:rPr>
      <w:rFonts w:ascii="Symbol" w:hAnsi="Symbol" w:cs="Symbol"/>
    </w:rPr>
  </w:style>
  <w:style w:type="character" w:styleId="WW8Num1238z0">
    <w:name w:val="WW8Num1238z0"/>
    <w:qFormat/>
    <w:rPr>
      <w:rFonts w:ascii="Symbol" w:hAnsi="Symbol" w:cs="Symbol"/>
      <w:color w:val="auto"/>
      <w:sz w:val="20"/>
    </w:rPr>
  </w:style>
  <w:style w:type="character" w:styleId="WW8Num1240z0">
    <w:name w:val="WW8Num1240z0"/>
    <w:qFormat/>
    <w:rPr/>
  </w:style>
  <w:style w:type="character" w:styleId="WW8Num1241z0">
    <w:name w:val="WW8Num1241z0"/>
    <w:qFormat/>
    <w:rPr>
      <w:rFonts w:ascii="Symbol" w:hAnsi="Symbol" w:cs="Symbol"/>
    </w:rPr>
  </w:style>
  <w:style w:type="character" w:styleId="WW8Num1241z1">
    <w:name w:val="WW8Num1241z1"/>
    <w:qFormat/>
    <w:rPr>
      <w:rFonts w:ascii="Courier New" w:hAnsi="Courier New" w:cs="Courier New"/>
    </w:rPr>
  </w:style>
  <w:style w:type="character" w:styleId="WW8Num1241z2">
    <w:name w:val="WW8Num1241z2"/>
    <w:qFormat/>
    <w:rPr>
      <w:rFonts w:ascii="Wingdings" w:hAnsi="Wingdings" w:cs="Wingdings"/>
    </w:rPr>
  </w:style>
  <w:style w:type="character" w:styleId="WW8Num1242z0">
    <w:name w:val="WW8Num1242z0"/>
    <w:qFormat/>
    <w:rPr>
      <w:rFonts w:ascii="Symbol" w:hAnsi="Symbol" w:cs="Symbol"/>
    </w:rPr>
  </w:style>
  <w:style w:type="character" w:styleId="WW8Num1244z0">
    <w:name w:val="WW8Num1244z0"/>
    <w:qFormat/>
    <w:rPr>
      <w:b w:val="false"/>
      <w:i w:val="false"/>
      <w:sz w:val="22"/>
      <w:szCs w:val="22"/>
    </w:rPr>
  </w:style>
  <w:style w:type="character" w:styleId="WW8Num1246z0">
    <w:name w:val="WW8Num1246z0"/>
    <w:qFormat/>
    <w:rPr/>
  </w:style>
  <w:style w:type="character" w:styleId="WW8Num1248z0">
    <w:name w:val="WW8Num1248z0"/>
    <w:qFormat/>
    <w:rPr>
      <w:rFonts w:ascii="Symbol" w:hAnsi="Symbol" w:cs="Symbol"/>
      <w:color w:val="auto"/>
    </w:rPr>
  </w:style>
  <w:style w:type="character" w:styleId="WW8Num1249z0">
    <w:name w:val="WW8Num1249z0"/>
    <w:qFormat/>
    <w:rPr/>
  </w:style>
  <w:style w:type="character" w:styleId="WW8Num1250z0">
    <w:name w:val="WW8Num1250z0"/>
    <w:qFormat/>
    <w:rPr>
      <w:rFonts w:ascii="Times New Roman" w:hAnsi="Times New Roman" w:cs="Times New Roman"/>
      <w:b/>
      <w:i w:val="false"/>
      <w:sz w:val="22"/>
    </w:rPr>
  </w:style>
  <w:style w:type="character" w:styleId="WW8Num1252z0">
    <w:name w:val="WW8Num1252z0"/>
    <w:qFormat/>
    <w:rPr>
      <w:rFonts w:ascii="Symbol" w:hAnsi="Symbol" w:cs="Symbol"/>
    </w:rPr>
  </w:style>
  <w:style w:type="character" w:styleId="WW8Num1253z0">
    <w:name w:val="WW8Num1253z0"/>
    <w:qFormat/>
    <w:rPr>
      <w:u w:val="single"/>
    </w:rPr>
  </w:style>
  <w:style w:type="character" w:styleId="WW8Num1254z0">
    <w:name w:val="WW8Num1254z0"/>
    <w:qFormat/>
    <w:rPr>
      <w:rFonts w:ascii="Symbol" w:hAnsi="Symbol" w:cs="Symbol"/>
    </w:rPr>
  </w:style>
  <w:style w:type="character" w:styleId="WW8Num1255z0">
    <w:name w:val="WW8Num1255z0"/>
    <w:qFormat/>
    <w:rPr/>
  </w:style>
  <w:style w:type="character" w:styleId="WW8Num1256z0">
    <w:name w:val="WW8Num1256z0"/>
    <w:qFormat/>
    <w:rPr>
      <w:rFonts w:ascii="Symbol" w:hAnsi="Symbol" w:cs="Symbol"/>
    </w:rPr>
  </w:style>
  <w:style w:type="character" w:styleId="WW8Num1256z2">
    <w:name w:val="WW8Num1256z2"/>
    <w:qFormat/>
    <w:rPr>
      <w:rFonts w:ascii="Wingdings" w:hAnsi="Wingdings" w:cs="Wingdings"/>
    </w:rPr>
  </w:style>
  <w:style w:type="character" w:styleId="WW8Num1256z4">
    <w:name w:val="WW8Num1256z4"/>
    <w:qFormat/>
    <w:rPr>
      <w:rFonts w:ascii="Courier New" w:hAnsi="Courier New" w:cs="Courier New"/>
    </w:rPr>
  </w:style>
  <w:style w:type="character" w:styleId="WW8Num1257z0">
    <w:name w:val="WW8Num1257z0"/>
    <w:qFormat/>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1z0">
    <w:name w:val="WW8Num1261z0"/>
    <w:qFormat/>
    <w:rPr/>
  </w:style>
  <w:style w:type="character" w:styleId="WW8Num1263z0">
    <w:name w:val="WW8Num1263z0"/>
    <w:qFormat/>
    <w:rPr>
      <w:rFonts w:ascii="Symbol" w:hAnsi="Symbol" w:cs="Symbol"/>
      <w:color w:val="auto"/>
      <w:sz w:val="20"/>
    </w:rPr>
  </w:style>
  <w:style w:type="character" w:styleId="WW8Num1264z0">
    <w:name w:val="WW8Num1264z0"/>
    <w:qFormat/>
    <w:rPr>
      <w:rFonts w:ascii="Symbol" w:hAnsi="Symbol" w:cs="Symbol"/>
    </w:rPr>
  </w:style>
  <w:style w:type="character" w:styleId="WW8Num1265z0">
    <w:name w:val="WW8Num1265z0"/>
    <w:qFormat/>
    <w:rPr/>
  </w:style>
  <w:style w:type="character" w:styleId="WW8Num1266z0">
    <w:name w:val="WW8Num1266z0"/>
    <w:qFormat/>
    <w:rPr>
      <w:rFonts w:ascii="Times New Roman" w:hAnsi="Times New Roman" w:cs="Times New Roman"/>
      <w:b/>
      <w:i w:val="false"/>
      <w:sz w:val="24"/>
      <w:szCs w:val="24"/>
      <w:u w:val="none"/>
    </w:rPr>
  </w:style>
  <w:style w:type="character" w:styleId="WW8Num1266z1">
    <w:name w:val="WW8Num1266z1"/>
    <w:qFormat/>
    <w:rPr>
      <w:rFonts w:ascii="Times New Roman" w:hAnsi="Times New Roman" w:cs="Times New Roman"/>
      <w:b/>
      <w:i w:val="false"/>
      <w:sz w:val="24"/>
      <w:szCs w:val="24"/>
    </w:rPr>
  </w:style>
  <w:style w:type="character" w:styleId="WW8Num1266z4">
    <w:name w:val="WW8Num1266z4"/>
    <w:qFormat/>
    <w:rPr>
      <w:rFonts w:ascii="Times New Roman" w:hAnsi="Times New Roman" w:cs="Times New Roman"/>
      <w:b w:val="false"/>
      <w:i w:val="false"/>
      <w:sz w:val="24"/>
      <w:szCs w:val="24"/>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style>
  <w:style w:type="character" w:styleId="WW8Num1273z0">
    <w:name w:val="WW8Num1273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color w:val="auto"/>
    </w:rPr>
  </w:style>
  <w:style w:type="character" w:styleId="WW8Num1278z0">
    <w:name w:val="WW8Num1278z0"/>
    <w:qFormat/>
    <w:rPr>
      <w:rFonts w:ascii="Symbol" w:hAnsi="Symbol" w:cs="Symbol"/>
    </w:rPr>
  </w:style>
  <w:style w:type="character" w:styleId="WW8Num1279z0">
    <w:name w:val="WW8Num1279z0"/>
    <w:qFormat/>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style>
  <w:style w:type="character" w:styleId="WW8Num1290z0">
    <w:name w:val="WW8Num1290z0"/>
    <w:qFormat/>
    <w:rPr>
      <w:rFonts w:ascii="Wingdings" w:hAnsi="Wingdings" w:cs="Wingdings"/>
      <w:sz w:val="16"/>
    </w:rPr>
  </w:style>
  <w:style w:type="character" w:styleId="WW8Num1293z0">
    <w:name w:val="WW8Num1293z0"/>
    <w:qFormat/>
    <w:rPr>
      <w:rFonts w:ascii="Symbol" w:hAnsi="Symbol" w:cs="Symbol"/>
    </w:rPr>
  </w:style>
  <w:style w:type="character" w:styleId="WW8Num1294z0">
    <w:name w:val="WW8Num1294z0"/>
    <w:qFormat/>
    <w:rPr/>
  </w:style>
  <w:style w:type="character" w:styleId="WW8Num1295z0">
    <w:name w:val="WW8Num1295z0"/>
    <w:qFormat/>
    <w:rPr>
      <w:rFonts w:ascii="Symbol" w:hAnsi="Symbol" w:cs="Symbol"/>
      <w:color w:val="000000"/>
      <w:sz w:val="18"/>
      <w:szCs w:val="18"/>
    </w:rPr>
  </w:style>
  <w:style w:type="character" w:styleId="WW8Num1297z0">
    <w:name w:val="WW8Num1297z0"/>
    <w:qFormat/>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sz w:val="22"/>
    </w:rPr>
  </w:style>
  <w:style w:type="character" w:styleId="WW8Num1302z0">
    <w:name w:val="WW8Num1302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color w:val="auto"/>
      <w:sz w:val="20"/>
    </w:rPr>
  </w:style>
  <w:style w:type="character" w:styleId="WW8Num1311z0">
    <w:name w:val="WW8Num1311z0"/>
    <w:qFormat/>
    <w:rPr/>
  </w:style>
  <w:style w:type="character" w:styleId="WW8Num1313z0">
    <w:name w:val="WW8Num1313z0"/>
    <w:qFormat/>
    <w:rPr>
      <w:rFonts w:ascii="Times New Roman" w:hAnsi="Times New Roman" w:cs="Times New Roman"/>
      <w:b/>
      <w:i w:val="false"/>
      <w:sz w:val="22"/>
    </w:rPr>
  </w:style>
  <w:style w:type="character" w:styleId="WW8Num1313z2">
    <w:name w:val="WW8Num1313z2"/>
    <w:qFormat/>
    <w:rPr>
      <w:rFonts w:ascii="Symbol" w:hAnsi="Symbol" w:cs="Symbol"/>
      <w:b/>
      <w:i w:val="false"/>
      <w:color w:val="auto"/>
      <w:sz w:val="22"/>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b w:val="false"/>
      <w:i w:val="false"/>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Univers" w:hAnsi="Univers" w:cs="Univers"/>
      <w:b/>
      <w:i w:val="false"/>
    </w:rPr>
  </w:style>
  <w:style w:type="character" w:styleId="WW8Num1321z1">
    <w:name w:val="WW8Num1321z1"/>
    <w:qFormat/>
    <w:rPr>
      <w:rFonts w:ascii="Univers" w:hAnsi="Univers" w:cs="Univers"/>
      <w:b/>
      <w:i w:val="false"/>
      <w:sz w:val="24"/>
      <w:szCs w:val="24"/>
    </w:rPr>
  </w:style>
  <w:style w:type="character" w:styleId="WW8Num1323z0">
    <w:name w:val="WW8Num1323z0"/>
    <w:qFormat/>
    <w:rPr/>
  </w:style>
  <w:style w:type="character" w:styleId="WW8Num1324z0">
    <w:name w:val="WW8Num1324z0"/>
    <w:qFormat/>
    <w:rPr>
      <w:rFonts w:ascii="Symbol" w:hAnsi="Symbol" w:cs="Symbol"/>
      <w:color w:val="auto"/>
    </w:rPr>
  </w:style>
  <w:style w:type="character" w:styleId="WW8Num1325z0">
    <w:name w:val="WW8Num1325z0"/>
    <w:qFormat/>
    <w:rPr>
      <w:rFonts w:ascii="Symbol" w:hAnsi="Symbol" w:cs="Symbol"/>
      <w:color w:val="auto"/>
    </w:rPr>
  </w:style>
  <w:style w:type="character" w:styleId="WW8Num1326z0">
    <w:name w:val="WW8Num1326z0"/>
    <w:qFormat/>
    <w:rPr>
      <w:rFonts w:ascii="Symbol" w:hAnsi="Symbol" w:cs="Symbol"/>
    </w:rPr>
  </w:style>
  <w:style w:type="character" w:styleId="WW8Num1327z0">
    <w:name w:val="WW8Num1327z0"/>
    <w:qFormat/>
    <w:rPr>
      <w:rFonts w:ascii="Marlett" w:hAnsi="Marlett" w:cs="Marlett"/>
      <w:b/>
      <w:i w:val="false"/>
    </w:rPr>
  </w:style>
  <w:style w:type="character" w:styleId="WW8Num1329z0">
    <w:name w:val="WW8Num1329z0"/>
    <w:qFormat/>
    <w:rPr>
      <w:rFonts w:ascii="Symbol" w:hAnsi="Symbol" w:cs="Symbol"/>
    </w:rPr>
  </w:style>
  <w:style w:type="character" w:styleId="WW8Num1330z0">
    <w:name w:val="WW8Num1330z0"/>
    <w:qFormat/>
    <w:rPr>
      <w:rFonts w:ascii="Symbol" w:hAnsi="Symbol" w:cs="Symbol"/>
      <w:color w:val="000000"/>
      <w:sz w:val="18"/>
      <w:szCs w:val="18"/>
    </w:rPr>
  </w:style>
  <w:style w:type="character" w:styleId="WW8Num1331z0">
    <w:name w:val="WW8Num1331z0"/>
    <w:qFormat/>
    <w:rPr>
      <w:rFonts w:ascii="Symbol" w:hAnsi="Symbol" w:cs="Symbol"/>
    </w:rPr>
  </w:style>
  <w:style w:type="character" w:styleId="WW8Num1333z0">
    <w:name w:val="WW8Num1333z0"/>
    <w:qFormat/>
    <w:rPr/>
  </w:style>
  <w:style w:type="character" w:styleId="WW8Num1333z1">
    <w:name w:val="WW8Num1333z1"/>
    <w:qFormat/>
    <w:rPr>
      <w:rFonts w:ascii="Symbol" w:hAnsi="Symbol" w:cs="Symbol"/>
    </w:rPr>
  </w:style>
  <w:style w:type="character" w:styleId="WW8Num1334z0">
    <w:name w:val="WW8Num1334z0"/>
    <w:qFormat/>
    <w:rPr>
      <w:b w:val="false"/>
      <w:i w:val="false"/>
      <w:u w:val="none"/>
    </w:rPr>
  </w:style>
  <w:style w:type="character" w:styleId="WW8Num1336z0">
    <w:name w:val="WW8Num1336z0"/>
    <w:qFormat/>
    <w:rPr/>
  </w:style>
  <w:style w:type="character" w:styleId="WW8Num1337z0">
    <w:name w:val="WW8Num1337z0"/>
    <w:qFormat/>
    <w:rPr>
      <w:rFonts w:ascii="Symbol" w:hAnsi="Symbol" w:cs="Symbol"/>
    </w:rPr>
  </w:style>
  <w:style w:type="character" w:styleId="WW8Num1337z1">
    <w:name w:val="WW8Num1337z1"/>
    <w:qFormat/>
    <w:rPr>
      <w:rFonts w:ascii="Courier New" w:hAnsi="Courier New" w:cs="Courier New"/>
    </w:rPr>
  </w:style>
  <w:style w:type="character" w:styleId="WW8Num1337z2">
    <w:name w:val="WW8Num1337z2"/>
    <w:qFormat/>
    <w:rPr>
      <w:rFonts w:ascii="Wingdings" w:hAnsi="Wingdings" w:cs="Wingdings"/>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2z0">
    <w:name w:val="WW8Num1342z0"/>
    <w:qFormat/>
    <w:rPr/>
  </w:style>
  <w:style w:type="character" w:styleId="WW8Num1343z0">
    <w:name w:val="WW8Num1343z0"/>
    <w:qFormat/>
    <w:rPr>
      <w:rFonts w:ascii="Symbol" w:hAnsi="Symbol" w:cs="Symbol"/>
      <w:color w:val="000000"/>
      <w:sz w:val="18"/>
      <w:szCs w:val="18"/>
    </w:rPr>
  </w:style>
  <w:style w:type="character" w:styleId="WW8Num1344z0">
    <w:name w:val="WW8Num1344z0"/>
    <w:qFormat/>
    <w:rPr/>
  </w:style>
  <w:style w:type="character" w:styleId="WW8Num1345z0">
    <w:name w:val="WW8Num1345z0"/>
    <w:qFormat/>
    <w:rPr/>
  </w:style>
  <w:style w:type="character" w:styleId="WW8Num1346z0">
    <w:name w:val="WW8Num1346z0"/>
    <w:qFormat/>
    <w:rPr>
      <w:rFonts w:ascii="Symbol" w:hAnsi="Symbol" w:cs="Symbol"/>
    </w:rPr>
  </w:style>
  <w:style w:type="character" w:styleId="WW8Num1346z1">
    <w:name w:val="WW8Num1346z1"/>
    <w:qFormat/>
    <w:rPr>
      <w:rFonts w:ascii="Courier New" w:hAnsi="Courier New" w:cs="Courier New"/>
    </w:rPr>
  </w:style>
  <w:style w:type="character" w:styleId="WW8Num1346z2">
    <w:name w:val="WW8Num1346z2"/>
    <w:qFormat/>
    <w:rPr>
      <w:rFonts w:ascii="Wingdings" w:hAnsi="Wingdings" w:cs="Wingdings"/>
    </w:rPr>
  </w:style>
  <w:style w:type="character" w:styleId="WW8Num1347z0">
    <w:name w:val="WW8Num1347z0"/>
    <w:qFormat/>
    <w:rPr>
      <w:rFonts w:ascii="Times New Roman" w:hAnsi="Times New Roman" w:cs="Times New Roman"/>
      <w:b/>
      <w:i w:val="false"/>
      <w:sz w:val="24"/>
      <w:szCs w:val="24"/>
      <w:u w:val="none"/>
    </w:rPr>
  </w:style>
  <w:style w:type="character" w:styleId="WW8Num1347z1">
    <w:name w:val="WW8Num1347z1"/>
    <w:qFormat/>
    <w:rPr>
      <w:rFonts w:ascii="Times New Roman" w:hAnsi="Times New Roman" w:cs="Times New Roman"/>
      <w:b/>
      <w:i w:val="false"/>
      <w:sz w:val="24"/>
      <w:szCs w:val="24"/>
    </w:rPr>
  </w:style>
  <w:style w:type="character" w:styleId="WW8Num1347z4">
    <w:name w:val="WW8Num1347z4"/>
    <w:qFormat/>
    <w:rPr>
      <w:rFonts w:ascii="Times New Roman" w:hAnsi="Times New Roman" w:cs="Times New Roman"/>
      <w:b w:val="false"/>
      <w:i w:val="false"/>
      <w:sz w:val="24"/>
      <w:szCs w:val="24"/>
    </w:rPr>
  </w:style>
  <w:style w:type="character" w:styleId="WW8Num1348z0">
    <w:name w:val="WW8Num1348z0"/>
    <w:qFormat/>
    <w:rPr>
      <w:rFonts w:ascii="Symbol" w:hAnsi="Symbol" w:cs="Symbol"/>
    </w:rPr>
  </w:style>
  <w:style w:type="character" w:styleId="WW8Num1349z0">
    <w:name w:val="WW8Num1349z0"/>
    <w:qFormat/>
    <w:rPr>
      <w:rFonts w:ascii="Wingdings" w:hAnsi="Wingdings" w:cs="Wingdings"/>
    </w:rPr>
  </w:style>
  <w:style w:type="character" w:styleId="WW8Num1350z0">
    <w:name w:val="WW8Num1350z0"/>
    <w:qFormat/>
    <w:rPr/>
  </w:style>
  <w:style w:type="character" w:styleId="WW8Num1351z0">
    <w:name w:val="WW8Num1351z0"/>
    <w:qFormat/>
    <w:rPr>
      <w:rFonts w:ascii="Symbol" w:hAnsi="Symbol" w:cs="Symbol"/>
    </w:rPr>
  </w:style>
  <w:style w:type="character" w:styleId="WW8Num1352z0">
    <w:name w:val="WW8Num1352z0"/>
    <w:qFormat/>
    <w:rPr>
      <w:rFonts w:ascii="Marlett" w:hAnsi="Marlett" w:cs="Marlett"/>
    </w:rPr>
  </w:style>
  <w:style w:type="character" w:styleId="WW8Num1354z0">
    <w:name w:val="WW8Num1354z0"/>
    <w:qFormat/>
    <w:rPr/>
  </w:style>
  <w:style w:type="character" w:styleId="WW8Num1356z0">
    <w:name w:val="WW8Num1356z0"/>
    <w:qFormat/>
    <w:rPr>
      <w:rFonts w:ascii="Symbol" w:hAnsi="Symbol" w:cs="Symbol"/>
    </w:rPr>
  </w:style>
  <w:style w:type="character" w:styleId="WW8Num1356z1">
    <w:name w:val="WW8Num1356z1"/>
    <w:qFormat/>
    <w:rPr>
      <w:rFonts w:ascii="Courier New" w:hAnsi="Courier New" w:cs="Courier New"/>
    </w:rPr>
  </w:style>
  <w:style w:type="character" w:styleId="WW8Num1356z2">
    <w:name w:val="WW8Num1356z2"/>
    <w:qFormat/>
    <w:rPr>
      <w:rFonts w:ascii="Wingdings" w:hAnsi="Wingdings" w:cs="Wingdings"/>
    </w:rPr>
  </w:style>
  <w:style w:type="character" w:styleId="WW8Num1357z0">
    <w:name w:val="WW8Num1357z0"/>
    <w:qFormat/>
    <w:rPr>
      <w:rFonts w:ascii="Univers" w:hAnsi="Univers" w:cs="Univers"/>
      <w:b/>
      <w:i w:val="false"/>
    </w:rPr>
  </w:style>
  <w:style w:type="character" w:styleId="WW8Num1357z1">
    <w:name w:val="WW8Num1357z1"/>
    <w:qFormat/>
    <w:rPr>
      <w:rFonts w:ascii="Univers" w:hAnsi="Univers" w:cs="Univers"/>
      <w:b/>
      <w:i w:val="false"/>
      <w:sz w:val="24"/>
      <w:szCs w:val="24"/>
    </w:rPr>
  </w:style>
  <w:style w:type="character" w:styleId="WW8Num1358z0">
    <w:name w:val="WW8Num1358z0"/>
    <w:qFormat/>
    <w:rPr>
      <w:rFonts w:ascii="Symbol" w:hAnsi="Symbol" w:cs="Symbol"/>
    </w:rPr>
  </w:style>
  <w:style w:type="character" w:styleId="WW8Num1360z0">
    <w:name w:val="WW8Num1360z0"/>
    <w:qFormat/>
    <w:rPr>
      <w:rFonts w:ascii="Symbol" w:hAnsi="Symbol" w:cs="Symbol"/>
    </w:rPr>
  </w:style>
  <w:style w:type="character" w:styleId="WW8Num1362z0">
    <w:name w:val="WW8Num1362z0"/>
    <w:qFormat/>
    <w:rPr/>
  </w:style>
  <w:style w:type="character" w:styleId="WW8Num1363z0">
    <w:name w:val="WW8Num1363z0"/>
    <w:qFormat/>
    <w:rPr/>
  </w:style>
  <w:style w:type="character" w:styleId="WW8Num1364z0">
    <w:name w:val="WW8Num1364z0"/>
    <w:qFormat/>
    <w:rPr/>
  </w:style>
  <w:style w:type="character" w:styleId="WW8Num1364z1">
    <w:name w:val="WW8Num1364z1"/>
    <w:qFormat/>
    <w:rPr>
      <w:rFonts w:ascii="Symbol" w:hAnsi="Symbol" w:cs="Symbol"/>
    </w:rPr>
  </w:style>
  <w:style w:type="character" w:styleId="WW8Num1365z0">
    <w:name w:val="WW8Num1365z0"/>
    <w:qFormat/>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69z1">
    <w:name w:val="WW8Num1369z1"/>
    <w:qFormat/>
    <w:rPr>
      <w:rFonts w:ascii="Courier New" w:hAnsi="Courier New" w:cs="Courier New"/>
    </w:rPr>
  </w:style>
  <w:style w:type="character" w:styleId="WW8Num1369z2">
    <w:name w:val="WW8Num1369z2"/>
    <w:qFormat/>
    <w:rPr>
      <w:rFonts w:ascii="Wingdings" w:hAnsi="Wingdings" w:cs="Wingdings"/>
    </w:rPr>
  </w:style>
  <w:style w:type="character" w:styleId="WW8Num1370z0">
    <w:name w:val="WW8Num1370z0"/>
    <w:qFormat/>
    <w:rPr>
      <w:rFonts w:ascii="Symbol" w:hAnsi="Symbol" w:cs="Symbol"/>
    </w:rPr>
  </w:style>
  <w:style w:type="character" w:styleId="WW8Num1371z0">
    <w:name w:val="WW8Num1371z0"/>
    <w:qFormat/>
    <w:rPr>
      <w:rFonts w:ascii="Wingdings" w:hAnsi="Wingdings" w:cs="Wingdings"/>
    </w:rPr>
  </w:style>
  <w:style w:type="character" w:styleId="WW8Num1372z0">
    <w:name w:val="WW8Num1372z0"/>
    <w:qFormat/>
    <w:rPr>
      <w:rFonts w:ascii="Symbol" w:hAnsi="Symbol" w:cs="Symbol"/>
    </w:rPr>
  </w:style>
  <w:style w:type="character" w:styleId="WW8Num1372z1">
    <w:name w:val="WW8Num1372z1"/>
    <w:qFormat/>
    <w:rPr>
      <w:rFonts w:ascii="Courier New" w:hAnsi="Courier New" w:cs="Courier New"/>
    </w:rPr>
  </w:style>
  <w:style w:type="character" w:styleId="WW8Num1372z2">
    <w:name w:val="WW8Num1372z2"/>
    <w:qFormat/>
    <w:rPr>
      <w:rFonts w:ascii="Wingdings" w:hAnsi="Wingdings" w:cs="Wingdings"/>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color w:val="000000"/>
      <w:sz w:val="18"/>
      <w:szCs w:val="18"/>
    </w:rPr>
  </w:style>
  <w:style w:type="character" w:styleId="WW8Num1376z0">
    <w:name w:val="WW8Num1376z0"/>
    <w:qFormat/>
    <w:rPr/>
  </w:style>
  <w:style w:type="character" w:styleId="WW8Num1379z0">
    <w:name w:val="WW8Num1379z0"/>
    <w:qFormat/>
    <w:rPr>
      <w:rFonts w:ascii="Symbol" w:hAnsi="Symbol" w:cs="Symbol"/>
      <w:color w:val="000000"/>
      <w:sz w:val="18"/>
      <w:szCs w:val="18"/>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2z1">
    <w:name w:val="WW8Num1382z1"/>
    <w:qFormat/>
    <w:rPr>
      <w:rFonts w:ascii="Courier New" w:hAnsi="Courier New" w:cs="Courier New"/>
    </w:rPr>
  </w:style>
  <w:style w:type="character" w:styleId="WW8Num1382z2">
    <w:name w:val="WW8Num1382z2"/>
    <w:qFormat/>
    <w:rPr>
      <w:rFonts w:ascii="Wingdings" w:hAnsi="Wingdings" w:cs="Wingdings"/>
    </w:rPr>
  </w:style>
  <w:style w:type="character" w:styleId="WW8Num1383z0">
    <w:name w:val="WW8Num1383z0"/>
    <w:qFormat/>
    <w:rPr/>
  </w:style>
  <w:style w:type="character" w:styleId="WW8Num1384z0">
    <w:name w:val="WW8Num1384z0"/>
    <w:qFormat/>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color w:val="auto"/>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4z1">
    <w:name w:val="WW8Num1394z1"/>
    <w:qFormat/>
    <w:rPr>
      <w:rFonts w:ascii="Courier New" w:hAnsi="Courier New" w:cs="Courier New"/>
    </w:rPr>
  </w:style>
  <w:style w:type="character" w:styleId="WW8Num1394z2">
    <w:name w:val="WW8Num1394z2"/>
    <w:qFormat/>
    <w:rPr>
      <w:rFonts w:ascii="Wingdings" w:hAnsi="Wingdings" w:cs="Wingdings"/>
    </w:rPr>
  </w:style>
  <w:style w:type="character" w:styleId="WW8Num1396z0">
    <w:name w:val="WW8Num1396z0"/>
    <w:qFormat/>
    <w:rPr>
      <w:rFonts w:ascii="Wingdings" w:hAnsi="Wingdings" w:cs="Wingdings"/>
      <w:sz w:val="16"/>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8z1">
    <w:name w:val="WW8Num1398z1"/>
    <w:qFormat/>
    <w:rPr>
      <w:rFonts w:ascii="Courier New" w:hAnsi="Courier New" w:cs="Courier New"/>
    </w:rPr>
  </w:style>
  <w:style w:type="character" w:styleId="WW8Num1398z2">
    <w:name w:val="WW8Num1398z2"/>
    <w:qFormat/>
    <w:rPr>
      <w:rFonts w:ascii="Wingdings" w:hAnsi="Wingdings" w:cs="Wingdings"/>
    </w:rPr>
  </w:style>
  <w:style w:type="character" w:styleId="WW8Num1399z0">
    <w:name w:val="WW8Num1399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color w:val="auto"/>
    </w:rPr>
  </w:style>
  <w:style w:type="character" w:styleId="WW8Num1403z0">
    <w:name w:val="WW8Num1403z0"/>
    <w:qFormat/>
    <w:rPr/>
  </w:style>
  <w:style w:type="character" w:styleId="WW8Num1406z0">
    <w:name w:val="WW8Num1406z0"/>
    <w:qFormat/>
    <w:rPr>
      <w:rFonts w:ascii="Times New Roman" w:hAnsi="Times New Roman" w:cs="Times New Roman"/>
      <w:b w:val="false"/>
      <w:i w:val="false"/>
      <w:sz w:val="24"/>
      <w:szCs w:val="24"/>
      <w:u w:val="none"/>
    </w:rPr>
  </w:style>
  <w:style w:type="character" w:styleId="WW8Num1408z0">
    <w:name w:val="WW8Num1408z0"/>
    <w:qFormat/>
    <w:rPr/>
  </w:style>
  <w:style w:type="character" w:styleId="WW8Num1409z0">
    <w:name w:val="WW8Num1409z0"/>
    <w:qFormat/>
    <w:rPr/>
  </w:style>
  <w:style w:type="character" w:styleId="WW8Num1410z0">
    <w:name w:val="WW8Num1410z0"/>
    <w:qFormat/>
    <w:rPr/>
  </w:style>
  <w:style w:type="character" w:styleId="WW8Num1411z0">
    <w:name w:val="WW8Num1411z0"/>
    <w:qFormat/>
    <w:rPr>
      <w:rFonts w:ascii="Symbol" w:hAnsi="Symbol" w:cs="Symbol"/>
    </w:rPr>
  </w:style>
  <w:style w:type="character" w:styleId="WW8Num1413z0">
    <w:name w:val="WW8Num1413z0"/>
    <w:qFormat/>
    <w:rPr/>
  </w:style>
  <w:style w:type="character" w:styleId="WW8Num1414z0">
    <w:name w:val="WW8Num1414z0"/>
    <w:qFormat/>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8z0">
    <w:name w:val="WW8Num1418z0"/>
    <w:qFormat/>
    <w:rPr/>
  </w:style>
  <w:style w:type="character" w:styleId="WW8Num1419z0">
    <w:name w:val="WW8Num1419z0"/>
    <w:qFormat/>
    <w:rPr>
      <w:rFonts w:ascii="Symbol" w:hAnsi="Symbol" w:cs="Symbol"/>
      <w:color w:val="auto"/>
    </w:rPr>
  </w:style>
  <w:style w:type="character" w:styleId="WW8Num1420z0">
    <w:name w:val="WW8Num1420z0"/>
    <w:qFormat/>
    <w:rPr>
      <w:rFonts w:ascii="Symbol" w:hAnsi="Symbol" w:cs="Symbol"/>
    </w:rPr>
  </w:style>
  <w:style w:type="character" w:styleId="WW8Num1422z0">
    <w:name w:val="WW8Num1422z0"/>
    <w:qFormat/>
    <w:rPr/>
  </w:style>
  <w:style w:type="character" w:styleId="WW8Num1424z0">
    <w:name w:val="WW8Num1424z0"/>
    <w:qFormat/>
    <w:rPr/>
  </w:style>
  <w:style w:type="character" w:styleId="WW8Num1426z0">
    <w:name w:val="WW8Num1426z0"/>
    <w:qFormat/>
    <w:rPr>
      <w:rFonts w:ascii="Symbol" w:hAnsi="Symbol" w:cs="Symbol"/>
    </w:rPr>
  </w:style>
  <w:style w:type="character" w:styleId="WW8Num1427z0">
    <w:name w:val="WW8Num1427z0"/>
    <w:qFormat/>
    <w:rPr/>
  </w:style>
  <w:style w:type="character" w:styleId="WW8Num1429z0">
    <w:name w:val="WW8Num1429z0"/>
    <w:qFormat/>
    <w:rPr/>
  </w:style>
  <w:style w:type="character" w:styleId="WW8Num1431z0">
    <w:name w:val="WW8Num1431z0"/>
    <w:qFormat/>
    <w:rPr/>
  </w:style>
  <w:style w:type="character" w:styleId="WW8Num1432z0">
    <w:name w:val="WW8Num1432z0"/>
    <w:qFormat/>
    <w:rPr>
      <w:rFonts w:ascii="Wingdings" w:hAnsi="Wingdings" w:cs="Wingdings"/>
    </w:rPr>
  </w:style>
  <w:style w:type="character" w:styleId="WW8Num1433z0">
    <w:name w:val="WW8Num1433z0"/>
    <w:qFormat/>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9z0">
    <w:name w:val="WW8Num1439z0"/>
    <w:qFormat/>
    <w:rPr>
      <w:rFonts w:ascii="Symbol" w:hAnsi="Symbol" w:cs="Symbol"/>
      <w:sz w:val="22"/>
    </w:rPr>
  </w:style>
  <w:style w:type="character" w:styleId="WW8Num1440z0">
    <w:name w:val="WW8Num1440z0"/>
    <w:qFormat/>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style>
  <w:style w:type="character" w:styleId="WW8Num1447z0">
    <w:name w:val="WW8Num1447z0"/>
    <w:qFormat/>
    <w:rPr/>
  </w:style>
  <w:style w:type="character" w:styleId="WW8Num1448z0">
    <w:name w:val="WW8Num1448z0"/>
    <w:qFormat/>
    <w:rPr>
      <w:rFonts w:ascii="Wingdings" w:hAnsi="Wingdings" w:cs="Wingdings"/>
      <w:sz w:val="16"/>
    </w:rPr>
  </w:style>
  <w:style w:type="character" w:styleId="WW8Num1450z0">
    <w:name w:val="WW8Num1450z0"/>
    <w:qFormat/>
    <w:rPr>
      <w:b w:val="false"/>
      <w:i w:val="false"/>
    </w:rPr>
  </w:style>
  <w:style w:type="character" w:styleId="WW8Num1453z0">
    <w:name w:val="WW8Num1453z0"/>
    <w:qFormat/>
    <w:rPr>
      <w:b w:val="false"/>
      <w:i w:val="false"/>
      <w:u w:val="none"/>
    </w:rPr>
  </w:style>
  <w:style w:type="character" w:styleId="WW8Num1454z0">
    <w:name w:val="WW8Num1454z0"/>
    <w:qFormat/>
    <w:rPr>
      <w:b w:val="false"/>
    </w:rPr>
  </w:style>
  <w:style w:type="character" w:styleId="WW8Num1455z0">
    <w:name w:val="WW8Num1455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style>
  <w:style w:type="character" w:styleId="WW8Num1459z0">
    <w:name w:val="WW8Num1459z0"/>
    <w:qFormat/>
    <w:rPr/>
  </w:style>
  <w:style w:type="character" w:styleId="WW8Num1460z0">
    <w:name w:val="WW8Num1460z0"/>
    <w:qFormat/>
    <w:rPr>
      <w:rFonts w:ascii="Symbol" w:hAnsi="Symbol" w:cs="Symbol"/>
    </w:rPr>
  </w:style>
  <w:style w:type="character" w:styleId="WW8Num1462z0">
    <w:name w:val="WW8Num1462z0"/>
    <w:qFormat/>
    <w:rPr>
      <w:rFonts w:ascii="Symbol" w:hAnsi="Symbol" w:cs="Symbol"/>
    </w:rPr>
  </w:style>
  <w:style w:type="character" w:styleId="WW8Num1462z1">
    <w:name w:val="WW8Num1462z1"/>
    <w:qFormat/>
    <w:rPr>
      <w:rFonts w:ascii="Courier New" w:hAnsi="Courier New" w:cs="Courier New"/>
    </w:rPr>
  </w:style>
  <w:style w:type="character" w:styleId="WW8Num1462z2">
    <w:name w:val="WW8Num1462z2"/>
    <w:qFormat/>
    <w:rPr>
      <w:rFonts w:ascii="Wingdings" w:hAnsi="Wingdings" w:cs="Wingdings"/>
    </w:rPr>
  </w:style>
  <w:style w:type="character" w:styleId="WW8Num1463z0">
    <w:name w:val="WW8Num1463z0"/>
    <w:qFormat/>
    <w:rPr>
      <w:rFonts w:ascii="Symbol" w:hAnsi="Symbol" w:cs="Symbol"/>
      <w:color w:val="auto"/>
    </w:rPr>
  </w:style>
  <w:style w:type="character" w:styleId="WW8Num1464z0">
    <w:name w:val="WW8Num1464z0"/>
    <w:qFormat/>
    <w:rPr>
      <w:rFonts w:ascii="Wingdings" w:hAnsi="Wingdings" w:cs="Wingdings"/>
    </w:rPr>
  </w:style>
  <w:style w:type="character" w:styleId="WW8Num1465z0">
    <w:name w:val="WW8Num1465z0"/>
    <w:qFormat/>
    <w:rPr>
      <w:rFonts w:ascii="Symbol" w:hAnsi="Symbol" w:cs="Symbol"/>
    </w:rPr>
  </w:style>
  <w:style w:type="character" w:styleId="WW8Num1466z0">
    <w:name w:val="WW8Num1466z0"/>
    <w:qFormat/>
    <w:rPr>
      <w:rFonts w:ascii="Symbol" w:hAnsi="Symbol" w:cs="Symbol"/>
      <w:color w:val="auto"/>
    </w:rPr>
  </w:style>
  <w:style w:type="character" w:styleId="WW8Num1467z0">
    <w:name w:val="WW8Num1467z0"/>
    <w:qFormat/>
    <w:rPr/>
  </w:style>
  <w:style w:type="character" w:styleId="WW8Num1468z0">
    <w:name w:val="WW8Num1468z0"/>
    <w:qFormat/>
    <w:rPr>
      <w:rFonts w:ascii="Symbol" w:hAnsi="Symbol" w:cs="Symbol"/>
    </w:rPr>
  </w:style>
  <w:style w:type="character" w:styleId="WW8Num1469z0">
    <w:name w:val="WW8Num1469z0"/>
    <w:qFormat/>
    <w:rPr/>
  </w:style>
  <w:style w:type="character" w:styleId="WW8Num1471z0">
    <w:name w:val="WW8Num1471z0"/>
    <w:qFormat/>
    <w:rPr/>
  </w:style>
  <w:style w:type="character" w:styleId="WW8Num1472z0">
    <w:name w:val="WW8Num1472z0"/>
    <w:qFormat/>
    <w:rPr>
      <w:b w:val="false"/>
      <w:i w:val="false"/>
      <w:u w:val="none"/>
    </w:rPr>
  </w:style>
  <w:style w:type="character" w:styleId="WW8Num1473z0">
    <w:name w:val="WW8Num1473z0"/>
    <w:qFormat/>
    <w:rPr>
      <w:rFonts w:ascii="Symbol" w:hAnsi="Symbol" w:cs="Symbol"/>
    </w:rPr>
  </w:style>
  <w:style w:type="character" w:styleId="WW8Num1473z1">
    <w:name w:val="WW8Num1473z1"/>
    <w:qFormat/>
    <w:rPr>
      <w:rFonts w:ascii="Courier New" w:hAnsi="Courier New" w:cs="Courier New"/>
    </w:rPr>
  </w:style>
  <w:style w:type="character" w:styleId="WW8Num1473z2">
    <w:name w:val="WW8Num1473z2"/>
    <w:qFormat/>
    <w:rPr>
      <w:rFonts w:ascii="Wingdings" w:hAnsi="Wingdings" w:cs="Wingdings"/>
    </w:rPr>
  </w:style>
  <w:style w:type="character" w:styleId="WW8Num1474z0">
    <w:name w:val="WW8Num1474z0"/>
    <w:qFormat/>
    <w:rPr>
      <w:rFonts w:ascii="Symbol" w:hAnsi="Symbol" w:cs="Symbol"/>
    </w:rPr>
  </w:style>
  <w:style w:type="character" w:styleId="WW8Num1474z1">
    <w:name w:val="WW8Num1474z1"/>
    <w:qFormat/>
    <w:rPr>
      <w:rFonts w:ascii="Courier New" w:hAnsi="Courier New" w:cs="Courier New"/>
    </w:rPr>
  </w:style>
  <w:style w:type="character" w:styleId="WW8Num1474z2">
    <w:name w:val="WW8Num1474z2"/>
    <w:qFormat/>
    <w:rPr>
      <w:rFonts w:ascii="Wingdings" w:hAnsi="Wingdings" w:cs="Wingdings"/>
    </w:rPr>
  </w:style>
  <w:style w:type="character" w:styleId="WW8Num1475z0">
    <w:name w:val="WW8Num1475z0"/>
    <w:qFormat/>
    <w:rPr>
      <w:rFonts w:ascii="Symbol" w:hAnsi="Symbol" w:cs="Symbol"/>
    </w:rPr>
  </w:style>
  <w:style w:type="character" w:styleId="WW8Num1477z0">
    <w:name w:val="WW8Num1477z0"/>
    <w:qFormat/>
    <w:rPr/>
  </w:style>
  <w:style w:type="character" w:styleId="WW8Num1478z0">
    <w:name w:val="WW8Num1478z0"/>
    <w:qFormat/>
    <w:rPr>
      <w:rFonts w:ascii="Univers" w:hAnsi="Univers" w:cs="Univers"/>
      <w:b/>
      <w:i w:val="false"/>
    </w:rPr>
  </w:style>
  <w:style w:type="character" w:styleId="WW8Num1478z1">
    <w:name w:val="WW8Num1478z1"/>
    <w:qFormat/>
    <w:rPr>
      <w:rFonts w:ascii="Univers" w:hAnsi="Univers" w:cs="Univers"/>
      <w:b/>
      <w:i w:val="false"/>
      <w:sz w:val="24"/>
      <w:szCs w:val="24"/>
    </w:rPr>
  </w:style>
  <w:style w:type="character" w:styleId="WW8Num1479z0">
    <w:name w:val="WW8Num1479z0"/>
    <w:qFormat/>
    <w:rPr/>
  </w:style>
  <w:style w:type="character" w:styleId="WW8Num1480z0">
    <w:name w:val="WW8Num1480z0"/>
    <w:qFormat/>
    <w:rPr>
      <w:rFonts w:ascii="Symbol" w:hAnsi="Symbol" w:cs="Symbol"/>
    </w:rPr>
  </w:style>
  <w:style w:type="character" w:styleId="WW8Num1480z1">
    <w:name w:val="WW8Num1480z1"/>
    <w:qFormat/>
    <w:rPr>
      <w:rFonts w:ascii="Courier New" w:hAnsi="Courier New" w:cs="Courier New"/>
    </w:rPr>
  </w:style>
  <w:style w:type="character" w:styleId="WW8Num1480z2">
    <w:name w:val="WW8Num1480z2"/>
    <w:qFormat/>
    <w:rPr>
      <w:rFonts w:ascii="Wingdings" w:hAnsi="Wingdings" w:cs="Wingdings"/>
    </w:rPr>
  </w:style>
  <w:style w:type="character" w:styleId="WW8Num1481z0">
    <w:name w:val="WW8Num1481z0"/>
    <w:qFormat/>
    <w:rPr>
      <w:rFonts w:ascii="Symbol" w:hAnsi="Symbol" w:cs="Symbol"/>
    </w:rPr>
  </w:style>
  <w:style w:type="character" w:styleId="WW8Num1483z0">
    <w:name w:val="WW8Num1483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8z0">
    <w:name w:val="WW8Num1488z0"/>
    <w:qFormat/>
    <w:rPr/>
  </w:style>
  <w:style w:type="character" w:styleId="WW8Num1490z0">
    <w:name w:val="WW8Num1490z0"/>
    <w:qFormat/>
    <w:rPr>
      <w:rFonts w:ascii="Univers" w:hAnsi="Univers" w:cs="Univers"/>
      <w:b/>
      <w:i w:val="false"/>
      <w:sz w:val="28"/>
      <w:szCs w:val="28"/>
    </w:rPr>
  </w:style>
  <w:style w:type="character" w:styleId="WW8Num1490z1">
    <w:name w:val="WW8Num1490z1"/>
    <w:qFormat/>
    <w:rPr>
      <w:rFonts w:ascii="Univers" w:hAnsi="Univers" w:cs="Univers"/>
      <w:b/>
      <w:i w:val="false"/>
      <w:sz w:val="24"/>
      <w:szCs w:val="24"/>
    </w:rPr>
  </w:style>
  <w:style w:type="character" w:styleId="WW8Num1490z8">
    <w:name w:val="WW8Num1490z8"/>
    <w:qFormat/>
    <w:rPr>
      <w:rFonts w:ascii="Univers" w:hAnsi="Univers" w:cs="Univers"/>
      <w:b w:val="false"/>
      <w:i w:val="false"/>
      <w:sz w:val="24"/>
      <w:szCs w:val="24"/>
    </w:rPr>
  </w:style>
  <w:style w:type="character" w:styleId="WW8Num1491z0">
    <w:name w:val="WW8Num1491z0"/>
    <w:qFormat/>
    <w:rPr>
      <w:rFonts w:ascii="Symbol" w:hAnsi="Symbol" w:cs="Symbol"/>
    </w:rPr>
  </w:style>
  <w:style w:type="character" w:styleId="WW8Num1492z0">
    <w:name w:val="WW8Num1492z0"/>
    <w:qFormat/>
    <w:rPr>
      <w:b/>
    </w:rPr>
  </w:style>
  <w:style w:type="character" w:styleId="WW8Num1493z0">
    <w:name w:val="WW8Num1493z0"/>
    <w:qFormat/>
    <w:rPr>
      <w:rFonts w:ascii="Symbol" w:hAnsi="Symbol" w:cs="Symbol"/>
    </w:rPr>
  </w:style>
  <w:style w:type="character" w:styleId="WW8Num1494z0">
    <w:name w:val="WW8Num1494z0"/>
    <w:qFormat/>
    <w:rPr>
      <w:rFonts w:ascii="Marlett" w:hAnsi="Marlett" w:cs="Marlett"/>
    </w:rPr>
  </w:style>
  <w:style w:type="character" w:styleId="WW8Num1496z0">
    <w:name w:val="WW8Num1496z0"/>
    <w:qFormat/>
    <w:rPr>
      <w:rFonts w:ascii="Symbol" w:hAnsi="Symbol" w:cs="Symbol"/>
    </w:rPr>
  </w:style>
  <w:style w:type="character" w:styleId="WW8Num1497z0">
    <w:name w:val="WW8Num1497z0"/>
    <w:qFormat/>
    <w:rPr>
      <w:rFonts w:ascii="Symbol" w:hAnsi="Symbol" w:cs="Symbol"/>
      <w:sz w:val="22"/>
    </w:rPr>
  </w:style>
  <w:style w:type="character" w:styleId="WW8Num1498z0">
    <w:name w:val="WW8Num1498z0"/>
    <w:qFormat/>
    <w:rPr>
      <w:rFonts w:ascii="Symbol" w:hAnsi="Symbol" w:cs="Symbol"/>
      <w:sz w:val="16"/>
    </w:rPr>
  </w:style>
  <w:style w:type="character" w:styleId="WW8Num1499z0">
    <w:name w:val="WW8Num1499z0"/>
    <w:qFormat/>
    <w:rPr>
      <w:rFonts w:ascii="Symbol" w:hAnsi="Symbol" w:cs="Symbol"/>
    </w:rPr>
  </w:style>
  <w:style w:type="character" w:styleId="WW8Num1500z0">
    <w:name w:val="WW8Num1500z0"/>
    <w:qFormat/>
    <w:rPr/>
  </w:style>
  <w:style w:type="character" w:styleId="WW8Num1500z1">
    <w:name w:val="WW8Num1500z1"/>
    <w:qFormat/>
    <w:rPr>
      <w:rFonts w:ascii="Symbol" w:hAnsi="Symbol" w:cs="Symbol"/>
    </w:rPr>
  </w:style>
  <w:style w:type="character" w:styleId="WW8Num1501z0">
    <w:name w:val="WW8Num1501z0"/>
    <w:qFormat/>
    <w:rPr/>
  </w:style>
  <w:style w:type="character" w:styleId="WW8Num1502z0">
    <w:name w:val="WW8Num1502z0"/>
    <w:qFormat/>
    <w:rPr>
      <w:rFonts w:ascii="Symbol" w:hAnsi="Symbol" w:cs="Symbol"/>
    </w:rPr>
  </w:style>
  <w:style w:type="character" w:styleId="WW8Num1503z0">
    <w:name w:val="WW8Num1503z0"/>
    <w:qFormat/>
    <w:rPr>
      <w:rFonts w:ascii="Symbol" w:hAnsi="Symbol" w:cs="Symbol"/>
      <w:color w:val="auto"/>
    </w:rPr>
  </w:style>
  <w:style w:type="character" w:styleId="WW8Num1504z0">
    <w:name w:val="WW8Num1504z0"/>
    <w:qFormat/>
    <w:rPr>
      <w:rFonts w:ascii="Symbol" w:hAnsi="Symbol" w:cs="Symbol"/>
      <w:color w:val="auto"/>
    </w:rPr>
  </w:style>
  <w:style w:type="character" w:styleId="WW8Num1506z0">
    <w:name w:val="WW8Num1506z0"/>
    <w:qFormat/>
    <w:rPr>
      <w:rFonts w:ascii="Times New Roman" w:hAnsi="Times New Roman" w:cs="Times New Roman"/>
      <w:b w:val="false"/>
      <w:i w:val="false"/>
      <w:sz w:val="22"/>
    </w:rPr>
  </w:style>
  <w:style w:type="character" w:styleId="WW8Num1507z0">
    <w:name w:val="WW8Num1507z0"/>
    <w:qFormat/>
    <w:rPr>
      <w:rFonts w:ascii="Symbol" w:hAnsi="Symbol" w:cs="Symbol"/>
    </w:rPr>
  </w:style>
  <w:style w:type="character" w:styleId="WW8Num1507z1">
    <w:name w:val="WW8Num1507z1"/>
    <w:qFormat/>
    <w:rPr>
      <w:rFonts w:ascii="Courier New" w:hAnsi="Courier New" w:cs="Courier New"/>
    </w:rPr>
  </w:style>
  <w:style w:type="character" w:styleId="WW8Num1507z2">
    <w:name w:val="WW8Num1507z2"/>
    <w:qFormat/>
    <w:rPr>
      <w:rFonts w:ascii="Wingdings" w:hAnsi="Wingdings" w:cs="Wingdings"/>
    </w:rPr>
  </w:style>
  <w:style w:type="character" w:styleId="WW8Num1508z0">
    <w:name w:val="WW8Num1508z0"/>
    <w:qFormat/>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color w:val="000000"/>
      <w:sz w:val="18"/>
      <w:szCs w:val="18"/>
    </w:rPr>
  </w:style>
  <w:style w:type="character" w:styleId="WW8Num1514z0">
    <w:name w:val="WW8Num1514z0"/>
    <w:qFormat/>
    <w:rPr>
      <w:rFonts w:ascii="Symbol" w:hAnsi="Symbol" w:cs="Symbol"/>
    </w:rPr>
  </w:style>
  <w:style w:type="character" w:styleId="WW8Num1515z0">
    <w:name w:val="WW8Num1515z0"/>
    <w:qFormat/>
    <w:rPr>
      <w:b w:val="false"/>
      <w:i w:val="false"/>
      <w:u w:val="none"/>
    </w:rPr>
  </w:style>
  <w:style w:type="character" w:styleId="WW8Num1516z0">
    <w:name w:val="WW8Num1516z0"/>
    <w:qFormat/>
    <w:rPr/>
  </w:style>
  <w:style w:type="character" w:styleId="WW8Num1518z0">
    <w:name w:val="WW8Num1518z0"/>
    <w:qFormat/>
    <w:rPr>
      <w:b w:val="false"/>
      <w:i w:val="false"/>
      <w:sz w:val="24"/>
    </w:rPr>
  </w:style>
  <w:style w:type="character" w:styleId="WW8Num1520z0">
    <w:name w:val="WW8Num1520z0"/>
    <w:qFormat/>
    <w:rPr>
      <w:rFonts w:ascii="Symbol" w:hAnsi="Symbol" w:cs="Symbol"/>
    </w:rPr>
  </w:style>
  <w:style w:type="character" w:styleId="WW8Num1521z0">
    <w:name w:val="WW8Num1521z0"/>
    <w:qFormat/>
    <w:rPr>
      <w:b/>
    </w:rPr>
  </w:style>
  <w:style w:type="character" w:styleId="WW8Num1523z0">
    <w:name w:val="WW8Num1523z0"/>
    <w:qFormat/>
    <w:rPr>
      <w:rFonts w:ascii="Symbol" w:hAnsi="Symbol" w:cs="Symbol"/>
    </w:rPr>
  </w:style>
  <w:style w:type="character" w:styleId="WW8Num1524z0">
    <w:name w:val="WW8Num1524z0"/>
    <w:qFormat/>
    <w:rPr>
      <w:rFonts w:ascii="Symbol" w:hAnsi="Symbol" w:cs="Symbol"/>
    </w:rPr>
  </w:style>
  <w:style w:type="character" w:styleId="WW8Num1524z1">
    <w:name w:val="WW8Num1524z1"/>
    <w:qFormat/>
    <w:rPr>
      <w:rFonts w:ascii="Courier New" w:hAnsi="Courier New" w:cs="Courier New"/>
    </w:rPr>
  </w:style>
  <w:style w:type="character" w:styleId="WW8Num1524z2">
    <w:name w:val="WW8Num1524z2"/>
    <w:qFormat/>
    <w:rPr>
      <w:rFonts w:ascii="Wingdings" w:hAnsi="Wingdings" w:cs="Wingdings"/>
    </w:rPr>
  </w:style>
  <w:style w:type="character" w:styleId="WW8Num1525z0">
    <w:name w:val="WW8Num1525z0"/>
    <w:qFormat/>
    <w:rPr/>
  </w:style>
  <w:style w:type="character" w:styleId="WW8Num1526z0">
    <w:name w:val="WW8Num1526z0"/>
    <w:qFormat/>
    <w:rPr>
      <w:rFonts w:ascii="Symbol" w:hAnsi="Symbol" w:cs="Symbol"/>
    </w:rPr>
  </w:style>
  <w:style w:type="character" w:styleId="WW8Num1527z0">
    <w:name w:val="WW8Num1527z0"/>
    <w:qFormat/>
    <w:rPr>
      <w:rFonts w:ascii="Symbol" w:hAnsi="Symbol" w:cs="Symbol"/>
    </w:rPr>
  </w:style>
  <w:style w:type="character" w:styleId="WW8Num1530z0">
    <w:name w:val="WW8Num1530z0"/>
    <w:qFormat/>
    <w:rPr>
      <w:rFonts w:ascii="Symbol" w:hAnsi="Symbol" w:cs="Symbol"/>
    </w:rPr>
  </w:style>
  <w:style w:type="character" w:styleId="WW8Num1531z0">
    <w:name w:val="WW8Num1531z0"/>
    <w:qFormat/>
    <w:rPr/>
  </w:style>
  <w:style w:type="character" w:styleId="WW8Num1531z1">
    <w:name w:val="WW8Num1531z1"/>
    <w:qFormat/>
    <w:rPr>
      <w:rFonts w:ascii="Symbol" w:hAnsi="Symbol" w:cs="Symbol"/>
    </w:rPr>
  </w:style>
  <w:style w:type="character" w:styleId="WW8Num1532z0">
    <w:name w:val="WW8Num1532z0"/>
    <w:qFormat/>
    <w:rPr>
      <w:rFonts w:ascii="Symbol" w:hAnsi="Symbol" w:cs="Symbol"/>
    </w:rPr>
  </w:style>
  <w:style w:type="character" w:styleId="WW8Num1533z0">
    <w:name w:val="WW8Num1533z0"/>
    <w:qFormat/>
    <w:rPr>
      <w:b/>
    </w:rPr>
  </w:style>
  <w:style w:type="character" w:styleId="WW8Num1534z0">
    <w:name w:val="WW8Num1534z0"/>
    <w:qFormat/>
    <w:rPr/>
  </w:style>
  <w:style w:type="character" w:styleId="WW8Num1535z0">
    <w:name w:val="WW8Num1535z0"/>
    <w:qFormat/>
    <w:rPr/>
  </w:style>
  <w:style w:type="character" w:styleId="WW8Num1536z0">
    <w:name w:val="WW8Num1536z0"/>
    <w:qFormat/>
    <w:rPr/>
  </w:style>
  <w:style w:type="character" w:styleId="WW8Num1537z0">
    <w:name w:val="WW8Num1537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rFonts w:ascii="Symbol" w:hAnsi="Symbol" w:cs="Symbol"/>
    </w:rPr>
  </w:style>
  <w:style w:type="character" w:styleId="WW8Num1542z0">
    <w:name w:val="WW8Num1542z0"/>
    <w:qFormat/>
    <w:rPr>
      <w:rFonts w:ascii="Symbol" w:hAnsi="Symbol" w:cs="Symbol"/>
    </w:rPr>
  </w:style>
  <w:style w:type="character" w:styleId="WW8Num1543z0">
    <w:name w:val="WW8Num1543z0"/>
    <w:qFormat/>
    <w:rPr>
      <w:rFonts w:ascii="Symbol" w:hAnsi="Symbol" w:cs="Symbol"/>
      <w:color w:val="000000"/>
      <w:sz w:val="18"/>
      <w:szCs w:val="18"/>
    </w:rPr>
  </w:style>
  <w:style w:type="character" w:styleId="WW8Num1544z0">
    <w:name w:val="WW8Num1544z0"/>
    <w:qFormat/>
    <w:rPr/>
  </w:style>
  <w:style w:type="character" w:styleId="WW8Num1545z0">
    <w:name w:val="WW8Num1545z0"/>
    <w:qFormat/>
    <w:rPr/>
  </w:style>
  <w:style w:type="character" w:styleId="WW8Num1546z0">
    <w:name w:val="WW8Num1546z0"/>
    <w:qFormat/>
    <w:rPr>
      <w:rFonts w:ascii="Symbol" w:hAnsi="Symbol" w:cs="Symbol"/>
    </w:rPr>
  </w:style>
  <w:style w:type="character" w:styleId="WW8Num1547z0">
    <w:name w:val="WW8Num1547z0"/>
    <w:qFormat/>
    <w:rPr>
      <w:rFonts w:ascii="Symbol" w:hAnsi="Symbol" w:cs="Symbol"/>
    </w:rPr>
  </w:style>
  <w:style w:type="character" w:styleId="WW8Num1548z0">
    <w:name w:val="WW8Num1548z0"/>
    <w:qFormat/>
    <w:rPr/>
  </w:style>
  <w:style w:type="character" w:styleId="WW8Num1549z0">
    <w:name w:val="WW8Num1549z0"/>
    <w:qFormat/>
    <w:rPr>
      <w:rFonts w:ascii="Symbol" w:hAnsi="Symbol" w:cs="Symbol"/>
    </w:rPr>
  </w:style>
  <w:style w:type="character" w:styleId="WW8Num1550z0">
    <w:name w:val="WW8Num1550z0"/>
    <w:qFormat/>
    <w:rPr>
      <w:rFonts w:ascii="Symbol" w:hAnsi="Symbol" w:cs="Symbol"/>
    </w:rPr>
  </w:style>
  <w:style w:type="character" w:styleId="WW8Num1551z0">
    <w:name w:val="WW8Num1551z0"/>
    <w:qFormat/>
    <w:rPr/>
  </w:style>
  <w:style w:type="character" w:styleId="WW8Num1552z0">
    <w:name w:val="WW8Num1552z0"/>
    <w:qFormat/>
    <w:rPr>
      <w:rFonts w:ascii="Times New Roman" w:hAnsi="Times New Roman" w:cs="Times New Roman"/>
      <w:b/>
      <w:i w:val="false"/>
      <w:sz w:val="24"/>
    </w:rPr>
  </w:style>
  <w:style w:type="character" w:styleId="WW8Num1552z3">
    <w:name w:val="WW8Num1552z3"/>
    <w:qFormat/>
    <w:rPr>
      <w:rFonts w:ascii="Times New Roman" w:hAnsi="Times New Roman" w:cs="Times New Roman"/>
      <w:b w:val="false"/>
      <w:i w:val="false"/>
      <w:sz w:val="24"/>
    </w:rPr>
  </w:style>
  <w:style w:type="character" w:styleId="WW8Num1553z0">
    <w:name w:val="WW8Num1553z0"/>
    <w:qFormat/>
    <w:rPr/>
  </w:style>
  <w:style w:type="character" w:styleId="WW8Num1555z0">
    <w:name w:val="WW8Num1555z0"/>
    <w:qFormat/>
    <w:rPr/>
  </w:style>
  <w:style w:type="character" w:styleId="WW8Num1556z0">
    <w:name w:val="WW8Num1556z0"/>
    <w:qFormat/>
    <w:rPr>
      <w:rFonts w:ascii="Symbol" w:hAnsi="Symbol" w:cs="Symbol"/>
    </w:rPr>
  </w:style>
  <w:style w:type="character" w:styleId="WW8Num1558z0">
    <w:name w:val="WW8Num1558z0"/>
    <w:qFormat/>
    <w:rPr/>
  </w:style>
  <w:style w:type="character" w:styleId="WW8Num1559z0">
    <w:name w:val="WW8Num1559z0"/>
    <w:qFormat/>
    <w:rPr/>
  </w:style>
  <w:style w:type="character" w:styleId="WW8Num1560z0">
    <w:name w:val="WW8Num1560z0"/>
    <w:qFormat/>
    <w:rPr>
      <w:rFonts w:ascii="Symbol" w:hAnsi="Symbol" w:cs="Symbol"/>
    </w:rPr>
  </w:style>
  <w:style w:type="character" w:styleId="WW8Num1561z0">
    <w:name w:val="WW8Num1561z0"/>
    <w:qFormat/>
    <w:rPr>
      <w:rFonts w:ascii="Symbol" w:hAnsi="Symbol" w:cs="Symbol"/>
    </w:rPr>
  </w:style>
  <w:style w:type="character" w:styleId="WW8Num1562z0">
    <w:name w:val="WW8Num1562z0"/>
    <w:qFormat/>
    <w:rPr>
      <w:rFonts w:ascii="Symbol" w:hAnsi="Symbol" w:cs="Symbol"/>
      <w:sz w:val="22"/>
    </w:rPr>
  </w:style>
  <w:style w:type="character" w:styleId="WW8Num1563z0">
    <w:name w:val="WW8Num1563z0"/>
    <w:qFormat/>
    <w:rPr>
      <w:rFonts w:ascii="Symbol" w:hAnsi="Symbol" w:cs="Symbol"/>
      <w:color w:val="auto"/>
    </w:rPr>
  </w:style>
  <w:style w:type="character" w:styleId="WW8Num1564z0">
    <w:name w:val="WW8Num1564z0"/>
    <w:qFormat/>
    <w:rPr>
      <w:rFonts w:ascii="Symbol" w:hAnsi="Symbol" w:cs="Symbol"/>
    </w:rPr>
  </w:style>
  <w:style w:type="character" w:styleId="WW8Num1566z0">
    <w:name w:val="WW8Num1566z0"/>
    <w:qFormat/>
    <w:rPr>
      <w:rFonts w:ascii="Symbol" w:hAnsi="Symbol" w:cs="Symbol"/>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style>
  <w:style w:type="character" w:styleId="WW8Num1571z0">
    <w:name w:val="WW8Num1571z0"/>
    <w:qFormat/>
    <w:rPr/>
  </w:style>
  <w:style w:type="character" w:styleId="WW8Num1572z0">
    <w:name w:val="WW8Num1572z0"/>
    <w:qFormat/>
    <w:rPr>
      <w:rFonts w:ascii="Symbol" w:hAnsi="Symbol" w:cs="Symbol"/>
    </w:rPr>
  </w:style>
  <w:style w:type="character" w:styleId="WW8Num1572z1">
    <w:name w:val="WW8Num1572z1"/>
    <w:qFormat/>
    <w:rPr>
      <w:rFonts w:ascii="Courier New" w:hAnsi="Courier New" w:cs="Courier New"/>
    </w:rPr>
  </w:style>
  <w:style w:type="character" w:styleId="WW8Num1572z2">
    <w:name w:val="WW8Num1572z2"/>
    <w:qFormat/>
    <w:rPr>
      <w:rFonts w:ascii="Wingdings" w:hAnsi="Wingdings" w:cs="Wingdings"/>
    </w:rPr>
  </w:style>
  <w:style w:type="character" w:styleId="WW8Num1574z0">
    <w:name w:val="WW8Num1574z0"/>
    <w:qFormat/>
    <w:rPr>
      <w:rFonts w:ascii="Symbol" w:hAnsi="Symbol" w:cs="Symbol"/>
    </w:rPr>
  </w:style>
  <w:style w:type="character" w:styleId="WW8Num1575z0">
    <w:name w:val="WW8Num1575z0"/>
    <w:qFormat/>
    <w:rPr/>
  </w:style>
  <w:style w:type="character" w:styleId="WW8Num1576z0">
    <w:name w:val="WW8Num1576z0"/>
    <w:qFormat/>
    <w:rPr>
      <w:rFonts w:ascii="Symbol" w:hAnsi="Symbol" w:cs="Symbol"/>
    </w:rPr>
  </w:style>
  <w:style w:type="character" w:styleId="WW8Num1578z0">
    <w:name w:val="WW8Num1578z0"/>
    <w:qFormat/>
    <w:rPr>
      <w:rFonts w:ascii="Symbol" w:hAnsi="Symbol" w:cs="Symbol"/>
    </w:rPr>
  </w:style>
  <w:style w:type="character" w:styleId="WW8Num1579z0">
    <w:name w:val="WW8Num1579z0"/>
    <w:qFormat/>
    <w:rPr>
      <w:rFonts w:ascii="Symbol" w:hAnsi="Symbol" w:cs="Symbol"/>
    </w:rPr>
  </w:style>
  <w:style w:type="character" w:styleId="WW8Num1580z0">
    <w:name w:val="WW8Num1580z0"/>
    <w:qFormat/>
    <w:rPr/>
  </w:style>
  <w:style w:type="character" w:styleId="WW8Num1581z0">
    <w:name w:val="WW8Num1581z0"/>
    <w:qFormat/>
    <w:rPr/>
  </w:style>
  <w:style w:type="character" w:styleId="WW8Num1582z0">
    <w:name w:val="WW8Num1582z0"/>
    <w:qFormat/>
    <w:rPr/>
  </w:style>
  <w:style w:type="character" w:styleId="WW8Num1583z0">
    <w:name w:val="WW8Num1583z0"/>
    <w:qFormat/>
    <w:rPr>
      <w:rFonts w:ascii="Symbol" w:hAnsi="Symbol" w:cs="Symbol"/>
    </w:rPr>
  </w:style>
  <w:style w:type="character" w:styleId="WW8Num1585z0">
    <w:name w:val="WW8Num1585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rFonts w:ascii="Symbol" w:hAnsi="Symbol" w:cs="Symbol"/>
    </w:rPr>
  </w:style>
  <w:style w:type="character" w:styleId="WW8Num1588z0">
    <w:name w:val="WW8Num1588z0"/>
    <w:qFormat/>
    <w:rPr>
      <w:rFonts w:ascii="Symbol" w:hAnsi="Symbol" w:cs="Symbol"/>
      <w:color w:val="auto"/>
    </w:rPr>
  </w:style>
  <w:style w:type="character" w:styleId="WW8Num1589z0">
    <w:name w:val="WW8Num1589z0"/>
    <w:qFormat/>
    <w:rPr>
      <w:rFonts w:ascii="Symbol" w:hAnsi="Symbol" w:cs="Symbol"/>
    </w:rPr>
  </w:style>
  <w:style w:type="character" w:styleId="WW8Num1590z0">
    <w:name w:val="WW8Num1590z0"/>
    <w:qFormat/>
    <w:rPr>
      <w:rFonts w:ascii="Symbol" w:hAnsi="Symbol" w:cs="Symbol"/>
      <w:color w:val="auto"/>
      <w:sz w:val="20"/>
    </w:rPr>
  </w:style>
  <w:style w:type="character" w:styleId="WW8Num1591z0">
    <w:name w:val="WW8Num1591z0"/>
    <w:qFormat/>
    <w:rPr>
      <w:rFonts w:ascii="Symbol" w:hAnsi="Symbol" w:cs="Symbol"/>
    </w:rPr>
  </w:style>
  <w:style w:type="character" w:styleId="WW8Num1592z0">
    <w:name w:val="WW8Num1592z0"/>
    <w:qFormat/>
    <w:rPr/>
  </w:style>
  <w:style w:type="character" w:styleId="WW8Num1594z0">
    <w:name w:val="WW8Num1594z0"/>
    <w:qFormat/>
    <w:rPr>
      <w:rFonts w:ascii="Symbol" w:hAnsi="Symbol" w:cs="Symbol"/>
    </w:rPr>
  </w:style>
  <w:style w:type="character" w:styleId="WW8Num1595z0">
    <w:name w:val="WW8Num1595z0"/>
    <w:qFormat/>
    <w:rPr>
      <w:rFonts w:ascii="Times New Roman" w:hAnsi="Times New Roman" w:cs="Times New Roman"/>
      <w:b/>
      <w:i w:val="false"/>
      <w:sz w:val="24"/>
      <w:szCs w:val="24"/>
      <w:u w:val="none"/>
    </w:rPr>
  </w:style>
  <w:style w:type="character" w:styleId="WW8Num1595z1">
    <w:name w:val="WW8Num1595z1"/>
    <w:qFormat/>
    <w:rPr>
      <w:rFonts w:ascii="Times New Roman" w:hAnsi="Times New Roman" w:cs="Times New Roman"/>
      <w:b/>
      <w:i w:val="false"/>
      <w:sz w:val="24"/>
      <w:szCs w:val="24"/>
    </w:rPr>
  </w:style>
  <w:style w:type="character" w:styleId="WW8Num1595z4">
    <w:name w:val="WW8Num1595z4"/>
    <w:qFormat/>
    <w:rPr>
      <w:rFonts w:ascii="Times New Roman" w:hAnsi="Times New Roman" w:cs="Times New Roman"/>
      <w:b w:val="false"/>
      <w:i w:val="false"/>
      <w:sz w:val="24"/>
      <w:szCs w:val="24"/>
    </w:rPr>
  </w:style>
  <w:style w:type="character" w:styleId="WW8Num1597z0">
    <w:name w:val="WW8Num1597z0"/>
    <w:qFormat/>
    <w:rPr>
      <w:rFonts w:ascii="Wingdings" w:hAnsi="Wingdings" w:cs="Wingdings"/>
      <w:sz w:val="16"/>
    </w:rPr>
  </w:style>
  <w:style w:type="character" w:styleId="WW8Num1598z0">
    <w:name w:val="WW8Num1598z0"/>
    <w:qFormat/>
    <w:rPr/>
  </w:style>
  <w:style w:type="character" w:styleId="WW8Num1599z0">
    <w:name w:val="WW8Num1599z0"/>
    <w:qFormat/>
    <w:rPr>
      <w:rFonts w:ascii="Century Schoolbook" w:hAnsi="Century Schoolbook" w:cs="Century Schoolbook"/>
      <w:b w:val="false"/>
      <w:i w:val="false"/>
      <w:sz w:val="22"/>
    </w:rPr>
  </w:style>
  <w:style w:type="character" w:styleId="WW8Num1600z0">
    <w:name w:val="WW8Num1600z0"/>
    <w:qFormat/>
    <w:rPr>
      <w:rFonts w:ascii="Symbol" w:hAnsi="Symbol" w:cs="Symbol"/>
    </w:rPr>
  </w:style>
  <w:style w:type="character" w:styleId="WW8Num1601z0">
    <w:name w:val="WW8Num1601z0"/>
    <w:qFormat/>
    <w:rPr/>
  </w:style>
  <w:style w:type="character" w:styleId="WW8Num1602z0">
    <w:name w:val="WW8Num1602z0"/>
    <w:qFormat/>
    <w:rPr>
      <w:rFonts w:ascii="Symbol" w:hAnsi="Symbol" w:cs="Symbol"/>
    </w:rPr>
  </w:style>
  <w:style w:type="character" w:styleId="WW8Num1603z0">
    <w:name w:val="WW8Num1603z0"/>
    <w:qFormat/>
    <w:rPr>
      <w:rFonts w:ascii="Courier New" w:hAnsi="Courier New" w:cs="Courier New"/>
    </w:rPr>
  </w:style>
  <w:style w:type="character" w:styleId="WW8Num1604z0">
    <w:name w:val="WW8Num1604z0"/>
    <w:qFormat/>
    <w:rPr>
      <w:rFonts w:ascii="Symbol" w:hAnsi="Symbol" w:cs="Symbol"/>
    </w:rPr>
  </w:style>
  <w:style w:type="character" w:styleId="WW8Num1605z0">
    <w:name w:val="WW8Num1605z0"/>
    <w:qFormat/>
    <w:rPr/>
  </w:style>
  <w:style w:type="character" w:styleId="WW8Num1606z0">
    <w:name w:val="WW8Num1606z0"/>
    <w:qFormat/>
    <w:rPr>
      <w:rFonts w:ascii="Wingdings" w:hAnsi="Wingdings" w:cs="Wingdings"/>
      <w:sz w:val="16"/>
    </w:rPr>
  </w:style>
  <w:style w:type="character" w:styleId="WW8Num1609z0">
    <w:name w:val="WW8Num1609z0"/>
    <w:qFormat/>
    <w:rPr/>
  </w:style>
  <w:style w:type="character" w:styleId="WW8Num1610z0">
    <w:name w:val="WW8Num1610z0"/>
    <w:qFormat/>
    <w:rPr>
      <w:rFonts w:ascii="Symbol" w:hAnsi="Symbol" w:cs="Symbol"/>
    </w:rPr>
  </w:style>
  <w:style w:type="character" w:styleId="WW8Num1612z0">
    <w:name w:val="WW8Num1612z0"/>
    <w:qFormat/>
    <w:rPr>
      <w:rFonts w:ascii="Symbol" w:hAnsi="Symbol" w:cs="Symbol"/>
    </w:rPr>
  </w:style>
  <w:style w:type="character" w:styleId="WW8Num1612z1">
    <w:name w:val="WW8Num1612z1"/>
    <w:qFormat/>
    <w:rPr>
      <w:rFonts w:ascii="Times New Roman" w:hAnsi="Times New Roman" w:eastAsia="Times New Roman" w:cs="Times New Roman"/>
    </w:rPr>
  </w:style>
  <w:style w:type="character" w:styleId="WW8Num1612z4">
    <w:name w:val="WW8Num1612z4"/>
    <w:qFormat/>
    <w:rPr>
      <w:rFonts w:ascii="Courier New" w:hAnsi="Courier New" w:cs="Courier New"/>
    </w:rPr>
  </w:style>
  <w:style w:type="character" w:styleId="WW8Num1612z5">
    <w:name w:val="WW8Num1612z5"/>
    <w:qFormat/>
    <w:rPr>
      <w:rFonts w:ascii="Wingdings" w:hAnsi="Wingdings" w:cs="Wingdings"/>
    </w:rPr>
  </w:style>
  <w:style w:type="character" w:styleId="WW8Num1613z0">
    <w:name w:val="WW8Num1613z0"/>
    <w:qFormat/>
    <w:rPr/>
  </w:style>
  <w:style w:type="character" w:styleId="WW8Num1614z0">
    <w:name w:val="WW8Num1614z0"/>
    <w:qFormat/>
    <w:rPr/>
  </w:style>
  <w:style w:type="character" w:styleId="WW8Num1615z0">
    <w:name w:val="WW8Num1615z0"/>
    <w:qFormat/>
    <w:rPr>
      <w:rFonts w:ascii="Symbol" w:hAnsi="Symbol" w:cs="Symbol"/>
    </w:rPr>
  </w:style>
  <w:style w:type="character" w:styleId="WW8Num1616z0">
    <w:name w:val="WW8Num1616z0"/>
    <w:qFormat/>
    <w:rPr>
      <w:rFonts w:ascii="Symbol" w:hAnsi="Symbol" w:cs="Symbol"/>
      <w:color w:val="auto"/>
      <w:sz w:val="20"/>
    </w:rPr>
  </w:style>
  <w:style w:type="character" w:styleId="WW8Num1617z0">
    <w:name w:val="WW8Num1617z0"/>
    <w:qFormat/>
    <w:rPr>
      <w:rFonts w:ascii="Symbol" w:hAnsi="Symbol" w:cs="Symbol"/>
    </w:rPr>
  </w:style>
  <w:style w:type="character" w:styleId="WW8Num1617z1">
    <w:name w:val="WW8Num1617z1"/>
    <w:qFormat/>
    <w:rPr>
      <w:rFonts w:ascii="Courier New" w:hAnsi="Courier New" w:cs="Courier New"/>
    </w:rPr>
  </w:style>
  <w:style w:type="character" w:styleId="WW8Num1617z2">
    <w:name w:val="WW8Num1617z2"/>
    <w:qFormat/>
    <w:rPr>
      <w:rFonts w:ascii="Wingdings" w:hAnsi="Wingdings" w:cs="Wingdings"/>
    </w:rPr>
  </w:style>
  <w:style w:type="character" w:styleId="WW8Num1618z0">
    <w:name w:val="WW8Num1618z0"/>
    <w:qFormat/>
    <w:rPr>
      <w:rFonts w:ascii="Symbol" w:hAnsi="Symbol" w:cs="Symbol"/>
    </w:rPr>
  </w:style>
  <w:style w:type="character" w:styleId="WW8Num1619z0">
    <w:name w:val="WW8Num1619z0"/>
    <w:qFormat/>
    <w:rPr/>
  </w:style>
  <w:style w:type="character" w:styleId="WW8Num1620z0">
    <w:name w:val="WW8Num1620z0"/>
    <w:qFormat/>
    <w:rPr>
      <w:rFonts w:ascii="Symbol" w:hAnsi="Symbol" w:cs="Symbol"/>
    </w:rPr>
  </w:style>
  <w:style w:type="character" w:styleId="WW8NumSt14z0">
    <w:name w:val="WW8NumSt14z0"/>
    <w:qFormat/>
    <w:rPr>
      <w:rFonts w:ascii="Symbol" w:hAnsi="Symbol" w:cs="Symbol"/>
    </w:rPr>
  </w:style>
  <w:style w:type="character" w:styleId="WW8NumSt32z0">
    <w:name w:val="WW8NumSt32z0"/>
    <w:qFormat/>
    <w:rPr>
      <w:rFonts w:ascii="Symbol" w:hAnsi="Symbol" w:cs="Symbol"/>
    </w:rPr>
  </w:style>
  <w:style w:type="character" w:styleId="WW8NumSt149z0">
    <w:name w:val="WW8NumSt149z0"/>
    <w:qFormat/>
    <w:rPr>
      <w:rFonts w:ascii="Symbol" w:hAnsi="Symbol" w:cs="Symbol"/>
    </w:rPr>
  </w:style>
  <w:style w:type="character" w:styleId="WW8NumSt151z0">
    <w:name w:val="WW8NumSt151z0"/>
    <w:qFormat/>
    <w:rPr>
      <w:rFonts w:ascii="Symbol" w:hAnsi="Symbol" w:cs="Symbol"/>
    </w:rPr>
  </w:style>
  <w:style w:type="character" w:styleId="WW8NumSt165z0">
    <w:name w:val="WW8NumSt165z0"/>
    <w:qFormat/>
    <w:rPr>
      <w:rFonts w:ascii="Symbol" w:hAnsi="Symbol" w:cs="Symbol"/>
    </w:rPr>
  </w:style>
  <w:style w:type="character" w:styleId="WW8NumSt167z0">
    <w:name w:val="WW8NumSt167z0"/>
    <w:qFormat/>
    <w:rPr>
      <w:rFonts w:ascii="Symbol" w:hAnsi="Symbol" w:cs="Symbol"/>
    </w:rPr>
  </w:style>
  <w:style w:type="character" w:styleId="WW8NumSt171z0">
    <w:name w:val="WW8NumSt171z0"/>
    <w:qFormat/>
    <w:rPr>
      <w:rFonts w:ascii="Symbol" w:hAnsi="Symbol" w:cs="Symbol"/>
    </w:rPr>
  </w:style>
  <w:style w:type="character" w:styleId="WW8NumSt632z0">
    <w:name w:val="WW8NumSt632z0"/>
    <w:qFormat/>
    <w:rPr>
      <w:rFonts w:ascii="Symbol" w:hAnsi="Symbol" w:cs="Symbol"/>
    </w:rPr>
  </w:style>
  <w:style w:type="character" w:styleId="WW8NumSt643z0">
    <w:name w:val="WW8NumSt643z0"/>
    <w:qFormat/>
    <w:rPr>
      <w:rFonts w:ascii="Monotype Sorts" w:hAnsi="Monotype Sorts" w:cs="Monotype Sorts"/>
    </w:rPr>
  </w:style>
  <w:style w:type="character" w:styleId="WW8NumSt1140z0">
    <w:name w:val="WW8NumSt1140z0"/>
    <w:qFormat/>
    <w:rPr>
      <w:rFonts w:ascii="Symbol" w:hAnsi="Symbol" w:cs="Symbol"/>
    </w:rPr>
  </w:style>
  <w:style w:type="character" w:styleId="WW8NumSt1234z0">
    <w:name w:val="WW8NumSt1234z0"/>
    <w:qFormat/>
    <w:rPr>
      <w:rFonts w:ascii="Times New Roman" w:hAnsi="Times New Roman" w:cs="Times New Roman"/>
      <w:sz w:val="40"/>
    </w:rPr>
  </w:style>
  <w:style w:type="character" w:styleId="WW8NumSt1235z0">
    <w:name w:val="WW8NumSt1235z0"/>
    <w:qFormat/>
    <w:rPr>
      <w:rFonts w:ascii="Times New Roman" w:hAnsi="Times New Roman" w:cs="Times New Roman"/>
      <w:sz w:val="64"/>
    </w:rPr>
  </w:style>
  <w:style w:type="character" w:styleId="WW8NumSt1328z0">
    <w:name w:val="WW8NumSt1328z0"/>
    <w:qFormat/>
    <w:rPr>
      <w:rFonts w:ascii="Times New Roman" w:hAnsi="Times New Roman" w:cs="Times New Roman"/>
    </w:rPr>
  </w:style>
  <w:style w:type="character" w:styleId="WW8NumSt1440z0">
    <w:name w:val="WW8NumSt1440z0"/>
    <w:qFormat/>
    <w:rPr>
      <w:rFonts w:ascii="Times New Roman" w:hAnsi="Times New Roman" w:cs="Times New Roman"/>
      <w:sz w:val="32"/>
    </w:rPr>
  </w:style>
  <w:style w:type="character" w:styleId="WW8NumSt1566z0">
    <w:name w:val="WW8NumSt1566z0"/>
    <w:qFormat/>
    <w:rPr>
      <w:rFonts w:ascii="Symbol" w:hAnsi="Symbol" w:cs="Symbol"/>
      <w:sz w:val="16"/>
    </w:rPr>
  </w:style>
  <w:style w:type="character" w:styleId="WW8NumSt1568z0">
    <w:name w:val="WW8NumSt1568z0"/>
    <w:qFormat/>
    <w:rPr>
      <w:rFonts w:ascii="Symbol" w:hAnsi="Symbol" w:cs="Symbol"/>
      <w:sz w:val="16"/>
    </w:rPr>
  </w:style>
  <w:style w:type="character" w:styleId="WW8NumSt1957z0">
    <w:name w:val="WW8NumSt195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tyle>
  <w:style w:type="paragraph" w:styleId="BodyTextIndent">
    <w:name w:val="Body Text Indent"/>
    <w:basedOn w:val="Normal"/>
    <w:pPr>
      <w:spacing w:before="120" w:after="120"/>
      <w:ind w:hanging="0" w:start="720" w:end="0"/>
    </w:pPr>
    <w:rPr>
      <w:iCs/>
    </w:rPr>
  </w:style>
  <w:style w:type="paragraph" w:styleId="Bullet">
    <w:name w:val="Bullet"/>
    <w:basedOn w:val="Normal"/>
    <w:qFormat/>
    <w:pPr>
      <w:numPr>
        <w:ilvl w:val="0"/>
        <w:numId w:val="15"/>
      </w:numPr>
      <w:spacing w:before="60" w:after="120"/>
    </w:pPr>
    <w:rPr/>
  </w:style>
  <w:style w:type="paragraph" w:styleId="BulletIndent">
    <w:name w:val="Bullet Indent"/>
    <w:basedOn w:val="Normal"/>
    <w:qFormat/>
    <w:pPr>
      <w:numPr>
        <w:ilvl w:val="0"/>
        <w:numId w:val="2"/>
      </w:numPr>
      <w:ind w:hanging="547" w:start="1987"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TXUNormal">
    <w:name w:val="TXUNormal"/>
    <w:qFormat/>
    <w:pPr>
      <w:widowControl/>
      <w:bidi w:val="0"/>
      <w:spacing w:before="0" w:after="120"/>
    </w:pPr>
    <w:rPr>
      <w:rFonts w:ascii="Times New Roman" w:hAnsi="Times New Roman" w:eastAsia="Times New Roman" w:cs="Times New Roman"/>
      <w:color w:val="auto"/>
      <w:sz w:val="20"/>
      <w:szCs w:val="20"/>
      <w:lang w:val="en-US" w:bidi="ar-SA" w:eastAsia="zh-CN"/>
    </w:rPr>
  </w:style>
  <w:style w:type="paragraph" w:styleId="ListBullet">
    <w:name w:val="List Bullet"/>
    <w:basedOn w:val="Normal"/>
    <w:qFormat/>
    <w:pPr>
      <w:numPr>
        <w:ilvl w:val="0"/>
        <w:numId w:val="16"/>
      </w:numPr>
      <w:tabs>
        <w:tab w:val="clear" w:pos="720"/>
        <w:tab w:val="left" w:pos="360" w:leader="none"/>
      </w:tabs>
      <w:ind w:hanging="36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comments" Target="comment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2000-12-19T14:59:00Z</dcterms:created>
  <dc:creator>Ezra</dc:creator>
  <dc:description/>
  <dc:language>en-CA</dc:language>
  <cp:lastModifiedBy>Vikki Gates</cp:lastModifiedBy>
  <cp:lastPrinted>2000-10-09T16:37:00Z</cp:lastPrinted>
  <dcterms:modified xsi:type="dcterms:W3CDTF">2000-12-20T18:24:00Z</dcterms:modified>
  <cp:revision>5</cp:revision>
  <dc:subject/>
  <dc:title>1</dc:title>
</cp:coreProperties>
</file>