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3"/>
        <w:rPr/>
      </w:pPr>
      <w:r>
        <w:rPr/>
      </w:r>
      <w:bookmarkStart w:id="0" w:name="_Ref487472065"/>
      <w:bookmarkStart w:id="1" w:name="_Ref487472123"/>
      <w:bookmarkStart w:id="2" w:name="_Ref487472065"/>
      <w:bookmarkStart w:id="3" w:name="_Ref487472123"/>
      <w:bookmarkEnd w:id="2"/>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 Protocols</w:t>
      </w:r>
    </w:p>
    <w:p>
      <w:pPr>
        <w:pStyle w:val="Normal"/>
        <w:numPr>
          <w:ilvl w:val="0"/>
          <w:numId w:val="0"/>
        </w:numPr>
        <w:pBdr>
          <w:bottom w:val="single" w:sz="4" w:space="0" w:color="000000"/>
        </w:pBdr>
        <w:jc w:val="center"/>
        <w:outlineLvl w:val="0"/>
        <w:rPr>
          <w:b/>
          <w:sz w:val="36"/>
        </w:rPr>
      </w:pPr>
      <w:r>
        <w:rPr>
          <w:b/>
          <w:sz w:val="36"/>
        </w:rPr>
        <w:t>Section 13: Transmission and Distribution Losses</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i/>
          <w:i/>
          <w:iCs/>
          <w:u w:val="single"/>
        </w:rPr>
      </w:pPr>
      <w:r>
        <w:rPr>
          <w:b/>
          <w:i/>
          <w:iCs/>
          <w:u w:val="single"/>
        </w:rPr>
      </w:r>
    </w:p>
    <w:p>
      <w:pPr>
        <w:pStyle w:val="Normal"/>
        <w:numPr>
          <w:ilvl w:val="0"/>
          <w:numId w:val="0"/>
        </w:numPr>
        <w:pBdr>
          <w:bottom w:val="single" w:sz="4" w:space="0" w:color="000000"/>
        </w:pBdr>
        <w:jc w:val="center"/>
        <w:outlineLvl w:val="0"/>
        <w:rPr>
          <w:b/>
          <w:i/>
          <w:i/>
          <w:iCs/>
          <w:u w:val="single"/>
        </w:rPr>
      </w:pPr>
      <w:r>
        <w:rPr>
          <w:b/>
          <w:i/>
          <w:iCs/>
          <w:u w:val="single"/>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z w:val="28"/>
        </w:rPr>
      </w:pPr>
      <w:r>
        <w:rPr>
          <w:b/>
          <w:sz w:val="28"/>
        </w:rPr>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bookmarkStart w:id="4" w:name="_Ref487472065"/>
      <w:bookmarkStart w:id="5" w:name="_Ref487472065"/>
      <w:bookmarkEnd w:id="5"/>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3" w:fmt="decimal"/>
          <w:formProt w:val="false"/>
          <w:titlePg/>
          <w:textDirection w:val="lrTb"/>
          <w:docGrid w:type="default" w:linePitch="360" w:charSpace="0"/>
        </w:sectPr>
      </w:pPr>
    </w:p>
    <w:sdt>
      <w:sdtPr>
        <w:docPartObj>
          <w:docPartGallery w:val="Table of Contents"/>
          <w:docPartUnique w:val="true"/>
        </w:docPartObj>
      </w:sdtPr>
      <w:sdtContent>
        <w:p>
          <w:pPr>
            <w:pStyle w:val="TOC1"/>
            <w:rPr>
              <w:i w:val="false"/>
              <w:i w:val="false"/>
              <w:sz w:val="24"/>
              <w:szCs w:val="24"/>
            </w:rPr>
          </w:pPr>
          <w:r>
            <w:fldChar w:fldCharType="begin"/>
          </w:r>
          <w:r>
            <w:rPr>
              <w:szCs w:val="24"/>
            </w:rPr>
            <w:instrText xml:space="preserve"> TOC \o "1-2" </w:instrText>
          </w:r>
          <w:r>
            <w:rPr>
              <w:szCs w:val="24"/>
            </w:rPr>
            <w:fldChar w:fldCharType="separate"/>
          </w:r>
          <w:r>
            <w:rPr>
              <w:szCs w:val="24"/>
            </w:rPr>
            <w:t>13.</w:t>
          </w:r>
          <w:r>
            <w:rPr>
              <w:i w:val="false"/>
              <w:sz w:val="24"/>
              <w:szCs w:val="24"/>
            </w:rPr>
            <w:tab/>
          </w:r>
          <w:r>
            <w:rPr>
              <w:szCs w:val="24"/>
            </w:rPr>
            <w:t>Transmission and Distribution Losses</w:t>
          </w:r>
          <w:r>
            <w:rPr/>
            <w:tab/>
          </w:r>
          <w:hyperlink w:anchor="__RefHeading___Toc497200575">
            <w:r>
              <w:rPr>
                <w:rStyle w:val="IndexLink"/>
              </w:rPr>
              <w:t>13-1</w:t>
            </w:r>
          </w:hyperlink>
        </w:p>
        <w:p>
          <w:pPr>
            <w:pStyle w:val="TOC2"/>
            <w:rPr>
              <w:sz w:val="24"/>
              <w:szCs w:val="24"/>
            </w:rPr>
          </w:pPr>
          <w:r>
            <w:rPr>
              <w:szCs w:val="24"/>
            </w:rPr>
            <w:t>13.1.</w:t>
          </w:r>
          <w:r>
            <w:rPr>
              <w:sz w:val="24"/>
              <w:szCs w:val="24"/>
            </w:rPr>
            <w:tab/>
          </w:r>
          <w:r>
            <w:rPr>
              <w:szCs w:val="24"/>
            </w:rPr>
            <w:t>Overview</w:t>
          </w:r>
          <w:r>
            <w:rPr/>
            <w:tab/>
          </w:r>
          <w:hyperlink w:anchor="__RefHeading___Toc497200576">
            <w:r>
              <w:rPr>
                <w:rStyle w:val="IndexLink"/>
              </w:rPr>
              <w:t>13-1</w:t>
            </w:r>
          </w:hyperlink>
        </w:p>
        <w:p>
          <w:pPr>
            <w:pStyle w:val="TOC2"/>
            <w:rPr>
              <w:sz w:val="24"/>
              <w:szCs w:val="24"/>
            </w:rPr>
          </w:pPr>
          <w:r>
            <w:rPr>
              <w:szCs w:val="24"/>
            </w:rPr>
            <w:t>13.2.</w:t>
          </w:r>
          <w:r>
            <w:rPr>
              <w:sz w:val="24"/>
              <w:szCs w:val="24"/>
            </w:rPr>
            <w:tab/>
          </w:r>
          <w:r>
            <w:rPr>
              <w:szCs w:val="24"/>
            </w:rPr>
            <w:t>Transmission Losses</w:t>
          </w:r>
          <w:r>
            <w:rPr/>
            <w:tab/>
          </w:r>
          <w:hyperlink w:anchor="__RefHeading___Toc497200577">
            <w:r>
              <w:rPr>
                <w:rStyle w:val="IndexLink"/>
              </w:rPr>
              <w:t>13-2</w:t>
            </w:r>
          </w:hyperlink>
        </w:p>
        <w:p>
          <w:pPr>
            <w:pStyle w:val="TOC2"/>
            <w:rPr>
              <w:sz w:val="24"/>
              <w:szCs w:val="24"/>
            </w:rPr>
          </w:pPr>
          <w:r>
            <w:rPr>
              <w:szCs w:val="24"/>
            </w:rPr>
            <w:t>13.3.</w:t>
          </w:r>
          <w:r>
            <w:rPr>
              <w:sz w:val="24"/>
              <w:szCs w:val="24"/>
            </w:rPr>
            <w:tab/>
          </w:r>
          <w:r>
            <w:rPr>
              <w:szCs w:val="24"/>
            </w:rPr>
            <w:t>Distribution Losses</w:t>
          </w:r>
          <w:r>
            <w:rPr/>
            <w:tab/>
          </w:r>
          <w:hyperlink w:anchor="__RefHeading___Toc497200578">
            <w:r>
              <w:rPr>
                <w:rStyle w:val="IndexLink"/>
              </w:rPr>
              <w:t>13-3</w:t>
            </w:r>
          </w:hyperlink>
        </w:p>
        <w:p>
          <w:pPr>
            <w:pStyle w:val="TOC2"/>
            <w:rPr>
              <w:sz w:val="24"/>
              <w:szCs w:val="24"/>
            </w:rPr>
          </w:pPr>
          <w:r>
            <w:rPr>
              <w:szCs w:val="24"/>
            </w:rPr>
            <w:t>13.4.</w:t>
          </w:r>
          <w:r>
            <w:rPr>
              <w:sz w:val="24"/>
              <w:szCs w:val="24"/>
            </w:rPr>
            <w:tab/>
          </w:r>
          <w:r>
            <w:rPr>
              <w:szCs w:val="24"/>
            </w:rPr>
            <w:t>Special Loss Calculations for Settlement &amp; Analysis</w:t>
          </w:r>
          <w:r>
            <w:rPr/>
            <w:tab/>
          </w:r>
          <w:hyperlink w:anchor="__RefHeading___Toc497200579">
            <w:r>
              <w:rPr>
                <w:rStyle w:val="IndexLink"/>
              </w:rPr>
              <w:t>13-6</w:t>
            </w:r>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3" w:fmt="decimal"/>
          <w:formProt w:val="false"/>
          <w:titlePg/>
          <w:textDirection w:val="lrTb"/>
          <w:docGrid w:type="default" w:linePitch="360" w:charSpace="0"/>
        </w:sectPr>
        <w:pStyle w:val="Heading1"/>
        <w:numPr>
          <w:ilvl w:val="0"/>
          <w:numId w:val="0"/>
        </w:numPr>
        <w:ind w:hanging="0" w:start="0"/>
        <w:rPr>
          <w:sz w:val="24"/>
          <w:szCs w:val="24"/>
        </w:rPr>
      </w:pPr>
      <w:r>
        <w:rPr>
          <w:sz w:val="24"/>
          <w:szCs w:val="24"/>
        </w:rPr>
      </w:r>
    </w:p>
    <w:p>
      <w:pPr>
        <w:pStyle w:val="Heading1"/>
        <w:ind w:hanging="0" w:start="0"/>
        <w:rPr/>
      </w:pPr>
      <w:bookmarkStart w:id="6" w:name="_Ref487472123"/>
      <w:bookmarkStart w:id="7" w:name="__RefHeading___Toc497200575"/>
      <w:bookmarkEnd w:id="7"/>
      <w:r>
        <w:rPr/>
        <w:t>Transmission and Distribution Losses</w:t>
      </w:r>
      <w:bookmarkEnd w:id="6"/>
    </w:p>
    <w:p>
      <w:pPr>
        <w:pStyle w:val="Heading2"/>
        <w:rPr/>
      </w:pPr>
      <w:bookmarkStart w:id="8" w:name="__RefHeading___Toc497200576"/>
      <w:bookmarkEnd w:id="8"/>
      <w:r>
        <w:rPr/>
        <w:t>Overview</w:t>
      </w:r>
    </w:p>
    <w:p>
      <w:pPr>
        <w:pStyle w:val="BodyText"/>
        <w:rPr/>
      </w:pPr>
      <w:r>
        <w:rPr/>
        <w:t xml:space="preserve">This section sets forth the method for calculating Transmission and Distribution Losses (T&amp;D Losses) and responsibilities of ERCOT, Qualified Scheduling Entities (QSEs), and Transmission and/or Distribution Service Providers (TDSP) with respect to T&amp;D Losses. </w:t>
      </w:r>
    </w:p>
    <w:p>
      <w:pPr>
        <w:pStyle w:val="Heading3"/>
        <w:rPr/>
      </w:pPr>
      <w:r>
        <w:rPr/>
        <w:t>Responsibility for Transmission and Distribution Losses</w:t>
      </w:r>
    </w:p>
    <w:p>
      <w:pPr>
        <w:pStyle w:val="BodyText"/>
        <w:rPr/>
      </w:pPr>
      <w:r>
        <w:rPr/>
        <w:t>T&amp;D Losses will be the responsibility of the QSE representing the Competitive Retailer’s Load. The QSE will schedule the necessary amount of energy to cover Competitive Retailer’s Load plus the applicable T&amp;D Losses.  ERCOT will allocate T&amp;D Losses to Load at the appropriate aggregate level as part of the data aggregation process to calculate the Load obligation of QSEs for settlement purposes.</w:t>
      </w:r>
    </w:p>
    <w:p>
      <w:pPr>
        <w:pStyle w:val="BodyText"/>
        <w:rPr/>
      </w:pPr>
      <w:r>
        <w:rPr/>
        <w:t>Transmission Loss Factors will be forecasted by ERCOT, and posted to the MIS by 0600 of the Day Ahead period.  ERCOT will forecast the ERCOT-wide Transmission Loss Factors expressed as a percent of Load for each settlement interval of the Operating Day. On the day following the Operating Day, ERCOT will also calculate Transmission Loss Factors for each settlement interval using actual system Load for that Settlement Interval and will post the resulting deemed actual Transmission Loss Factors to the settlement system and MISs.</w:t>
      </w:r>
    </w:p>
    <w:p>
      <w:pPr>
        <w:pStyle w:val="BodyText"/>
        <w:rPr/>
      </w:pPr>
      <w:r>
        <w:rPr/>
        <w:t>Distribution Loss Factors (DLF) by Settlement Interval will be determined by each Distribution Service Provider (DSP) and will be submitted to ERCOT , for posting to the MIS by 0600 of the Day Ahead period.  Settlement Interval DLFs not submitted daily by DSPs will be forecasted by ERCOT and posted to the MIS by 0600 of the Day Ahead period.  Distribution Loss Factors will be subject to audit for accurate and consistent application.  Non-Opt-in Entities (NOIE) with Interval Data Recorders at the settlement point of delivery are not required to provide Distribution Loss Factors.</w:t>
      </w:r>
    </w:p>
    <w:p>
      <w:pPr>
        <w:pStyle w:val="BodyText"/>
        <w:rPr/>
      </w:pPr>
      <w:r>
        <w:rPr/>
        <w:t>In the special case where there are distribution Facilties upstream from a wholesale NOIE settlement IDR, that settlement IDR will be programmed to compensate for line and transformer losses between the IDR and the ERCOT Transmission Grid to account for the Distribution Losses. The NOIE will be then treated as a transmission level NOIE.  Calculations are subject to review by ERCOT.  Since loss compensation is included in the wholesale settlement IDR, the TDSP providing upstream wheeling facilities may need to offer wholesale wheeling tariffs excluding the losses that have already been compensated for.</w:t>
      </w:r>
    </w:p>
    <w:p>
      <w:pPr>
        <w:pStyle w:val="Heading3"/>
        <w:rPr/>
      </w:pPr>
      <w:r>
        <w:rPr/>
        <w:t xml:space="preserve">Calculation of Losses for Settlement </w:t>
      </w:r>
    </w:p>
    <w:p>
      <w:pPr>
        <w:pStyle w:val="BodyText"/>
        <w:rPr/>
      </w:pPr>
      <w:r>
        <w:rPr/>
        <w:t xml:space="preserve">Settlement will use the forecasted Distribution Loss Factors applicable to each ESI ID and the deemed actual Transmission Loss Factors when adjusting aggregated Load for losses to determine the QSE total Load obligations. </w:t>
      </w:r>
    </w:p>
    <w:p>
      <w:pPr>
        <w:pStyle w:val="Heading2"/>
        <w:rPr/>
      </w:pPr>
      <w:bookmarkStart w:id="9" w:name="__RefHeading___Toc497200577"/>
      <w:bookmarkEnd w:id="9"/>
      <w:r>
        <w:rPr/>
        <w:t>Transmission Losses</w:t>
      </w:r>
    </w:p>
    <w:p>
      <w:pPr>
        <w:pStyle w:val="Heading3"/>
        <w:rPr/>
      </w:pPr>
      <w:r>
        <w:rPr/>
        <w:t>Forecasted Transmission Loss Factors</w:t>
      </w:r>
    </w:p>
    <w:p>
      <w:pPr>
        <w:pStyle w:val="BodyText"/>
        <w:rPr/>
      </w:pPr>
      <w:r>
        <w:rPr/>
        <w:t xml:space="preserve">The forecasted Transmission Loss Factor for each interval in the Operating Day shall be a linear interpolation or extrapolation using the on-peak and the off-peak Transmission Loss Factors and corresponding forecasted ERCOT System Loads to calculate the loss factors which corresponds to the appropriate interval. </w:t>
      </w:r>
    </w:p>
    <w:p>
      <w:pPr>
        <w:pStyle w:val="BodyText"/>
        <w:rPr/>
      </w:pPr>
      <w:r>
        <w:rPr/>
        <w:t xml:space="preserve">At 0600 of the Day Ahead period, ERCOT will forecast Transmission Loss Factors for each Settlement Interval of the Operating Day and publish the forecasted Transmission Loss Factors which correspond to the Operating Day forecast. The source of the on peak and off peak losses are the ERCOT load flow base cases for the applicable season. </w:t>
      </w:r>
    </w:p>
    <w:p>
      <w:pPr>
        <w:pStyle w:val="Heading3"/>
        <w:rPr/>
      </w:pPr>
      <w:r>
        <w:rPr/>
        <w:t xml:space="preserve">Deemed Actual Transmission Loss Factors </w:t>
      </w:r>
    </w:p>
    <w:p>
      <w:pPr>
        <w:pStyle w:val="BodyText"/>
        <w:rPr/>
      </w:pPr>
      <w:r>
        <w:rPr/>
        <w:t>The deemed actual Transmission Loss Factor for each interval in the Operating Day, shall be a linear interpolation or extrapolation using the on-peak and the off-peak Transmission Loss Factors corresponding to the actual ERCOT System Load in the interval.</w:t>
      </w:r>
    </w:p>
    <w:p>
      <w:pPr>
        <w:pStyle w:val="BodyText"/>
        <w:rPr/>
      </w:pPr>
      <w:r>
        <w:rPr/>
        <w:t xml:space="preserve">The day after the Operating Day, ERCOT will calculate deemed actual Transmission Loss Factors for each settlement interval of the Operating Day and publish the Transmission Loss Factors to be used in settlement calculations. </w:t>
      </w:r>
    </w:p>
    <w:p>
      <w:pPr>
        <w:pStyle w:val="BodyText"/>
        <w:rPr/>
      </w:pPr>
      <w:r>
        <w:rPr/>
        <w:t>ERCOT shall use the Transmission Loss Factors corresponding to the on peak and off peak base case ERCOT System Loads during the applicable seasons as the basis for the ERCOT-wide deemed actual Transmission Loss Factors.  ERCOT will post Transmission Loss Factors to the MIS by 0600 two days after the Operating Day.</w:t>
      </w:r>
    </w:p>
    <w:p>
      <w:pPr>
        <w:pStyle w:val="Heading3"/>
        <w:rPr/>
      </w:pPr>
      <w:r>
        <w:rPr/>
        <w:t>Transmission Loss Factor Calculations</w:t>
      </w:r>
    </w:p>
    <w:p>
      <w:pPr>
        <w:pStyle w:val="Normal"/>
        <w:rPr/>
      </w:pPr>
      <w:r>
        <w:rPr/>
        <w:t xml:space="preserve">The following formulas shall be used to translate the seasonal on-peak and off-peak Transmission Loss factors into Settlement Interval Transmission Loss Factors. </w:t>
      </w:r>
    </w:p>
    <w:p>
      <w:pPr>
        <w:pStyle w:val="Normal"/>
        <w:rPr/>
      </w:pPr>
      <w:r>
        <w:rPr/>
      </w:r>
    </w:p>
    <w:p>
      <w:pPr>
        <w:pStyle w:val="Normal"/>
        <w:ind w:firstLine="720" w:end="0"/>
        <w:rPr/>
      </w:pPr>
      <w:r>
        <w:rPr>
          <w:b/>
          <w:bCs/>
        </w:rPr>
        <w:t>TLF</w:t>
      </w:r>
      <w:r>
        <w:rPr>
          <w:b/>
          <w:bCs/>
          <w:vertAlign w:val="subscript"/>
        </w:rPr>
        <w:t>i</w:t>
      </w:r>
      <w:r>
        <w:rPr>
          <w:b/>
          <w:bCs/>
        </w:rPr>
        <w:tab/>
        <w:t>=</w:t>
        <w:tab/>
        <w:t>(SSC * SIEL</w:t>
      </w:r>
      <w:r>
        <w:rPr>
          <w:b/>
          <w:bCs/>
          <w:vertAlign w:val="subscript"/>
        </w:rPr>
        <w:t>i</w:t>
      </w:r>
      <w:r>
        <w:rPr>
          <w:b/>
          <w:bCs/>
        </w:rPr>
        <w:t xml:space="preserve">) </w:t>
      </w:r>
      <w:r>
        <w:rPr>
          <w:b/>
          <w:bCs/>
          <w:iCs/>
        </w:rPr>
        <w:t>+ SIC</w:t>
      </w:r>
      <w:r>
        <w:rPr>
          <w:b/>
          <w:bCs/>
          <w:i/>
          <w:vertAlign w:val="subscript"/>
        </w:rPr>
        <w:t xml:space="preserve"> </w:t>
      </w:r>
    </w:p>
    <w:p>
      <w:pPr>
        <w:pStyle w:val="Normal"/>
        <w:rPr>
          <w:b/>
          <w:bCs/>
          <w:i/>
          <w:i/>
          <w:vertAlign w:val="subscript"/>
        </w:rPr>
      </w:pPr>
      <w:r>
        <w:rPr>
          <w:b/>
          <w:bCs/>
          <w:i/>
          <w:vertAlign w:val="subscript"/>
        </w:rPr>
      </w:r>
    </w:p>
    <w:p>
      <w:pPr>
        <w:pStyle w:val="Normal"/>
        <w:rPr/>
      </w:pPr>
      <w:r>
        <w:rPr/>
        <w:t>Where:</w:t>
      </w:r>
    </w:p>
    <w:p>
      <w:pPr>
        <w:pStyle w:val="Normal"/>
        <w:ind w:start="720" w:end="0"/>
        <w:rPr/>
      </w:pPr>
      <w:r>
        <w:rPr/>
        <w:t>i</w:t>
        <w:tab/>
        <w:t>=</w:t>
        <w:tab/>
        <w:t>interval</w:t>
      </w:r>
    </w:p>
    <w:p>
      <w:pPr>
        <w:pStyle w:val="Normal"/>
        <w:ind w:firstLine="720" w:end="0"/>
        <w:rPr/>
      </w:pPr>
      <w:r>
        <w:rPr/>
        <w:t>TLF</w:t>
      </w:r>
      <w:r>
        <w:rPr>
          <w:vertAlign w:val="subscript"/>
        </w:rPr>
        <w:t xml:space="preserve">i </w:t>
        <w:tab/>
      </w:r>
      <w:r>
        <w:rPr/>
        <w:t xml:space="preserve">= </w:t>
      </w:r>
      <w:r>
        <w:rPr>
          <w:vertAlign w:val="subscript"/>
        </w:rPr>
        <w:tab/>
      </w:r>
      <w:r>
        <w:rPr/>
        <w:t>Transmission Loss factors for a settlement interval</w:t>
      </w:r>
    </w:p>
    <w:p>
      <w:pPr>
        <w:pStyle w:val="Normal"/>
        <w:ind w:firstLine="720" w:end="0"/>
        <w:rPr/>
      </w:pPr>
      <w:r>
        <w:rPr/>
        <w:t>SIEL</w:t>
      </w:r>
      <w:r>
        <w:rPr>
          <w:vertAlign w:val="subscript"/>
        </w:rPr>
        <w:t>i</w:t>
      </w:r>
      <w:r>
        <w:rPr/>
        <w:tab/>
        <w:t>=</w:t>
        <w:tab/>
        <w:t>Settlement Interval ERCOT Load (forecasted or actual)</w:t>
      </w:r>
    </w:p>
    <w:p>
      <w:pPr>
        <w:pStyle w:val="Normal"/>
        <w:ind w:firstLine="720" w:end="0"/>
        <w:rPr/>
      </w:pPr>
      <w:r>
        <w:rPr>
          <w:bCs/>
        </w:rPr>
        <w:t>SSC</w:t>
      </w:r>
      <w:r>
        <w:rPr>
          <w:bCs/>
          <w:vertAlign w:val="subscript"/>
        </w:rPr>
        <w:tab/>
      </w:r>
      <w:r>
        <w:rPr>
          <w:bCs/>
        </w:rPr>
        <w:t>=</w:t>
        <w:tab/>
        <w:t xml:space="preserve">Seasonal Slope Coefficient </w:t>
      </w:r>
    </w:p>
    <w:p>
      <w:pPr>
        <w:pStyle w:val="Normal"/>
        <w:ind w:firstLine="720" w:end="0"/>
        <w:rPr/>
      </w:pPr>
      <w:r>
        <w:rPr>
          <w:bCs/>
          <w:iCs/>
        </w:rPr>
        <w:t>SIC</w:t>
      </w:r>
      <w:r>
        <w:rPr>
          <w:bCs/>
          <w:iCs/>
          <w:vertAlign w:val="subscript"/>
        </w:rPr>
        <w:tab/>
      </w:r>
      <w:r>
        <w:rPr>
          <w:bCs/>
          <w:iCs/>
        </w:rPr>
        <w:t>=</w:t>
        <w:tab/>
      </w:r>
      <w:r>
        <w:rPr/>
        <w:t>Seasonal Intercept Coefficient</w:t>
      </w:r>
    </w:p>
    <w:p>
      <w:pPr>
        <w:pStyle w:val="Normal"/>
        <w:rPr/>
      </w:pPr>
      <w:r>
        <w:rPr/>
      </w:r>
    </w:p>
    <w:p>
      <w:pPr>
        <w:pStyle w:val="Normal"/>
        <w:rPr/>
      </w:pPr>
      <w:r>
        <w:rPr/>
        <w:t>And,</w:t>
      </w:r>
    </w:p>
    <w:p>
      <w:pPr>
        <w:pStyle w:val="Normal"/>
        <w:ind w:firstLine="720" w:end="0"/>
        <w:rPr/>
      </w:pPr>
      <w:r>
        <w:rPr/>
        <w:t xml:space="preserve">SSC </w:t>
        <w:tab/>
        <w:t>=</w:t>
        <w:tab/>
        <w:t>(SONLF – SOFFLF)/(SONL-SOFFL)</w:t>
      </w:r>
    </w:p>
    <w:p>
      <w:pPr>
        <w:pStyle w:val="Normal"/>
        <w:rPr/>
      </w:pPr>
      <w:r>
        <w:rPr/>
      </w:r>
    </w:p>
    <w:p>
      <w:pPr>
        <w:pStyle w:val="Normal"/>
        <w:ind w:firstLine="720" w:end="0"/>
        <w:rPr/>
      </w:pPr>
      <w:r>
        <w:rPr/>
        <w:t>SIC</w:t>
        <w:tab/>
        <w:t>=</w:t>
        <w:tab/>
        <w:t>[(SOFFLF*SONL)-(SONLF*SOFFL)]/(SONL-SOFFL)</w:t>
      </w:r>
    </w:p>
    <w:p>
      <w:pPr>
        <w:pStyle w:val="Normal"/>
        <w:rPr/>
      </w:pPr>
      <w:r>
        <w:rPr/>
      </w:r>
    </w:p>
    <w:p>
      <w:pPr>
        <w:pStyle w:val="Normal"/>
        <w:rPr/>
      </w:pPr>
      <w:r>
        <w:rPr/>
        <w:t xml:space="preserve">Where: </w:t>
      </w:r>
    </w:p>
    <w:p>
      <w:pPr>
        <w:pStyle w:val="Normal"/>
        <w:ind w:firstLine="720" w:end="0"/>
        <w:rPr/>
      </w:pPr>
      <w:r>
        <w:rPr/>
        <w:t>SONLF</w:t>
        <w:tab/>
        <w:t>=</w:t>
        <w:tab/>
        <w:t>Seasonal on-peak percent loss factor</w:t>
      </w:r>
    </w:p>
    <w:p>
      <w:pPr>
        <w:pStyle w:val="Normal"/>
        <w:ind w:firstLine="720" w:end="0"/>
        <w:rPr/>
      </w:pPr>
      <w:r>
        <w:rPr/>
        <w:t>SOFFLF</w:t>
        <w:tab/>
        <w:t>=</w:t>
        <w:tab/>
        <w:t>Seasonal off-peak percent loss factor</w:t>
      </w:r>
    </w:p>
    <w:p>
      <w:pPr>
        <w:pStyle w:val="Normal"/>
        <w:ind w:start="720" w:end="0"/>
        <w:rPr/>
      </w:pPr>
      <w:r>
        <w:rPr/>
        <w:t>SONL</w:t>
        <w:tab/>
        <w:tab/>
        <w:t>=</w:t>
        <w:tab/>
        <w:t>Seasonal on-peak Load value</w:t>
      </w:r>
    </w:p>
    <w:p>
      <w:pPr>
        <w:pStyle w:val="Normal"/>
        <w:ind w:firstLine="720" w:end="0"/>
        <w:rPr/>
      </w:pPr>
      <w:r>
        <w:rPr/>
        <w:t>SOFFL</w:t>
        <w:tab/>
        <w:t>=</w:t>
        <w:tab/>
        <w:t>Seasonal off-peak Load value</w:t>
      </w:r>
    </w:p>
    <w:p>
      <w:pPr>
        <w:pStyle w:val="Normal"/>
        <w:rPr/>
      </w:pPr>
      <w:r>
        <w:rPr/>
        <w:t xml:space="preserve"> </w:t>
      </w:r>
    </w:p>
    <w:p>
      <w:pPr>
        <w:pStyle w:val="Heading3"/>
        <w:rPr/>
      </w:pPr>
      <w:r>
        <w:rPr/>
        <w:t>Seasonal Transmission Loss Factor Calculation</w:t>
      </w:r>
    </w:p>
    <w:p>
      <w:pPr>
        <w:pStyle w:val="BodyText"/>
        <w:rPr/>
      </w:pPr>
      <w:r>
        <w:rPr/>
        <w:t>Seasonal on-peak and off-peak Transmission Loss Factors are derived from annually updated ERCOT on-peak and off-peak load flow base cases analysis by ERCOT.  Base cases reflect the most current data on the transmission system and Generation Resource dispatch.  The ERCOT Transmission Grid topology and related Generation Resource dispatch in the base cases are the critical factors in calculating losses.  Seasonal time periods are defined as follows:</w:t>
      </w:r>
    </w:p>
    <w:p>
      <w:pPr>
        <w:pStyle w:val="Normal"/>
        <w:numPr>
          <w:ilvl w:val="0"/>
          <w:numId w:val="2"/>
        </w:numPr>
        <w:jc w:val="both"/>
        <w:rPr/>
      </w:pPr>
      <w:r>
        <w:rPr/>
        <w:t>Spring   (March – May)</w:t>
      </w:r>
    </w:p>
    <w:p>
      <w:pPr>
        <w:pStyle w:val="Normal"/>
        <w:numPr>
          <w:ilvl w:val="0"/>
          <w:numId w:val="2"/>
        </w:numPr>
        <w:jc w:val="both"/>
        <w:rPr/>
      </w:pPr>
      <w:r>
        <w:rPr/>
        <w:t>Summer (June – August)</w:t>
      </w:r>
    </w:p>
    <w:p>
      <w:pPr>
        <w:pStyle w:val="Normal"/>
        <w:numPr>
          <w:ilvl w:val="0"/>
          <w:numId w:val="2"/>
        </w:numPr>
        <w:jc w:val="both"/>
        <w:rPr/>
      </w:pPr>
      <w:r>
        <w:rPr/>
        <w:t>Fall (September – November)</w:t>
      </w:r>
    </w:p>
    <w:p>
      <w:pPr>
        <w:pStyle w:val="Normal"/>
        <w:numPr>
          <w:ilvl w:val="0"/>
          <w:numId w:val="2"/>
        </w:numPr>
        <w:jc w:val="both"/>
        <w:rPr/>
      </w:pPr>
      <w:r>
        <w:rPr/>
        <w:t>Winter (December – February)</w:t>
      </w:r>
    </w:p>
    <w:p>
      <w:pPr>
        <w:pStyle w:val="Normal"/>
        <w:jc w:val="both"/>
        <w:rPr/>
      </w:pPr>
      <w:r>
        <w:rPr/>
      </w:r>
    </w:p>
    <w:p>
      <w:pPr>
        <w:pStyle w:val="Normal"/>
        <w:jc w:val="both"/>
        <w:rPr/>
      </w:pPr>
      <w:r>
        <w:rPr/>
        <w:t xml:space="preserve">Seasonal Transmission Loss Factors are calculated by dividing ERCOT seasonal case transmission losses (60 kV system and higher) by ERCOT seasonal base Load adjusted (reduced) for self serve Load modeled in the case.  The resultant is loss factors expressed as a percentage of Load.  </w:t>
      </w:r>
      <w:r>
        <w:rPr>
          <w:rFonts w:cs="Arial" w:ascii="Arial" w:hAnsi="Arial"/>
          <w:sz w:val="22"/>
        </w:rPr>
        <w:t xml:space="preserve">  </w:t>
      </w:r>
    </w:p>
    <w:p>
      <w:pPr>
        <w:pStyle w:val="BodyText"/>
        <w:rPr/>
      </w:pPr>
      <w:r>
        <w:rPr/>
        <w:t xml:space="preserve">Seasonal Transmission Loss Factors will be posted thirty (30) days prior to the start of the season by ERCOT. </w:t>
      </w:r>
    </w:p>
    <w:p>
      <w:pPr>
        <w:pStyle w:val="Heading3"/>
        <w:rPr/>
      </w:pPr>
      <w:r>
        <w:rPr/>
        <w:t>Loss Monitoring</w:t>
      </w:r>
    </w:p>
    <w:p>
      <w:pPr>
        <w:pStyle w:val="BodyText"/>
        <w:rPr/>
      </w:pPr>
      <w:r>
        <w:rPr/>
        <w:t>ERCOT will monitor Transmission Losses annually and will investigate abnormal loss factors. ERCOT and Transmission Service Providers shall use the cost of losses as one criterion in evaluating the need for transmission additions.</w:t>
      </w:r>
    </w:p>
    <w:p>
      <w:pPr>
        <w:pStyle w:val="Heading2"/>
        <w:rPr/>
      </w:pPr>
      <w:bookmarkStart w:id="10" w:name="__RefHeading___Toc497200578"/>
      <w:bookmarkEnd w:id="10"/>
      <w:r>
        <w:rPr/>
        <w:t>Distribution Losses</w:t>
      </w:r>
    </w:p>
    <w:p>
      <w:pPr>
        <w:pStyle w:val="Heading3"/>
        <w:rPr/>
      </w:pPr>
      <w:r>
        <w:rPr/>
        <w:t>Loss Factor Calculation</w:t>
      </w:r>
    </w:p>
    <w:p>
      <w:pPr>
        <w:pStyle w:val="BodyText"/>
        <w:rPr/>
      </w:pPr>
      <w:r>
        <w:rPr/>
        <w:t xml:space="preserve">Each Distribution Service Provider (DSP) will calculate and provide ERCOT the Annual Distribution Loss Factors to be applied to distribution voltage level Loads in its area of certification. ERCOT shall review and approve the Distribution Loss Factor methodology and calculation used by each DSP prior to use of the loss factors for settlement. </w:t>
      </w:r>
    </w:p>
    <w:p>
      <w:pPr>
        <w:pStyle w:val="BodyText"/>
        <w:rPr/>
      </w:pPr>
      <w:r>
        <w:rPr/>
        <w:t>The TDSP shall assign a Distribution Loss Factor code to each ESI ID.  A maximum of five  Distribution Loss Factors may be submitted for each Distribution Service Provider based upon ERCOT approved parameters, such as service voltages or number of transformations.</w:t>
      </w:r>
    </w:p>
    <w:p>
      <w:pPr>
        <w:pStyle w:val="BodyText"/>
        <w:rPr/>
      </w:pPr>
      <w:r>
        <w:rPr/>
        <w:t xml:space="preserve">The following coding standards will be used to identify the Distribution Loss </w:t>
      </w:r>
    </w:p>
    <w:p>
      <w:pPr>
        <w:pStyle w:val="BodyText"/>
        <w:rPr/>
      </w:pPr>
      <w:r>
        <w:rPr/>
        <w:t>Factor applicable to each ESI ID:</w:t>
      </w:r>
    </w:p>
    <w:p>
      <w:pPr>
        <w:pStyle w:val="Bullet"/>
        <w:numPr>
          <w:ilvl w:val="0"/>
          <w:numId w:val="4"/>
        </w:numPr>
        <w:rPr/>
      </w:pPr>
      <w:r>
        <w:rPr/>
        <w:t>T = Transmission connected Customers (no distribution loss factor applied)</w:t>
      </w:r>
    </w:p>
    <w:p>
      <w:pPr>
        <w:pStyle w:val="Bullet"/>
        <w:numPr>
          <w:ilvl w:val="0"/>
          <w:numId w:val="4"/>
        </w:numPr>
        <w:rPr/>
      </w:pPr>
      <w:r>
        <w:rPr/>
        <w:t>A through E = TDSP defined Customer segment(s)</w:t>
      </w:r>
    </w:p>
    <w:p>
      <w:pPr>
        <w:pStyle w:val="BodyText"/>
        <w:rPr/>
      </w:pPr>
      <w:r>
        <w:rPr/>
        <w:t xml:space="preserve">The Distribution Service Providers, except NOIEs, are obligated to provide Distribution Loss Factors to ERCOT.  ERCOT will post </w:t>
      </w:r>
      <w:del w:id="0" w:author="Vikki Gates" w:date="2000-12-20T15:06:00Z">
        <w:r>
          <w:rPr/>
          <w:delText>an average annual Distribution Loss Factor prior to the first of the calendar year</w:delText>
        </w:r>
      </w:del>
      <w:ins w:id="1" w:author="Vikki Gates" w:date="2000-12-20T15:06:00Z">
        <w:r>
          <w:rPr/>
          <w:t>the Distribution Loss Factor methodology, including any equations and constants,</w:t>
        </w:r>
      </w:ins>
      <w:r>
        <w:rPr/>
        <w:t xml:space="preserve"> for each DSP.</w:t>
      </w:r>
    </w:p>
    <w:p>
      <w:pPr>
        <w:pStyle w:val="BodyText"/>
        <w:rPr/>
      </w:pPr>
      <w:r>
        <w:rPr/>
        <w:t>The settlement system shall accommodate Distribution Loss Factor creation and application by either of following methodologies:</w:t>
      </w:r>
    </w:p>
    <w:p>
      <w:pPr>
        <w:pStyle w:val="Heading4"/>
        <w:rPr/>
      </w:pPr>
      <w:r>
        <w:rPr/>
        <w:t>Method 1 - Settlement Interval Distribution Loss Factors Calculated by ERCOT</w:t>
      </w:r>
    </w:p>
    <w:p>
      <w:pPr>
        <w:pStyle w:val="BodyTextIndent"/>
        <w:rPr/>
      </w:pPr>
      <w:r>
        <w:rPr/>
        <w:t>The Distribution Service Provider submits annual Distribution Loss Factor by October 30</w:t>
      </w:r>
      <w:r>
        <w:rPr>
          <w:vertAlign w:val="superscript"/>
        </w:rPr>
        <w:t>th</w:t>
      </w:r>
      <w:r>
        <w:rPr/>
        <w:t xml:space="preserve"> of each year for the next calendar year.  ERCOT will use the loss factors to create Settlement Interval Distribution Loss Factors.</w:t>
      </w:r>
    </w:p>
    <w:p>
      <w:pPr>
        <w:pStyle w:val="BodyTextIndent"/>
        <w:ind w:firstLine="720" w:start="360" w:end="0"/>
        <w:rPr/>
      </w:pPr>
      <w:r>
        <w:rPr/>
        <w:t>Loss factor variables submitted by the Distribution Service Provider shall include:</w:t>
      </w:r>
    </w:p>
    <w:p>
      <w:pPr>
        <w:pStyle w:val="BulletIndent"/>
        <w:numPr>
          <w:ilvl w:val="0"/>
          <w:numId w:val="3"/>
        </w:numPr>
        <w:tabs>
          <w:tab w:val="clear" w:pos="720"/>
          <w:tab w:val="left" w:pos="2160" w:leader="none"/>
        </w:tabs>
        <w:spacing w:before="60" w:after="60"/>
        <w:ind w:hanging="720" w:start="2160" w:end="0"/>
        <w:rPr/>
      </w:pPr>
      <w:r>
        <w:rPr/>
        <w:t xml:space="preserve">The annual Distribution Loss Factor; </w:t>
      </w:r>
    </w:p>
    <w:p>
      <w:pPr>
        <w:pStyle w:val="BulletIndent"/>
        <w:numPr>
          <w:ilvl w:val="0"/>
          <w:numId w:val="3"/>
        </w:numPr>
        <w:tabs>
          <w:tab w:val="clear" w:pos="720"/>
          <w:tab w:val="left" w:pos="2160" w:leader="none"/>
        </w:tabs>
        <w:spacing w:before="60" w:after="60"/>
        <w:ind w:hanging="720" w:start="2160" w:end="0"/>
        <w:rPr/>
      </w:pPr>
      <w:r>
        <w:rPr/>
        <w:t>The methodology upon which the calculation was made;</w:t>
      </w:r>
    </w:p>
    <w:p>
      <w:pPr>
        <w:pStyle w:val="BulletIndent"/>
        <w:numPr>
          <w:ilvl w:val="0"/>
          <w:numId w:val="3"/>
        </w:numPr>
        <w:tabs>
          <w:tab w:val="clear" w:pos="720"/>
          <w:tab w:val="left" w:pos="2160" w:leader="none"/>
        </w:tabs>
        <w:spacing w:before="60" w:after="60"/>
        <w:ind w:hanging="720" w:start="2160" w:end="0"/>
        <w:rPr/>
      </w:pPr>
      <w:r>
        <w:rPr/>
        <w:t xml:space="preserve">The annual interval average Load for the entire DSP service area used to calculate the annual loss factor; </w:t>
      </w:r>
    </w:p>
    <w:p>
      <w:pPr>
        <w:pStyle w:val="BulletIndent"/>
        <w:numPr>
          <w:ilvl w:val="0"/>
          <w:numId w:val="3"/>
        </w:numPr>
        <w:tabs>
          <w:tab w:val="clear" w:pos="720"/>
          <w:tab w:val="left" w:pos="2160" w:leader="none"/>
        </w:tabs>
        <w:spacing w:before="60" w:after="60"/>
        <w:ind w:hanging="720" w:start="2160" w:end="0"/>
        <w:rPr/>
      </w:pPr>
      <w:r>
        <w:rPr/>
        <w:t>The portion of the loss factor that is not sensitive to Load for each voltage code;</w:t>
      </w:r>
    </w:p>
    <w:p>
      <w:pPr>
        <w:pStyle w:val="BodyTextIndent"/>
        <w:rPr/>
      </w:pPr>
      <w:r>
        <w:rPr/>
        <w:t>At 0600 of the Day Ahead period ERCOT will calculate Distribution Loss Factors for each Settlement Interval as a percentage to be applied to the load for the Operating Day and publish the factors to the MIS.  Distribution Loss Factors will be calculated from the data provided by Distribution Service Providers as follows:</w:t>
      </w:r>
    </w:p>
    <w:p>
      <w:pPr>
        <w:pStyle w:val="BodyTextIndent"/>
        <w:ind w:firstLine="360" w:start="1800" w:end="0"/>
        <w:rPr/>
      </w:pPr>
      <w:r>
        <w:rPr>
          <w:b/>
          <w:bCs/>
        </w:rPr>
        <w:t>SILF</w:t>
      </w:r>
      <w:r>
        <w:rPr>
          <w:b/>
          <w:bCs/>
          <w:vertAlign w:val="subscript"/>
        </w:rPr>
        <w:t>i</w:t>
      </w:r>
      <w:r>
        <w:rPr>
          <w:b/>
          <w:bCs/>
        </w:rPr>
        <w:t xml:space="preserve"> = ADLF * [ K+(1-K)*( SIEL</w:t>
      </w:r>
      <w:r>
        <w:rPr>
          <w:b/>
          <w:bCs/>
          <w:vertAlign w:val="subscript"/>
        </w:rPr>
        <w:t>i</w:t>
      </w:r>
      <w:r>
        <w:rPr>
          <w:b/>
          <w:bCs/>
        </w:rPr>
        <w:t xml:space="preserve">/AAL)] </w:t>
      </w:r>
    </w:p>
    <w:p>
      <w:pPr>
        <w:pStyle w:val="BodyTextIndent"/>
        <w:rPr/>
      </w:pPr>
      <w:r>
        <w:rPr/>
        <w:t>Where:</w:t>
        <w:tab/>
        <w:tab/>
      </w:r>
    </w:p>
    <w:p>
      <w:pPr>
        <w:pStyle w:val="BodyTextIndent"/>
        <w:rPr/>
      </w:pPr>
      <w:r>
        <w:rPr/>
        <w:tab/>
        <w:tab/>
        <w:t>i</w:t>
        <w:tab/>
        <w:t>=</w:t>
        <w:tab/>
        <w:t>interval</w:t>
      </w:r>
    </w:p>
    <w:p>
      <w:pPr>
        <w:pStyle w:val="BodyTextIndent"/>
        <w:ind w:firstLine="360" w:start="1800" w:end="0"/>
        <w:rPr/>
      </w:pPr>
      <w:r>
        <w:rPr/>
        <w:t>SILF</w:t>
      </w:r>
      <w:r>
        <w:rPr>
          <w:b/>
          <w:bCs/>
          <w:vertAlign w:val="subscript"/>
        </w:rPr>
        <w:t>i</w:t>
      </w:r>
      <w:r>
        <w:rPr/>
        <w:tab/>
        <w:t xml:space="preserve">= </w:t>
        <w:tab/>
        <w:t>Settlement Interval Distribution Loss Factor</w:t>
      </w:r>
    </w:p>
    <w:p>
      <w:pPr>
        <w:pStyle w:val="BodyTextIndent"/>
        <w:rPr/>
      </w:pPr>
      <w:r>
        <w:rPr/>
        <w:tab/>
        <w:tab/>
        <w:t xml:space="preserve">ADLF </w:t>
        <w:tab/>
        <w:t xml:space="preserve">= </w:t>
        <w:tab/>
        <w:t>Annual Distribution Loss factor</w:t>
      </w:r>
    </w:p>
    <w:p>
      <w:pPr>
        <w:pStyle w:val="BodyTextIndent"/>
        <w:rPr/>
      </w:pPr>
      <w:r>
        <w:rPr/>
        <w:tab/>
        <w:tab/>
        <w:t>K</w:t>
        <w:tab/>
        <w:t xml:space="preserve">= </w:t>
        <w:tab/>
        <w:t>a factor provided by DSP between 0.0 and 0.1</w:t>
      </w:r>
    </w:p>
    <w:p>
      <w:pPr>
        <w:pStyle w:val="BodyTextIndent"/>
        <w:rPr/>
      </w:pPr>
      <w:r>
        <w:rPr/>
        <w:tab/>
        <w:tab/>
        <w:t>SIEL</w:t>
      </w:r>
      <w:r>
        <w:rPr>
          <w:vertAlign w:val="subscript"/>
        </w:rPr>
        <w:t>i</w:t>
      </w:r>
      <w:r>
        <w:rPr/>
        <w:tab/>
        <w:t>=</w:t>
        <w:tab/>
        <w:t>Settlement Interval estimated ERCOT System Load</w:t>
      </w:r>
    </w:p>
    <w:p>
      <w:pPr>
        <w:pStyle w:val="BodyTextIndent"/>
        <w:rPr/>
      </w:pPr>
      <w:r>
        <w:rPr/>
        <w:tab/>
        <w:tab/>
        <w:t>AAL</w:t>
        <w:tab/>
        <w:t>=</w:t>
        <w:tab/>
        <w:t>Annual Interval Average ERCOT System Load</w:t>
      </w:r>
    </w:p>
    <w:p>
      <w:pPr>
        <w:pStyle w:val="BodyTextIndent"/>
        <w:rPr/>
      </w:pPr>
      <w:r>
        <w:rPr/>
        <w:t>And where:</w:t>
      </w:r>
    </w:p>
    <w:p>
      <w:pPr>
        <w:pStyle w:val="BodyTextIndent"/>
        <w:ind w:hanging="1440" w:start="3600" w:end="0"/>
        <w:rPr>
          <w:ins w:id="3" w:author="Vikki Gates" w:date="2000-12-20T15:09:00Z"/>
        </w:rPr>
      </w:pPr>
      <w:r>
        <w:rPr/>
        <w:t xml:space="preserve">AAL  = </w:t>
        <w:tab/>
        <w:t xml:space="preserve">Annual Total System MWh / </w:t>
      </w:r>
      <w:ins w:id="2" w:author="Vikki Gates" w:date="2000-12-20T15:09:00Z">
        <w:r>
          <w:rPr/>
          <w:t>(Number of settlement intervals in the year) ] * [number of intervals in a settlement hour] 365 days * 24 hrs * 4 intervals)</w:t>
        </w:r>
      </w:ins>
    </w:p>
    <w:p>
      <w:pPr>
        <w:pStyle w:val="BodyTextIndent"/>
        <w:rPr>
          <w:del w:id="5" w:author="Vikki Gates" w:date="2000-12-20T15:09:00Z"/>
        </w:rPr>
      </w:pPr>
      <w:del w:id="4" w:author="Vikki Gates" w:date="2000-12-20T15:09:00Z">
        <w:r>
          <w:rPr/>
          <w:delText>(365 days * 24 hrs * 4 intervals)</w:delText>
        </w:r>
      </w:del>
    </w:p>
    <w:p>
      <w:pPr>
        <w:pStyle w:val="BodyTextIndent"/>
        <w:rPr/>
      </w:pPr>
      <w:r>
        <w:rPr/>
        <w:t>ERCOT will use the Distribution Loss Factors calculated for each Settlement Interval of the Operating Day for settlement purposes.</w:t>
      </w:r>
    </w:p>
    <w:p>
      <w:pPr>
        <w:pStyle w:val="Heading4"/>
        <w:rPr/>
      </w:pPr>
      <w:r>
        <w:rPr/>
        <w:t>Method 2  - Settlement Interval Distribution Loss Factors Submitted by Distribution Service Provider</w:t>
      </w:r>
    </w:p>
    <w:p>
      <w:pPr>
        <w:pStyle w:val="BodyTextIndent"/>
        <w:rPr/>
      </w:pPr>
      <w:r>
        <w:rPr/>
        <w:t>At least one day prior to 0600 of the Day Ahead period, the Distribution Service Provider will submit to ERCOT Distribution Loss Factors by Settlement Interval, expressed as a percentage to be applied to the load on a daily basis.  The Distribution Service Provider shall notify ERCOT by October 30</w:t>
      </w:r>
      <w:r>
        <w:rPr>
          <w:vertAlign w:val="superscript"/>
        </w:rPr>
        <w:t>th</w:t>
      </w:r>
      <w:r>
        <w:rPr/>
        <w:t xml:space="preserve"> of each year its intent to submit Distribution Loss Factors by the Settlement Interval on a daily basis and shall submit for ERCOT approval.</w:t>
      </w:r>
    </w:p>
    <w:p>
      <w:pPr>
        <w:pStyle w:val="BodyTextIndent"/>
        <w:rPr/>
      </w:pPr>
      <w:r>
        <w:rPr/>
        <w:t xml:space="preserve">The methodology upon which Settlement Interval loss factor calculations will be made available to ERCOT. </w:t>
      </w:r>
    </w:p>
    <w:p>
      <w:pPr>
        <w:pStyle w:val="BodyTextIndent"/>
        <w:rPr/>
      </w:pPr>
      <w:r>
        <w:rPr/>
        <w:t>ERCOT will post the Distribution Loss Factors received from the Distribution Service Provider to the MIS by 0600 of the Day Ahead period.</w:t>
      </w:r>
    </w:p>
    <w:p>
      <w:pPr>
        <w:pStyle w:val="BodyTextIndent"/>
        <w:rPr/>
      </w:pPr>
      <w:r>
        <w:rPr/>
        <w:t>ERCOT will use the Settlement Interval Distribution Loss Factors, for settlement purposes, for each of the Settlement Intervals for which the loss factor has been designated.</w:t>
      </w:r>
    </w:p>
    <w:p>
      <w:pPr>
        <w:pStyle w:val="BodyTextIndent"/>
        <w:rPr/>
      </w:pPr>
      <w:r>
        <w:rPr/>
        <w:t>Regardless of the Distribution Loss Factor method selected, if the distribution loss calculation methodology does not conform in ERCOT’s interpretation of the protocol criteria, ERCOT will work with the Distribution Service Provider to correct the deficiency. While solving deficiencies, the last approved loss calculation will be posted and used for settlement. If no approved loss calculation exists for the Distribution Service Provider, the ISO will use estimated Distribution Loss Factors until an approved calculation is agreed upon.</w:t>
      </w:r>
    </w:p>
    <w:p>
      <w:pPr>
        <w:pStyle w:val="BodyTextIndent"/>
        <w:rPr/>
      </w:pPr>
      <w:r>
        <w:rPr/>
        <w:t>A change to the method by which a Distribution Service Provider may submit Distribution Loss Factors may only be made on an annual basis. Unless specified otherwise by the DSP, ERCOT will utilize Method 1.</w:t>
      </w:r>
    </w:p>
    <w:p>
      <w:pPr>
        <w:pStyle w:val="BodyTextIndent"/>
        <w:rPr/>
      </w:pPr>
      <w:r>
        <w:rPr/>
      </w:r>
    </w:p>
    <w:p>
      <w:pPr>
        <w:pStyle w:val="Heading4"/>
        <w:rPr/>
      </w:pPr>
      <w:r>
        <w:rPr/>
        <w:t>Loss Monitoring</w:t>
      </w:r>
    </w:p>
    <w:p>
      <w:pPr>
        <w:pStyle w:val="BodyTextIndent"/>
        <w:rPr/>
      </w:pPr>
      <w:r>
        <w:rPr/>
        <w:t xml:space="preserve">Distribution Loss Factors for all Distribution Service Providers, except for NOIEs, will be submitted to ERCOT and will be subject to audit for accuracy and consistency of application. </w:t>
      </w:r>
    </w:p>
    <w:p>
      <w:pPr>
        <w:pStyle w:val="Heading2"/>
        <w:rPr/>
      </w:pPr>
      <w:bookmarkStart w:id="11" w:name="__RefHeading___Toc497200579"/>
      <w:bookmarkEnd w:id="11"/>
      <w:r>
        <w:rPr/>
        <w:t>Special Loss Calculations for Settlement &amp; Analysis</w:t>
      </w:r>
    </w:p>
    <w:p>
      <w:pPr>
        <w:pStyle w:val="Heading3"/>
        <w:rPr/>
      </w:pPr>
      <w:r>
        <w:rPr/>
        <w:t>Deemed Actual Transmission Losses for NOIEs</w:t>
      </w:r>
    </w:p>
    <w:p>
      <w:pPr>
        <w:pStyle w:val="BodyText"/>
        <w:rPr/>
      </w:pPr>
      <w:r>
        <w:rPr/>
        <w:t>All QSEs representing Load, including NOIEs, will be responsible for Transmission Losses allocated in the manner described in these Protocols.  Those Entities using transmission tie line meters to determine Load will adjust the net meter readings to remove calculated Transmission Losses behind the meter in order to determine the Load responsibility of the Entity.  ERCOT will provide to settlement the calculation of the losses behind the meters, for each interval, using actual system conditions for that interval.</w:t>
      </w:r>
    </w:p>
    <w:p>
      <w:pPr>
        <w:pStyle w:val="BodyText"/>
        <w:rPr/>
      </w:pPr>
      <w:r>
        <w:rPr/>
        <w:t>The deemed actual transmission losses for NOIEs shall be a linear interpolation or extrapolation between the seasonal on-peak and the seasonal off-peak NOIE Transmission Loss Factors corresponding to the actual NOIE metered load in the interval.</w:t>
      </w:r>
    </w:p>
    <w:p>
      <w:pPr>
        <w:pStyle w:val="BodyText"/>
        <w:rPr/>
      </w:pPr>
      <w:r>
        <w:rPr/>
        <w:t>ERCOT shall calculate seasonal NOIE Transmission Loss Factors corresponding to the on peak and off peak base case system loads during each of the four seasons of the upcoming year as the basis for the NOIE Transmission Loss Factors.  NOIE seasonal loss factors will be calculated in the same manner as the loss factors are calculated for the ERCOT wide transmission loss factors.</w:t>
      </w:r>
    </w:p>
    <w:p>
      <w:pPr>
        <w:pStyle w:val="Heading3"/>
        <w:rPr/>
      </w:pPr>
      <w:r>
        <w:rPr/>
        <w:t>Deemed Actual Transmission Losses for UFE Analysis</w:t>
      </w:r>
    </w:p>
    <w:p>
      <w:pPr>
        <w:pStyle w:val="BodyText"/>
        <w:rPr/>
      </w:pPr>
      <w:r>
        <w:rPr/>
        <w:t>Net Generation data used for UFE analysis zones that contains transmission facilities behind any metering points will be adjusted to the ERCOT wide transmission loss factor.  This adjustment requires reducing the Net Generation by the calculated “actual” MWh of transmission losses and adding back the ERCOT Wide transmission loss factor translated into a MWh value.  ERCOT will provide the calculation of the “actual” Transmission Losses behind the UFE zonal meters, for each interval, to settlement using actual system conditions for that interval.</w:t>
      </w:r>
    </w:p>
    <w:p>
      <w:pPr>
        <w:pStyle w:val="BodyText"/>
        <w:rPr/>
      </w:pPr>
      <w:r>
        <w:rPr/>
        <w:t>The “actual” transmission losses for UFE analysis zones shall be a linear interpolation or extrapolation between the seasonal on-peak and the seasonal off-peak UFE analysis zone transmission loss factors corresponding to the actual UFE analysis zone metered load in the interval.</w:t>
      </w:r>
    </w:p>
    <w:p>
      <w:pPr>
        <w:pStyle w:val="BodyText"/>
        <w:spacing w:before="120" w:after="120"/>
        <w:rPr/>
      </w:pPr>
      <w:r>
        <w:rPr/>
        <w:t>ERCOT shall calculate seasonal UFE analysis zones Transmission Loss Factors corresponding to the on peak and off peak base case system loads during each of the four seasons of the upcoming year as the basis for the UFE analysis zone Transmission Loss Factors.  UFE analysis zone seasonal loss factors will be calculated in the same manner as the loss factors are calculated for the ERCOT wide transmission loss factors.</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Monotype Sorts">
    <w:charset w:val="02"/>
    <w:family w:val="auto"/>
    <w:pitch w:val="variable"/>
  </w:font>
  <w:font w:name="Courier">
    <w:altName w:val="Courier New"/>
    <w:charset w:val="00" w:characterSet="windows-1252"/>
    <w:family w:val="modern"/>
    <w:pitch w:val="default"/>
  </w:font>
  <w:font w:name="Tms Rmn">
    <w:altName w:val="Times New Roman"/>
    <w:charset w:val="00" w:characterSet="windows-1252"/>
    <w:family w:val="roman"/>
    <w:pitch w:val="variable"/>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right" w:pos="9000" w:leader="none"/>
      </w:tabs>
      <w:spacing w:before="120" w:after="120"/>
      <w:ind w:end="360"/>
      <w:rPr/>
    </w:pPr>
    <w:r>
      <w:rPr/>
      <w:t>ERCOT Protocols –January 5, 2001</w:t>
      <w:tab/>
    </w:r>
    <w:r>
      <w:rPr/>
      <w:fldChar w:fldCharType="begin"/>
    </w:r>
    <w:r>
      <w:rPr/>
      <w:instrText xml:space="preserve"> PAGE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4" w:space="1" w:color="000000"/>
      </w:pBdr>
      <w:spacing w:before="120" w:after="120"/>
      <w:rPr/>
    </w:pPr>
    <w:r>
      <w:rPr/>
      <w:t>ERCOT Protocols –January 5, 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right" w:pos="9000" w:leader="none"/>
      </w:tabs>
      <w:spacing w:before="120" w:after="120"/>
      <w:ind w:end="360"/>
      <w:rPr/>
    </w:pPr>
    <w:r>
      <w:rPr/>
      <w:t>ERCOT Protocols –January 5, 2001</w:t>
      <w:tab/>
    </w:r>
    <w:r>
      <w:rPr/>
      <w:fldChar w:fldCharType="begin"/>
    </w:r>
    <w:r>
      <w:rPr/>
      <w:instrText xml:space="preserve">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4" w:space="1" w:color="000000"/>
      </w:pBdr>
      <w:spacing w:before="120" w:after="120"/>
      <w:rPr/>
    </w:pPr>
    <w:r>
      <w:rPr/>
      <w:t>ERCOT Protocols –January 5, 2001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right" w:pos="9000" w:leader="none"/>
      </w:tabs>
      <w:spacing w:before="120" w:after="120"/>
      <w:ind w:end="360"/>
      <w:rPr/>
    </w:pPr>
    <w:r>
      <w:rPr/>
      <w:t>ERCOT Protocols –January 5, 2001</w:t>
      <w:tab/>
    </w:r>
    <w:r>
      <w:rPr/>
      <w:fldChar w:fldCharType="begin"/>
    </w:r>
    <w:r>
      <w:rPr/>
      <w:instrText xml:space="preserve"> PAGE </w:instrText>
    </w:r>
    <w:r>
      <w:rPr/>
      <w:fldChar w:fldCharType="separate"/>
    </w:r>
    <w:r>
      <w:rPr/>
      <w:t>7</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4" w:space="6" w:color="000000"/>
      </w:pBdr>
      <w:tabs>
        <w:tab w:val="clear" w:pos="720"/>
        <w:tab w:val="right" w:pos="9000" w:leader="none"/>
      </w:tabs>
      <w:spacing w:before="120" w:after="120"/>
      <w:rPr/>
    </w:pPr>
    <w:r>
      <w:rPr/>
      <w:t>ERCOT Protocols –January 5, 2001</w:t>
      <w:tab/>
    </w: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13 –Transmission and Distribution Losses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180" w:leader="none"/>
      </w:tabs>
      <w:jc w:val="start"/>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13 –Transmission and Distribution Losses</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180" w:leader="none"/>
      </w:tabs>
      <w:jc w:val="start"/>
      <w:rPr/>
    </w:pPr>
    <w:r>
      <w:rPr/>
      <w:tab/>
      <w:t>Table of Contents Section 13: Transmission and Distribution Losses</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13 –Transmission and Distribution Losses</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180" w:leader="none"/>
      </w:tabs>
      <w:jc w:val="start"/>
      <w:rPr/>
    </w:pPr>
    <w:r>
      <w:rPr/>
      <w:tab/>
      <w:t>Section 13: Transmission and Distribution Losses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3"/>
      <w:pStyle w:val="Heading1"/>
      <w:numFmt w:val="decimal"/>
      <w:lvlText w:val="%1."/>
      <w:lvlJc w:val="start"/>
      <w:pPr>
        <w:tabs>
          <w:tab w:val="num" w:pos="720"/>
        </w:tabs>
        <w:ind w:start="720" w:hanging="720"/>
      </w:pPr>
      <w:rPr/>
    </w:lvl>
    <w:lvl w:ilvl="1">
      <w:start w:val="1"/>
      <w:pStyle w:val="Heading2"/>
      <w:numFmt w:val="decimal"/>
      <w:lvlText w:val="%1.%2."/>
      <w:lvlJc w:val="start"/>
      <w:pPr>
        <w:tabs>
          <w:tab w:val="num" w:pos="792"/>
        </w:tabs>
        <w:ind w:start="792" w:hanging="432"/>
      </w:pPr>
      <w:rPr/>
    </w:lvl>
    <w:lvl w:ilvl="2">
      <w:start w:val="1"/>
      <w:pStyle w:val="Heading3"/>
      <w:numFmt w:val="decimal"/>
      <w:lvlText w:val="%1.%2.%3."/>
      <w:lvlJc w:val="start"/>
      <w:pPr>
        <w:tabs>
          <w:tab w:val="num" w:pos="1440"/>
        </w:tabs>
        <w:ind w:start="1224" w:hanging="504"/>
      </w:pPr>
      <w:rPr/>
    </w:lvl>
    <w:lvl w:ilvl="3">
      <w:start w:val="1"/>
      <w:pStyle w:val="Heading4"/>
      <w:numFmt w:val="decimal"/>
      <w:lvlText w:val="%1.%2.%3.%4."/>
      <w:lvlJc w:val="start"/>
      <w:pPr>
        <w:tabs>
          <w:tab w:val="num" w:pos="2160"/>
        </w:tabs>
        <w:ind w:start="1728" w:hanging="648"/>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324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4320"/>
        </w:tabs>
        <w:ind w:start="3744" w:hanging="1224"/>
      </w:pPr>
      <w:rPr/>
    </w:lvl>
    <w:lvl w:ilvl="8">
      <w:start w:val="1"/>
      <w:numFmt w:val="decimal"/>
      <w:lvlText w:val="%1.%2.%3.%4.%5.%6.%7.%8.%9."/>
      <w:lvlJc w:val="start"/>
      <w:pPr>
        <w:tabs>
          <w:tab w:val="num" w:pos="4680"/>
        </w:tabs>
        <w:ind w:start="4320" w:hanging="1440"/>
      </w:pPr>
      <w:r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decimal"/>
      <w:lvlText w:val="(%1)"/>
      <w:lvlJc w:val="start"/>
      <w:pPr>
        <w:tabs>
          <w:tab w:val="num" w:pos="2664"/>
        </w:tabs>
        <w:ind w:start="2664" w:hanging="864"/>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tex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caps/>
    </w:rPr>
  </w:style>
  <w:style w:type="paragraph" w:styleId="Heading2">
    <w:name w:val="heading 2"/>
    <w:basedOn w:val="Normal"/>
    <w:next w:val="Normal"/>
    <w:qFormat/>
    <w:pPr>
      <w:keepNext w:val="true"/>
      <w:numPr>
        <w:ilvl w:val="1"/>
        <w:numId w:val="1"/>
      </w:numPr>
      <w:tabs>
        <w:tab w:val="left" w:pos="720" w:leader="none"/>
      </w:tabs>
      <w:spacing w:before="240" w:after="240"/>
      <w:ind w:hanging="720" w:start="720" w:end="0"/>
      <w:outlineLvl w:val="1"/>
    </w:pPr>
    <w:rPr>
      <w:b/>
    </w:rPr>
  </w:style>
  <w:style w:type="paragraph" w:styleId="Heading3">
    <w:name w:val="heading 3"/>
    <w:basedOn w:val="Normal"/>
    <w:next w:val="Normal"/>
    <w:qFormat/>
    <w:pPr>
      <w:keepNext w:val="true"/>
      <w:numPr>
        <w:ilvl w:val="2"/>
        <w:numId w:val="1"/>
      </w:numPr>
      <w:tabs>
        <w:tab w:val="clear" w:pos="720"/>
        <w:tab w:val="left" w:pos="900" w:leader="none"/>
      </w:tabs>
      <w:spacing w:before="120" w:after="120"/>
      <w:ind w:hanging="900" w:start="900" w:end="0"/>
      <w:outlineLvl w:val="2"/>
    </w:pPr>
    <w:rPr>
      <w:b/>
      <w:bCs/>
      <w:i/>
    </w:rPr>
  </w:style>
  <w:style w:type="paragraph" w:styleId="Heading4">
    <w:name w:val="heading 4"/>
    <w:basedOn w:val="Normal"/>
    <w:next w:val="Normal"/>
    <w:qFormat/>
    <w:pPr>
      <w:keepNext w:val="true"/>
      <w:widowControl w:val="false"/>
      <w:numPr>
        <w:ilvl w:val="3"/>
        <w:numId w:val="1"/>
      </w:numPr>
      <w:spacing w:before="360" w:after="240"/>
      <w:ind w:hanging="1080" w:start="2160" w:end="0"/>
      <w:outlineLvl w:val="3"/>
    </w:pPr>
    <w:rPr>
      <w:b/>
      <w:bC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Times New Roman" w:hAnsi="Times New Roman" w:cs="Times New Roman"/>
      <w:b/>
      <w:i w:val="false"/>
      <w:sz w:val="24"/>
      <w:szCs w:val="24"/>
      <w:u w:val="none"/>
    </w:rPr>
  </w:style>
  <w:style w:type="character" w:styleId="WW8Num125z1">
    <w:name w:val="WW8Num125z1"/>
    <w:qFormat/>
    <w:rPr>
      <w:rFonts w:ascii="Times New Roman" w:hAnsi="Times New Roman" w:cs="Times New Roman"/>
      <w:b/>
      <w:i w:val="false"/>
      <w:sz w:val="24"/>
      <w:szCs w:val="24"/>
    </w:rPr>
  </w:style>
  <w:style w:type="character" w:styleId="WW8Num125z4">
    <w:name w:val="WW8Num125z4"/>
    <w:qFormat/>
    <w:rPr>
      <w:rFonts w:ascii="Times New Roman" w:hAnsi="Times New Roman" w:cs="Times New Roman"/>
      <w:b w:val="false"/>
      <w:i w:val="false"/>
      <w:sz w:val="24"/>
      <w:szCs w:val="24"/>
    </w:rPr>
  </w:style>
  <w:style w:type="character" w:styleId="WW8Num128z1">
    <w:name w:val="WW8Num128z1"/>
    <w:qFormat/>
    <w:rPr/>
  </w:style>
  <w:style w:type="character" w:styleId="WW8Num129z0">
    <w:name w:val="WW8Num129z0"/>
    <w:qFormat/>
    <w:rPr>
      <w:rFonts w:ascii="Symbol" w:hAnsi="Symbol" w:cs="Symbol"/>
      <w:b w:val="false"/>
      <w:i w:val="false"/>
      <w:sz w:val="22"/>
    </w:rPr>
  </w:style>
  <w:style w:type="character" w:styleId="WW8Num129z1">
    <w:name w:val="WW8Num129z1"/>
    <w:qFormat/>
    <w:rPr>
      <w:rFonts w:ascii="Symbol" w:hAnsi="Symbol" w:cs="Symbol"/>
      <w:b/>
      <w:i w:val="false"/>
      <w:sz w:val="20"/>
    </w:rPr>
  </w:style>
  <w:style w:type="character" w:styleId="WW8Num129z2">
    <w:name w:val="WW8Num129z2"/>
    <w:qFormat/>
    <w:rPr>
      <w:rFonts w:ascii="Times New Roman" w:hAnsi="Times New Roman" w:cs="Times New Roman"/>
      <w:b/>
      <w:i w:val="false"/>
    </w:rPr>
  </w:style>
  <w:style w:type="character" w:styleId="WW8Num129z3">
    <w:name w:val="WW8Num129z3"/>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sz w:val="22"/>
    </w:rPr>
  </w:style>
  <w:style w:type="character" w:styleId="WW8Num147z0">
    <w:name w:val="WW8Num147z0"/>
    <w:qFormat/>
    <w:rPr>
      <w:u w:val="none"/>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49z1">
    <w:name w:val="WW8Num149z1"/>
    <w:qFormat/>
    <w:rPr/>
  </w:style>
  <w:style w:type="character" w:styleId="WW8Num149z2">
    <w:name w:val="WW8Num149z2"/>
    <w:qFormat/>
    <w:rPr>
      <w:rFonts w:ascii="Wingdings" w:hAnsi="Wingdings" w:cs="Wingdings"/>
    </w:rPr>
  </w:style>
  <w:style w:type="character" w:styleId="WW8Num149z4">
    <w:name w:val="WW8Num149z4"/>
    <w:qFormat/>
    <w:rPr>
      <w:rFonts w:ascii="Courier New" w:hAnsi="Courier New" w:cs="Courier New"/>
    </w:rPr>
  </w:style>
  <w:style w:type="character" w:styleId="WW8Num151z0">
    <w:name w:val="WW8Num151z0"/>
    <w:qFormat/>
    <w:rPr>
      <w:rFonts w:ascii="Times New Roman" w:hAnsi="Times New Roman" w:cs="Times New Roman"/>
      <w:b/>
      <w:i w:val="false"/>
      <w:sz w:val="24"/>
    </w:rPr>
  </w:style>
  <w:style w:type="character" w:styleId="WW8Num151z3">
    <w:name w:val="WW8Num151z3"/>
    <w:qFormat/>
    <w:rPr>
      <w:rFonts w:ascii="Times New Roman" w:hAnsi="Times New Roman" w:cs="Times New Roman"/>
      <w:b w:val="false"/>
      <w:i w:val="false"/>
      <w:sz w:val="24"/>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5z0">
    <w:name w:val="WW8Num155z0"/>
    <w:qFormat/>
    <w:rPr>
      <w:rFonts w:ascii="Symbol" w:hAnsi="Symbol" w:cs="Symbol"/>
    </w:rPr>
  </w:style>
  <w:style w:type="character" w:styleId="WW8Num157z0">
    <w:name w:val="WW8Num157z0"/>
    <w:qFormat/>
    <w:rPr/>
  </w:style>
  <w:style w:type="character" w:styleId="WW8Num158z0">
    <w:name w:val="WW8Num158z0"/>
    <w:qFormat/>
    <w:rPr/>
  </w:style>
  <w:style w:type="character" w:styleId="WW8Num158z1">
    <w:name w:val="WW8Num158z1"/>
    <w:qFormat/>
    <w:rPr>
      <w:rFonts w:ascii="Univers" w:hAnsi="Univers" w:cs="Univers"/>
      <w:b/>
      <w:i w:val="false"/>
      <w:sz w:val="24"/>
      <w:szCs w:val="24"/>
    </w:rPr>
  </w:style>
  <w:style w:type="character" w:styleId="WW8Num158z8">
    <w:name w:val="WW8Num158z8"/>
    <w:qFormat/>
    <w:rPr>
      <w:rFonts w:ascii="Univers" w:hAnsi="Univers" w:cs="Univers"/>
      <w:b w:val="false"/>
      <w:i w:val="false"/>
      <w:sz w:val="24"/>
      <w:szCs w:val="24"/>
    </w:rPr>
  </w:style>
  <w:style w:type="character" w:styleId="WW8Num159z0">
    <w:name w:val="WW8Num159z0"/>
    <w:qFormat/>
    <w:rPr>
      <w:rFonts w:ascii="Symbol" w:hAnsi="Symbol" w:cs="Symbol"/>
    </w:rPr>
  </w:style>
  <w:style w:type="character" w:styleId="WW8Num160z0">
    <w:name w:val="WW8Num160z0"/>
    <w:qFormat/>
    <w:rPr>
      <w:rFonts w:ascii="Symbol" w:hAnsi="Symbol" w:cs="Symbol"/>
      <w:color w:val="auto"/>
      <w:sz w:val="20"/>
    </w:rPr>
  </w:style>
  <w:style w:type="character" w:styleId="WW8Num162z0">
    <w:name w:val="WW8Num162z0"/>
    <w:qFormat/>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9z0">
    <w:name w:val="WW8Num169z0"/>
    <w:qFormat/>
    <w:rPr/>
  </w:style>
  <w:style w:type="character" w:styleId="WW8Num170z0">
    <w:name w:val="WW8Num170z0"/>
    <w:qFormat/>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style>
  <w:style w:type="character" w:styleId="WW8Num183z0">
    <w:name w:val="WW8Num183z0"/>
    <w:qFormat/>
    <w:rPr>
      <w:rFonts w:ascii="Symbol" w:hAnsi="Symbol" w:cs="Symbol"/>
      <w:color w:val="auto"/>
    </w:rPr>
  </w:style>
  <w:style w:type="character" w:styleId="WW8Num185z0">
    <w:name w:val="WW8Num185z0"/>
    <w:qFormat/>
    <w:rPr>
      <w:rFonts w:ascii="Symbol" w:hAnsi="Symbol" w:cs="Symbol"/>
      <w:color w:val="000000"/>
      <w:sz w:val="18"/>
      <w:szCs w:val="18"/>
    </w:rPr>
  </w:style>
  <w:style w:type="character" w:styleId="WW8Num186z0">
    <w:name w:val="WW8Num186z0"/>
    <w:qFormat/>
    <w:rPr>
      <w:rFonts w:ascii="Symbol" w:hAnsi="Symbol" w:cs="Symbol"/>
    </w:rPr>
  </w:style>
  <w:style w:type="character" w:styleId="WW8Num187z0">
    <w:name w:val="WW8Num187z0"/>
    <w:qFormat/>
    <w:rPr>
      <w:rFonts w:ascii="Marlett" w:hAnsi="Marlett" w:cs="Marlett"/>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1z0">
    <w:name w:val="WW8Num191z0"/>
    <w:qFormat/>
    <w:rPr>
      <w:rFonts w:ascii="Times New Roman" w:hAnsi="Times New Roman" w:cs="Times New Roman"/>
      <w:b/>
      <w:i w:val="false"/>
      <w:sz w:val="24"/>
    </w:rPr>
  </w:style>
  <w:style w:type="character" w:styleId="WW8Num191z3">
    <w:name w:val="WW8Num191z3"/>
    <w:qFormat/>
    <w:rPr>
      <w:rFonts w:ascii="Times New Roman" w:hAnsi="Times New Roman" w:cs="Times New Roman"/>
      <w:b w:val="false"/>
      <w:i w:val="false"/>
      <w:sz w:val="24"/>
    </w:rPr>
  </w:style>
  <w:style w:type="character" w:styleId="WW8Num192z0">
    <w:name w:val="WW8Num192z0"/>
    <w:qFormat/>
    <w:rPr>
      <w:rFonts w:ascii="Symbol" w:hAnsi="Symbol" w:cs="Symbol"/>
      <w:sz w:val="22"/>
    </w:rPr>
  </w:style>
  <w:style w:type="character" w:styleId="WW8Num193z0">
    <w:name w:val="WW8Num193z0"/>
    <w:qFormat/>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7z0">
    <w:name w:val="WW8Num197z0"/>
    <w:qFormat/>
    <w:rPr>
      <w:rFonts w:ascii="Symbol" w:hAnsi="Symbol" w:cs="Symbol"/>
    </w:rPr>
  </w:style>
  <w:style w:type="character" w:styleId="WW8Num199z0">
    <w:name w:val="WW8Num199z0"/>
    <w:qFormat/>
    <w:rPr>
      <w:rFonts w:ascii="Symbol" w:hAnsi="Symbol" w:cs="Symbol"/>
    </w:rPr>
  </w:style>
  <w:style w:type="character" w:styleId="WW8Num201z0">
    <w:name w:val="WW8Num201z0"/>
    <w:qFormat/>
    <w:rPr>
      <w:rFonts w:ascii="Symbol" w:hAnsi="Symbol" w:cs="Symbol"/>
      <w:color w:val="auto"/>
    </w:rPr>
  </w:style>
  <w:style w:type="character" w:styleId="WW8Num202z0">
    <w:name w:val="WW8Num202z0"/>
    <w:qFormat/>
    <w:rPr/>
  </w:style>
  <w:style w:type="character" w:styleId="WW8Num204z0">
    <w:name w:val="WW8Num204z0"/>
    <w:qFormat/>
    <w:rPr>
      <w:rFonts w:ascii="Symbol" w:hAnsi="Symbol" w:cs="Symbol"/>
      <w:color w:val="auto"/>
    </w:rPr>
  </w:style>
  <w:style w:type="character" w:styleId="WW8Num207z0">
    <w:name w:val="WW8Num207z0"/>
    <w:qFormat/>
    <w:rPr>
      <w:rFonts w:ascii="Symbol" w:hAnsi="Symbol" w:cs="Symbol"/>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8z0">
    <w:name w:val="WW8Num208z0"/>
    <w:qFormat/>
    <w:rPr/>
  </w:style>
  <w:style w:type="character" w:styleId="WW8Num209z0">
    <w:name w:val="WW8Num209z0"/>
    <w:qFormat/>
    <w:rPr>
      <w:rFonts w:ascii="Symbol" w:hAnsi="Symbol" w:cs="Symbol"/>
    </w:rPr>
  </w:style>
  <w:style w:type="character" w:styleId="WW8Num210z0">
    <w:name w:val="WW8Num210z0"/>
    <w:qFormat/>
    <w:rPr/>
  </w:style>
  <w:style w:type="character" w:styleId="WW8Num211z0">
    <w:name w:val="WW8Num211z0"/>
    <w:qFormat/>
    <w:rPr>
      <w:rFonts w:ascii="Symbol" w:hAnsi="Symbol" w:cs="Symbol"/>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2z0">
    <w:name w:val="WW8Num212z0"/>
    <w:qFormat/>
    <w:rPr>
      <w:rFonts w:ascii="Symbol" w:hAnsi="Symbol" w:cs="Symbol"/>
    </w:rPr>
  </w:style>
  <w:style w:type="character" w:styleId="WW8Num213z0">
    <w:name w:val="WW8Num213z0"/>
    <w:qFormat/>
    <w:rPr>
      <w:rFonts w:ascii="Times New Roman" w:hAnsi="Times New Roman" w:cs="Times New Roman"/>
      <w:b w:val="false"/>
      <w:i w:val="false"/>
      <w:sz w:val="24"/>
      <w:szCs w:val="24"/>
      <w:u w:val="none"/>
    </w:rPr>
  </w:style>
  <w:style w:type="character" w:styleId="WW8Num215z0">
    <w:name w:val="WW8Num215z0"/>
    <w:qFormat/>
    <w:rPr>
      <w:rFonts w:ascii="Symbol" w:hAnsi="Symbol" w:cs="Symbol"/>
    </w:rPr>
  </w:style>
  <w:style w:type="character" w:styleId="WW8Num216z0">
    <w:name w:val="WW8Num216z0"/>
    <w:qFormat/>
    <w:rPr>
      <w:rFonts w:ascii="Symbol" w:hAnsi="Symbol" w:cs="Symbol"/>
      <w:color w:val="000000"/>
      <w:sz w:val="18"/>
      <w:szCs w:val="18"/>
    </w:rPr>
  </w:style>
  <w:style w:type="character" w:styleId="WW8Num217z0">
    <w:name w:val="WW8Num217z0"/>
    <w:qFormat/>
    <w:rPr>
      <w:rFonts w:ascii="Symbol" w:hAnsi="Symbol" w:cs="Symbol"/>
    </w:rPr>
  </w:style>
  <w:style w:type="character" w:styleId="WW8Num218z0">
    <w:name w:val="WW8Num218z0"/>
    <w:qFormat/>
    <w:rPr>
      <w:b w:val="false"/>
      <w:i w:val="false"/>
      <w:u w:val="none"/>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0z1">
    <w:name w:val="WW8Num220z1"/>
    <w:qFormat/>
    <w:rPr>
      <w:rFonts w:ascii="Courier New" w:hAnsi="Courier New" w:cs="Courier New"/>
    </w:rPr>
  </w:style>
  <w:style w:type="character" w:styleId="WW8Num220z2">
    <w:name w:val="WW8Num220z2"/>
    <w:qFormat/>
    <w:rPr>
      <w:rFonts w:ascii="Wingdings" w:hAnsi="Wingdings" w:cs="Wingdings"/>
    </w:rPr>
  </w:style>
  <w:style w:type="character" w:styleId="WW8Num221z0">
    <w:name w:val="WW8Num221z0"/>
    <w:qFormat/>
    <w:rPr>
      <w:rFonts w:ascii="Times New Roman" w:hAnsi="Times New Roman" w:cs="Times New Roman"/>
      <w:b/>
      <w:i w:val="false"/>
      <w:sz w:val="24"/>
      <w:u w:val="none"/>
    </w:rPr>
  </w:style>
  <w:style w:type="character" w:styleId="WW8Num221z1">
    <w:name w:val="WW8Num221z1"/>
    <w:qFormat/>
    <w:rPr>
      <w:rFonts w:ascii="Times New Roman" w:hAnsi="Times New Roman" w:cs="Times New Roman"/>
      <w:b/>
      <w:i w:val="false"/>
      <w:sz w:val="24"/>
    </w:rPr>
  </w:style>
  <w:style w:type="character" w:styleId="WW8Num221z4">
    <w:name w:val="WW8Num221z4"/>
    <w:qFormat/>
    <w:rPr>
      <w:rFonts w:ascii="Times New Roman" w:hAnsi="Times New Roman" w:cs="Times New Roman"/>
      <w:b w:val="false"/>
      <w:i w:val="false"/>
      <w:sz w:val="24"/>
    </w:rPr>
  </w:style>
  <w:style w:type="character" w:styleId="WW8Num222z0">
    <w:name w:val="WW8Num222z0"/>
    <w:qFormat/>
    <w:rPr/>
  </w:style>
  <w:style w:type="character" w:styleId="WW8Num223z0">
    <w:name w:val="WW8Num223z0"/>
    <w:qFormat/>
    <w:rPr>
      <w:rFonts w:ascii="Symbol" w:hAnsi="Symbol" w:cs="Symbol"/>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5z0">
    <w:name w:val="WW8Num225z0"/>
    <w:qFormat/>
    <w:rPr>
      <w:rFonts w:ascii="Symbol" w:hAnsi="Symbol" w:cs="Symbol"/>
    </w:rPr>
  </w:style>
  <w:style w:type="character" w:styleId="WW8Num226z0">
    <w:name w:val="WW8Num226z0"/>
    <w:qFormat/>
    <w:rPr/>
  </w:style>
  <w:style w:type="character" w:styleId="WW8Num227z0">
    <w:name w:val="WW8Num227z0"/>
    <w:qFormat/>
    <w:rPr>
      <w:rFonts w:ascii="Times New Roman" w:hAnsi="Times New Roman" w:cs="Times New Roman"/>
    </w:rPr>
  </w:style>
  <w:style w:type="character" w:styleId="WW8Num228z0">
    <w:name w:val="WW8Num228z0"/>
    <w:qFormat/>
    <w:rPr/>
  </w:style>
  <w:style w:type="character" w:styleId="WW8Num229z0">
    <w:name w:val="WW8Num229z0"/>
    <w:qFormat/>
    <w:rPr>
      <w:rFonts w:ascii="Symbol" w:hAnsi="Symbol" w:cs="Symbol"/>
    </w:rPr>
  </w:style>
  <w:style w:type="character" w:styleId="WW8Num231z0">
    <w:name w:val="WW8Num231z0"/>
    <w:qFormat/>
    <w:rPr>
      <w:rFonts w:ascii="Symbol" w:hAnsi="Symbol" w:cs="Symbol"/>
      <w:b w:val="false"/>
      <w:i w:val="false"/>
      <w:sz w:val="22"/>
    </w:rPr>
  </w:style>
  <w:style w:type="character" w:styleId="WW8Num231z1">
    <w:name w:val="WW8Num231z1"/>
    <w:qFormat/>
    <w:rPr>
      <w:rFonts w:ascii="Symbol" w:hAnsi="Symbol" w:cs="Symbol"/>
      <w:b/>
      <w:i w:val="false"/>
      <w:sz w:val="20"/>
    </w:rPr>
  </w:style>
  <w:style w:type="character" w:styleId="WW8Num231z2">
    <w:name w:val="WW8Num231z2"/>
    <w:qFormat/>
    <w:rPr>
      <w:rFonts w:ascii="Times New Roman" w:hAnsi="Times New Roman" w:cs="Times New Roman"/>
      <w:b/>
      <w:i w:val="false"/>
    </w:rPr>
  </w:style>
  <w:style w:type="character" w:styleId="WW8Num231z3">
    <w:name w:val="WW8Num231z3"/>
    <w:qFormat/>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b w:val="false"/>
      <w:i w:val="false"/>
    </w:rPr>
  </w:style>
  <w:style w:type="character" w:styleId="WW8Num235z0">
    <w:name w:val="WW8Num235z0"/>
    <w:qFormat/>
    <w:rPr>
      <w:rFonts w:ascii="Symbol" w:hAnsi="Symbol" w:cs="Symbol"/>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6z0">
    <w:name w:val="WW8Num236z0"/>
    <w:qFormat/>
    <w:rPr>
      <w:rFonts w:ascii="Times New Roman" w:hAnsi="Times New Roman" w:cs="Times New Roman"/>
      <w:b w:val="false"/>
      <w:i w:val="false"/>
      <w:sz w:val="24"/>
      <w:szCs w:val="24"/>
      <w:u w:val="none"/>
    </w:rPr>
  </w:style>
  <w:style w:type="character" w:styleId="WW8Num238z0">
    <w:name w:val="WW8Num238z0"/>
    <w:qFormat/>
    <w:rPr>
      <w:rFonts w:ascii="Symbol" w:hAnsi="Symbol" w:cs="Symbol"/>
    </w:rPr>
  </w:style>
  <w:style w:type="character" w:styleId="WW8Num239z0">
    <w:name w:val="WW8Num239z0"/>
    <w:qFormat/>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style>
  <w:style w:type="character" w:styleId="WW8Num244z0">
    <w:name w:val="WW8Num244z0"/>
    <w:qFormat/>
    <w:rPr>
      <w:rFonts w:ascii="Wingdings" w:hAnsi="Wingdings" w:cs="Wingdings"/>
    </w:rPr>
  </w:style>
  <w:style w:type="character" w:styleId="WW8Num244z3">
    <w:name w:val="WW8Num244z3"/>
    <w:qFormat/>
    <w:rPr>
      <w:rFonts w:ascii="Symbol" w:hAnsi="Symbol" w:cs="Symbol"/>
    </w:rPr>
  </w:style>
  <w:style w:type="character" w:styleId="WW8Num246z0">
    <w:name w:val="WW8Num246z0"/>
    <w:qFormat/>
    <w:rPr>
      <w:rFonts w:ascii="Marlett" w:hAnsi="Marlett" w:cs="Marlett"/>
      <w:b/>
      <w:i w:val="false"/>
    </w:rPr>
  </w:style>
  <w:style w:type="character" w:styleId="WW8Num248z0">
    <w:name w:val="WW8Num248z0"/>
    <w:qFormat/>
    <w:rPr>
      <w:rFonts w:ascii="Symbol" w:hAnsi="Symbol" w:cs="Symbol"/>
    </w:rPr>
  </w:style>
  <w:style w:type="character" w:styleId="WW8Num249z0">
    <w:name w:val="WW8Num249z0"/>
    <w:qFormat/>
    <w:rPr>
      <w:rFonts w:ascii="Wingdings" w:hAnsi="Wingdings" w:cs="Wingdings"/>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2z0">
    <w:name w:val="WW8Num252z0"/>
    <w:qFormat/>
    <w:rPr>
      <w:rFonts w:ascii="Symbol" w:hAnsi="Symbol" w:cs="Symbol"/>
    </w:rPr>
  </w:style>
  <w:style w:type="character" w:styleId="WW8Num253z0">
    <w:name w:val="WW8Num253z0"/>
    <w:qFormat/>
    <w:rPr/>
  </w:style>
  <w:style w:type="character" w:styleId="WW8Num254z0">
    <w:name w:val="WW8Num254z0"/>
    <w:qFormat/>
    <w:rPr>
      <w:rFonts w:ascii="Symbol" w:hAnsi="Symbol" w:cs="Symbol"/>
      <w:color w:val="000000"/>
      <w:sz w:val="18"/>
      <w:szCs w:val="18"/>
    </w:rPr>
  </w:style>
  <w:style w:type="character" w:styleId="WW8Num255z0">
    <w:name w:val="WW8Num255z0"/>
    <w:qFormat/>
    <w:rPr>
      <w:rFonts w:ascii="Times New Roman" w:hAnsi="Times New Roman" w:cs="Times New Roman"/>
      <w:b/>
      <w:i w:val="false"/>
      <w:sz w:val="24"/>
      <w:u w:val="none"/>
    </w:rPr>
  </w:style>
  <w:style w:type="character" w:styleId="WW8Num255z1">
    <w:name w:val="WW8Num255z1"/>
    <w:qFormat/>
    <w:rPr>
      <w:rFonts w:ascii="Times New Roman" w:hAnsi="Times New Roman" w:cs="Times New Roman"/>
      <w:b/>
      <w:i w:val="false"/>
      <w:sz w:val="24"/>
    </w:rPr>
  </w:style>
  <w:style w:type="character" w:styleId="WW8Num255z4">
    <w:name w:val="WW8Num255z4"/>
    <w:qFormat/>
    <w:rPr>
      <w:rFonts w:ascii="Times New Roman" w:hAnsi="Times New Roman" w:cs="Times New Roman"/>
      <w:b w:val="false"/>
      <w:i w:val="false"/>
      <w:sz w:val="24"/>
    </w:rPr>
  </w:style>
  <w:style w:type="character" w:styleId="WW8Num256z0">
    <w:name w:val="WW8Num256z0"/>
    <w:qFormat/>
    <w:rPr>
      <w:rFonts w:ascii="Symbol" w:hAnsi="Symbol" w:cs="Symbol"/>
    </w:rPr>
  </w:style>
  <w:style w:type="character" w:styleId="WW8Num259z0">
    <w:name w:val="WW8Num259z0"/>
    <w:qFormat/>
    <w:rPr>
      <w:rFonts w:ascii="Symbol" w:hAnsi="Symbol" w:cs="Symbol"/>
      <w:color w:val="000000"/>
      <w:sz w:val="18"/>
      <w:szCs w:val="18"/>
    </w:rPr>
  </w:style>
  <w:style w:type="character" w:styleId="WW8Num260z0">
    <w:name w:val="WW8Num260z0"/>
    <w:qFormat/>
    <w:rPr/>
  </w:style>
  <w:style w:type="character" w:styleId="WW8Num261z0">
    <w:name w:val="WW8Num261z0"/>
    <w:qFormat/>
    <w:rPr>
      <w:rFonts w:ascii="Times New Roman" w:hAnsi="Times New Roman" w:cs="Times New Roman"/>
      <w:b/>
      <w:i w:val="false"/>
      <w:sz w:val="24"/>
    </w:rPr>
  </w:style>
  <w:style w:type="character" w:styleId="WW8Num261z1">
    <w:name w:val="WW8Num261z1"/>
    <w:qFormat/>
    <w:rPr/>
  </w:style>
  <w:style w:type="character" w:styleId="WW8Num263z0">
    <w:name w:val="WW8Num263z0"/>
    <w:qFormat/>
    <w:rPr>
      <w:rFonts w:ascii="Symbol" w:hAnsi="Symbol" w:cs="Symbol"/>
    </w:rPr>
  </w:style>
  <w:style w:type="character" w:styleId="WW8Num264z0">
    <w:name w:val="WW8Num264z0"/>
    <w:qFormat/>
    <w:rPr/>
  </w:style>
  <w:style w:type="character" w:styleId="WW8Num266z0">
    <w:name w:val="WW8Num266z0"/>
    <w:qFormat/>
    <w:rPr>
      <w:rFonts w:ascii="Symbol" w:hAnsi="Symbol" w:cs="Symbol"/>
    </w:rPr>
  </w:style>
  <w:style w:type="character" w:styleId="WW8Num267z0">
    <w:name w:val="WW8Num267z0"/>
    <w:qFormat/>
    <w:rPr/>
  </w:style>
  <w:style w:type="character" w:styleId="WW8Num269z0">
    <w:name w:val="WW8Num269z0"/>
    <w:qFormat/>
    <w:rPr>
      <w:rFonts w:ascii="Symbol" w:hAnsi="Symbol" w:cs="Symbol"/>
    </w:rPr>
  </w:style>
  <w:style w:type="character" w:styleId="WW8Num270z0">
    <w:name w:val="WW8Num270z0"/>
    <w:qFormat/>
    <w:rPr/>
  </w:style>
  <w:style w:type="character" w:styleId="WW8Num271z0">
    <w:name w:val="WW8Num271z0"/>
    <w:qFormat/>
    <w:rPr>
      <w:rFonts w:ascii="Symbol" w:hAnsi="Symbol" w:cs="Symbol"/>
    </w:rPr>
  </w:style>
  <w:style w:type="character" w:styleId="WW8Num272z1">
    <w:name w:val="WW8Num272z1"/>
    <w:qFormat/>
    <w:rPr>
      <w:rFonts w:ascii="Courier New" w:hAnsi="Courier New" w:cs="Courier New"/>
    </w:rPr>
  </w:style>
  <w:style w:type="character" w:styleId="WW8Num272z2">
    <w:name w:val="WW8Num272z2"/>
    <w:qFormat/>
    <w:rPr>
      <w:rFonts w:ascii="Wingdings" w:hAnsi="Wingdings" w:cs="Wingdings"/>
    </w:rPr>
  </w:style>
  <w:style w:type="character" w:styleId="WW8Num272z3">
    <w:name w:val="WW8Num272z3"/>
    <w:qFormat/>
    <w:rPr>
      <w:rFonts w:ascii="Symbol" w:hAnsi="Symbol" w:cs="Symbol"/>
    </w:rPr>
  </w:style>
  <w:style w:type="character" w:styleId="WW8Num273z0">
    <w:name w:val="WW8Num273z0"/>
    <w:qFormat/>
    <w:rPr/>
  </w:style>
  <w:style w:type="character" w:styleId="WW8Num274z0">
    <w:name w:val="WW8Num274z0"/>
    <w:qFormat/>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style>
  <w:style w:type="character" w:styleId="WW8Num278z0">
    <w:name w:val="WW8Num278z0"/>
    <w:qFormat/>
    <w:rPr/>
  </w:style>
  <w:style w:type="character" w:styleId="WW8Num279z0">
    <w:name w:val="WW8Num279z0"/>
    <w:qFormat/>
    <w:rPr>
      <w:rFonts w:ascii="Wingdings" w:hAnsi="Wingdings" w:cs="Wingdings"/>
      <w:sz w:val="16"/>
    </w:rPr>
  </w:style>
  <w:style w:type="character" w:styleId="WW8Num280z0">
    <w:name w:val="WW8Num280z0"/>
    <w:qFormat/>
    <w:rPr>
      <w:rFonts w:ascii="Symbol" w:hAnsi="Symbol" w:cs="Symbol"/>
    </w:rPr>
  </w:style>
  <w:style w:type="character" w:styleId="WW8Num282z0">
    <w:name w:val="WW8Num282z0"/>
    <w:qFormat/>
    <w:rPr/>
  </w:style>
  <w:style w:type="character" w:styleId="WW8Num283z0">
    <w:name w:val="WW8Num283z0"/>
    <w:qFormat/>
    <w:rPr>
      <w:rFonts w:ascii="Symbol" w:hAnsi="Symbol" w:cs="Symbol"/>
    </w:rPr>
  </w:style>
  <w:style w:type="character" w:styleId="WW8Num285z0">
    <w:name w:val="WW8Num285z0"/>
    <w:qFormat/>
    <w:rPr/>
  </w:style>
  <w:style w:type="character" w:styleId="WW8Num286z0">
    <w:name w:val="WW8Num286z0"/>
    <w:qFormat/>
    <w:rPr>
      <w:rFonts w:ascii="Times New Roman" w:hAnsi="Times New Roman" w:cs="Times New Roman"/>
      <w:b w:val="false"/>
      <w:i w:val="false"/>
      <w:sz w:val="24"/>
      <w:szCs w:val="24"/>
      <w:u w:val="none"/>
    </w:rPr>
  </w:style>
  <w:style w:type="character" w:styleId="WW8Num287z0">
    <w:name w:val="WW8Num287z0"/>
    <w:qFormat/>
    <w:rPr/>
  </w:style>
  <w:style w:type="character" w:styleId="WW8Num288z0">
    <w:name w:val="WW8Num288z0"/>
    <w:qFormat/>
    <w:rPr>
      <w:rFonts w:ascii="Symbol" w:hAnsi="Symbol" w:cs="Symbol"/>
      <w:color w:val="auto"/>
      <w:sz w:val="20"/>
    </w:rPr>
  </w:style>
  <w:style w:type="character" w:styleId="WW8Num289z0">
    <w:name w:val="WW8Num289z0"/>
    <w:qFormat/>
    <w:rPr>
      <w:rFonts w:ascii="Symbol" w:hAnsi="Symbol" w:cs="Symbol"/>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style>
  <w:style w:type="character" w:styleId="WW8Num297z0">
    <w:name w:val="WW8Num297z0"/>
    <w:qFormat/>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300z0">
    <w:name w:val="WW8Num300z0"/>
    <w:qFormat/>
    <w:rPr>
      <w:rFonts w:ascii="Monotype Sorts" w:hAnsi="Monotype Sorts" w:cs="Monotype Sorts"/>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5z0">
    <w:name w:val="WW8Num305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style>
  <w:style w:type="character" w:styleId="WW8Num309z0">
    <w:name w:val="WW8Num309z0"/>
    <w:qFormat/>
    <w:rPr>
      <w:rFonts w:ascii="Times New Roman" w:hAnsi="Times New Roman" w:cs="Times New Roman"/>
      <w:b w:val="false"/>
      <w:i w:val="false"/>
      <w:sz w:val="24"/>
      <w:szCs w:val="24"/>
      <w:u w:val="none"/>
    </w:rPr>
  </w:style>
  <w:style w:type="character" w:styleId="WW8Num311z0">
    <w:name w:val="WW8Num311z0"/>
    <w:qFormat/>
    <w:rPr>
      <w:rFonts w:ascii="Symbol" w:hAnsi="Symbol" w:cs="Symbol"/>
      <w:sz w:val="22"/>
    </w:rPr>
  </w:style>
  <w:style w:type="character" w:styleId="WW8Num312z0">
    <w:name w:val="WW8Num312z0"/>
    <w:qFormat/>
    <w:rPr/>
  </w:style>
  <w:style w:type="character" w:styleId="WW8Num313z0">
    <w:name w:val="WW8Num313z0"/>
    <w:qFormat/>
    <w:rPr/>
  </w:style>
  <w:style w:type="character" w:styleId="WW8Num314z0">
    <w:name w:val="WW8Num314z0"/>
    <w:qFormat/>
    <w:rPr>
      <w:b w:val="false"/>
      <w:i w:val="false"/>
      <w:u w:val="none"/>
    </w:rPr>
  </w:style>
  <w:style w:type="character" w:styleId="WW8Num315z0">
    <w:name w:val="WW8Num315z0"/>
    <w:qFormat/>
    <w:rPr>
      <w:rFonts w:ascii="Symbol" w:hAnsi="Symbol" w:cs="Symbol"/>
      <w:color w:val="auto"/>
      <w:sz w:val="18"/>
    </w:rPr>
  </w:style>
  <w:style w:type="character" w:styleId="WW8Num318z0">
    <w:name w:val="WW8Num318z0"/>
    <w:qFormat/>
    <w:rPr>
      <w:rFonts w:ascii="Symbol" w:hAnsi="Symbol" w:cs="Symbol"/>
      <w:sz w:val="22"/>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0z1">
    <w:name w:val="WW8Num320z1"/>
    <w:qFormat/>
    <w:rPr>
      <w:rFonts w:ascii="Courier New" w:hAnsi="Courier New" w:cs="Courier New"/>
    </w:rPr>
  </w:style>
  <w:style w:type="character" w:styleId="WW8Num320z2">
    <w:name w:val="WW8Num320z2"/>
    <w:qFormat/>
    <w:rPr>
      <w:rFonts w:ascii="Wingdings" w:hAnsi="Wingdings" w:cs="Wingdings"/>
    </w:rPr>
  </w:style>
  <w:style w:type="character" w:styleId="WW8Num321z0">
    <w:name w:val="WW8Num321z0"/>
    <w:qFormat/>
    <w:rPr>
      <w:rFonts w:ascii="Symbol" w:hAnsi="Symbol" w:cs="Symbol"/>
      <w:color w:val="000000"/>
      <w:sz w:val="18"/>
      <w:szCs w:val="18"/>
    </w:rPr>
  </w:style>
  <w:style w:type="character" w:styleId="WW8Num322z0">
    <w:name w:val="WW8Num322z0"/>
    <w:qFormat/>
    <w:rPr/>
  </w:style>
  <w:style w:type="character" w:styleId="WW8Num323z0">
    <w:name w:val="WW8Num323z0"/>
    <w:qFormat/>
    <w:rPr>
      <w:rFonts w:ascii="Symbol" w:hAnsi="Symbol" w:cs="Symbol"/>
    </w:rPr>
  </w:style>
  <w:style w:type="character" w:styleId="WW8Num324z0">
    <w:name w:val="WW8Num324z0"/>
    <w:qFormat/>
    <w:rPr/>
  </w:style>
  <w:style w:type="character" w:styleId="WW8Num326z0">
    <w:name w:val="WW8Num326z0"/>
    <w:qFormat/>
    <w:rPr>
      <w:rFonts w:ascii="Symbol" w:hAnsi="Symbol" w:cs="Symbol"/>
    </w:rPr>
  </w:style>
  <w:style w:type="character" w:styleId="WW8Num327z0">
    <w:name w:val="WW8Num327z0"/>
    <w:qFormat/>
    <w:rPr>
      <w:rFonts w:ascii="Times New Roman" w:hAnsi="Times New Roman" w:cs="Times New Roman"/>
    </w:rPr>
  </w:style>
  <w:style w:type="character" w:styleId="WW8Num328z0">
    <w:name w:val="WW8Num328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Times New Roman" w:hAnsi="Times New Roman" w:cs="Times New Roman"/>
      <w:b/>
      <w:i w:val="false"/>
      <w:sz w:val="24"/>
      <w:szCs w:val="24"/>
      <w:u w:val="none"/>
    </w:rPr>
  </w:style>
  <w:style w:type="character" w:styleId="WW8Num331z1">
    <w:name w:val="WW8Num331z1"/>
    <w:qFormat/>
    <w:rPr>
      <w:rFonts w:ascii="Times New Roman" w:hAnsi="Times New Roman" w:cs="Times New Roman"/>
      <w:b/>
      <w:i w:val="false"/>
      <w:sz w:val="24"/>
      <w:szCs w:val="24"/>
    </w:rPr>
  </w:style>
  <w:style w:type="character" w:styleId="WW8Num331z4">
    <w:name w:val="WW8Num331z4"/>
    <w:qFormat/>
    <w:rPr>
      <w:rFonts w:ascii="Times New Roman" w:hAnsi="Times New Roman" w:cs="Times New Roman"/>
      <w:b w:val="false"/>
      <w:i w:val="false"/>
      <w:sz w:val="24"/>
      <w:szCs w:val="24"/>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5z0">
    <w:name w:val="WW8Num335z0"/>
    <w:qFormat/>
    <w:rPr>
      <w:rFonts w:ascii="Symbol" w:hAnsi="Symbol" w:cs="Symbol"/>
    </w:rPr>
  </w:style>
  <w:style w:type="character" w:styleId="WW8Num336z0">
    <w:name w:val="WW8Num336z0"/>
    <w:qFormat/>
    <w:rPr/>
  </w:style>
  <w:style w:type="character" w:styleId="WW8Num337z0">
    <w:name w:val="WW8Num337z0"/>
    <w:qFormat/>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Times New Roman" w:hAnsi="Times New Roman" w:cs="Times New Roman"/>
    </w:rPr>
  </w:style>
  <w:style w:type="character" w:styleId="WW8Num341z0">
    <w:name w:val="WW8Num341z0"/>
    <w:qFormat/>
    <w:rPr>
      <w:rFonts w:ascii="Symbol" w:hAnsi="Symbol" w:cs="Symbol"/>
    </w:rPr>
  </w:style>
  <w:style w:type="character" w:styleId="WW8Num342z0">
    <w:name w:val="WW8Num342z0"/>
    <w:qFormat/>
    <w:rPr/>
  </w:style>
  <w:style w:type="character" w:styleId="WW8Num343z0">
    <w:name w:val="WW8Num343z0"/>
    <w:qFormat/>
    <w:rPr>
      <w:rFonts w:ascii="Symbol" w:hAnsi="Symbol" w:cs="Symbol"/>
    </w:rPr>
  </w:style>
  <w:style w:type="character" w:styleId="WW8Num344z0">
    <w:name w:val="WW8Num344z0"/>
    <w:qFormat/>
    <w:rPr>
      <w:b w:val="false"/>
      <w:i w:val="false"/>
      <w:u w:val="none"/>
    </w:rPr>
  </w:style>
  <w:style w:type="character" w:styleId="WW8Num345z0">
    <w:name w:val="WW8Num345z0"/>
    <w:qFormat/>
    <w:rPr>
      <w:rFonts w:ascii="Symbol" w:hAnsi="Symbol" w:cs="Symbol"/>
      <w:color w:val="auto"/>
      <w:sz w:val="20"/>
    </w:rPr>
  </w:style>
  <w:style w:type="character" w:styleId="WW8Num346z0">
    <w:name w:val="WW8Num346z0"/>
    <w:qFormat/>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50z0">
    <w:name w:val="WW8Num350z0"/>
    <w:qFormat/>
    <w:rPr>
      <w:b w:val="false"/>
      <w:i w:val="false"/>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color w:val="auto"/>
      <w:sz w:val="20"/>
    </w:rPr>
  </w:style>
  <w:style w:type="character" w:styleId="WW8Num354z0">
    <w:name w:val="WW8Num354z0"/>
    <w:qFormat/>
    <w:rPr>
      <w:rFonts w:ascii="Symbol" w:hAnsi="Symbol" w:cs="Symbol"/>
    </w:rPr>
  </w:style>
  <w:style w:type="character" w:styleId="WW8Num354z1">
    <w:name w:val="WW8Num354z1"/>
    <w:qFormat/>
    <w:rPr>
      <w:rFonts w:ascii="Courier New" w:hAnsi="Courier New" w:cs="Courier New"/>
    </w:rPr>
  </w:style>
  <w:style w:type="character" w:styleId="WW8Num354z2">
    <w:name w:val="WW8Num354z2"/>
    <w:qFormat/>
    <w:rPr>
      <w:rFonts w:ascii="Wingdings" w:hAnsi="Wingdings" w:cs="Wingdings"/>
    </w:rPr>
  </w:style>
  <w:style w:type="character" w:styleId="WW8Num355z0">
    <w:name w:val="WW8Num355z0"/>
    <w:qFormat/>
    <w:rPr/>
  </w:style>
  <w:style w:type="character" w:styleId="WW8Num356z0">
    <w:name w:val="WW8Num356z0"/>
    <w:qFormat/>
    <w:rPr>
      <w:rFonts w:ascii="Symbol" w:hAnsi="Symbol" w:cs="Symbol"/>
    </w:rPr>
  </w:style>
  <w:style w:type="character" w:styleId="WW8Num357z0">
    <w:name w:val="WW8Num357z0"/>
    <w:qFormat/>
    <w:rPr>
      <w:rFonts w:ascii="Symbol" w:hAnsi="Symbol" w:cs="Symbol"/>
      <w:color w:val="000000"/>
      <w:sz w:val="18"/>
      <w:szCs w:val="18"/>
    </w:rPr>
  </w:style>
  <w:style w:type="character" w:styleId="WW8Num358z0">
    <w:name w:val="WW8Num358z0"/>
    <w:qFormat/>
    <w:rPr/>
  </w:style>
  <w:style w:type="character" w:styleId="WW8Num359z0">
    <w:name w:val="WW8Num359z0"/>
    <w:qFormat/>
    <w:rPr>
      <w:rFonts w:ascii="Symbol" w:hAnsi="Symbol" w:cs="Symbol"/>
      <w:color w:val="auto"/>
      <w:sz w:val="20"/>
    </w:rPr>
  </w:style>
  <w:style w:type="character" w:styleId="WW8Num360z0">
    <w:name w:val="WW8Num360z0"/>
    <w:qFormat/>
    <w:rPr>
      <w:rFonts w:ascii="Symbol" w:hAnsi="Symbol" w:cs="Symbol"/>
    </w:rPr>
  </w:style>
  <w:style w:type="character" w:styleId="WW8Num361z0">
    <w:name w:val="WW8Num361z0"/>
    <w:qFormat/>
    <w:rPr>
      <w:rFonts w:ascii="Courier" w:hAnsi="Courier" w:cs="Courier"/>
      <w:b w:val="false"/>
      <w:i w:val="false"/>
      <w:sz w:val="24"/>
      <w:szCs w:val="24"/>
    </w:rPr>
  </w:style>
  <w:style w:type="character" w:styleId="WW8Num361z1">
    <w:name w:val="WW8Num361z1"/>
    <w:qFormat/>
    <w:rPr>
      <w:rFonts w:ascii="Times New Roman" w:hAnsi="Times New Roman" w:cs="Times New Roman"/>
      <w:b/>
      <w:i w:val="false"/>
      <w:sz w:val="24"/>
      <w:szCs w:val="24"/>
    </w:rPr>
  </w:style>
  <w:style w:type="character" w:styleId="WW8Num362z0">
    <w:name w:val="WW8Num362z0"/>
    <w:qFormat/>
    <w:rPr>
      <w:rFonts w:ascii="Symbol" w:hAnsi="Symbol" w:cs="Symbol"/>
    </w:rPr>
  </w:style>
  <w:style w:type="character" w:styleId="WW8Num363z0">
    <w:name w:val="WW8Num363z0"/>
    <w:qFormat/>
    <w:rPr>
      <w:u w:val="none"/>
    </w:rPr>
  </w:style>
  <w:style w:type="character" w:styleId="WW8Num364z0">
    <w:name w:val="WW8Num364z0"/>
    <w:qFormat/>
    <w:rPr>
      <w:rFonts w:ascii="Symbol" w:hAnsi="Symbol" w:cs="Symbol"/>
    </w:rPr>
  </w:style>
  <w:style w:type="character" w:styleId="WW8Num365z0">
    <w:name w:val="WW8Num365z0"/>
    <w:qFormat/>
    <w:rPr>
      <w:rFonts w:ascii="Times New Roman" w:hAnsi="Times New Roman" w:cs="Times New Roman"/>
      <w:b/>
      <w:i w:val="false"/>
      <w:sz w:val="24"/>
      <w:szCs w:val="24"/>
      <w:u w:val="none"/>
    </w:rPr>
  </w:style>
  <w:style w:type="character" w:styleId="WW8Num365z1">
    <w:name w:val="WW8Num365z1"/>
    <w:qFormat/>
    <w:rPr>
      <w:rFonts w:ascii="Times New Roman" w:hAnsi="Times New Roman" w:cs="Times New Roman"/>
      <w:b/>
      <w:i w:val="false"/>
      <w:sz w:val="24"/>
      <w:szCs w:val="24"/>
    </w:rPr>
  </w:style>
  <w:style w:type="character" w:styleId="WW8Num365z4">
    <w:name w:val="WW8Num365z4"/>
    <w:qFormat/>
    <w:rPr>
      <w:rFonts w:ascii="Times New Roman" w:hAnsi="Times New Roman" w:cs="Times New Roman"/>
      <w:b w:val="false"/>
      <w:i w:val="false"/>
      <w:sz w:val="24"/>
      <w:szCs w:val="24"/>
    </w:rPr>
  </w:style>
  <w:style w:type="character" w:styleId="WW8Num366z0">
    <w:name w:val="WW8Num366z0"/>
    <w:qFormat/>
    <w:rPr/>
  </w:style>
  <w:style w:type="character" w:styleId="WW8Num367z0">
    <w:name w:val="WW8Num367z0"/>
    <w:qFormat/>
    <w:rPr>
      <w:rFonts w:ascii="Symbol" w:hAnsi="Symbol" w:cs="Symbol"/>
      <w:color w:val="000000"/>
      <w:sz w:val="18"/>
      <w:szCs w:val="18"/>
    </w:rPr>
  </w:style>
  <w:style w:type="character" w:styleId="WW8Num368z0">
    <w:name w:val="WW8Num368z0"/>
    <w:qFormat/>
    <w:rPr>
      <w:rFonts w:ascii="Symbol" w:hAnsi="Symbol" w:cs="Symbol"/>
    </w:rPr>
  </w:style>
  <w:style w:type="character" w:styleId="WW8Num370z0">
    <w:name w:val="WW8Num370z0"/>
    <w:qFormat/>
    <w:rPr/>
  </w:style>
  <w:style w:type="character" w:styleId="WW8Num371z0">
    <w:name w:val="WW8Num371z0"/>
    <w:qFormat/>
    <w:rPr/>
  </w:style>
  <w:style w:type="character" w:styleId="WW8Num372z0">
    <w:name w:val="WW8Num372z0"/>
    <w:qFormat/>
    <w:rPr>
      <w:rFonts w:ascii="Times New Roman" w:hAnsi="Times New Roman" w:cs="Times New Roman"/>
      <w:b/>
      <w:i w:val="false"/>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4z1">
    <w:name w:val="WW8Num374z1"/>
    <w:qFormat/>
    <w:rPr>
      <w:rFonts w:ascii="Courier New" w:hAnsi="Courier New" w:cs="Courier New"/>
    </w:rPr>
  </w:style>
  <w:style w:type="character" w:styleId="WW8Num374z2">
    <w:name w:val="WW8Num374z2"/>
    <w:qFormat/>
    <w:rPr>
      <w:rFonts w:ascii="Wingdings" w:hAnsi="Wingdings" w:cs="Wingdings"/>
    </w:rPr>
  </w:style>
  <w:style w:type="character" w:styleId="WW8Num375z0">
    <w:name w:val="WW8Num375z0"/>
    <w:qFormat/>
    <w:rPr>
      <w:rFonts w:ascii="Symbol" w:hAnsi="Symbol" w:cs="Symbol"/>
    </w:rPr>
  </w:style>
  <w:style w:type="character" w:styleId="WW8Num376z0">
    <w:name w:val="WW8Num376z0"/>
    <w:qFormat/>
    <w:rPr>
      <w:rFonts w:ascii="Times New Roman" w:hAnsi="Times New Roman" w:cs="Times New Roman"/>
      <w:b/>
      <w:i w:val="false"/>
      <w:sz w:val="24"/>
      <w:szCs w:val="24"/>
      <w:u w:val="none"/>
    </w:rPr>
  </w:style>
  <w:style w:type="character" w:styleId="WW8Num376z1">
    <w:name w:val="WW8Num376z1"/>
    <w:qFormat/>
    <w:rPr>
      <w:rFonts w:ascii="Times New Roman" w:hAnsi="Times New Roman" w:cs="Times New Roman"/>
      <w:b/>
      <w:i w:val="false"/>
      <w:sz w:val="24"/>
      <w:szCs w:val="24"/>
    </w:rPr>
  </w:style>
  <w:style w:type="character" w:styleId="WW8Num376z4">
    <w:name w:val="WW8Num376z4"/>
    <w:qFormat/>
    <w:rPr>
      <w:rFonts w:ascii="Times New Roman" w:hAnsi="Times New Roman" w:cs="Times New Roman"/>
      <w:b w:val="false"/>
      <w:i w:val="false"/>
      <w:sz w:val="24"/>
      <w:szCs w:val="24"/>
    </w:rPr>
  </w:style>
  <w:style w:type="character" w:styleId="WW8Num377z0">
    <w:name w:val="WW8Num377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style>
  <w:style w:type="character" w:styleId="WW8Num381z0">
    <w:name w:val="WW8Num381z0"/>
    <w:qFormat/>
    <w:rPr>
      <w:rFonts w:ascii="Symbol" w:hAnsi="Symbol" w:cs="Symbol"/>
    </w:rPr>
  </w:style>
  <w:style w:type="character" w:styleId="WW8Num382z0">
    <w:name w:val="WW8Num382z0"/>
    <w:qFormat/>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8z1">
    <w:name w:val="WW8Num388z1"/>
    <w:qFormat/>
    <w:rPr>
      <w:rFonts w:ascii="Courier New" w:hAnsi="Courier New" w:cs="Courier New"/>
    </w:rPr>
  </w:style>
  <w:style w:type="character" w:styleId="WW8Num388z2">
    <w:name w:val="WW8Num388z2"/>
    <w:qFormat/>
    <w:rPr>
      <w:rFonts w:ascii="Wingdings" w:hAnsi="Wingdings" w:cs="Wingdings"/>
    </w:rPr>
  </w:style>
  <w:style w:type="character" w:styleId="WW8Num389z0">
    <w:name w:val="WW8Num389z0"/>
    <w:qFormat/>
    <w:rPr/>
  </w:style>
  <w:style w:type="character" w:styleId="WW8Num390z0">
    <w:name w:val="WW8Num390z0"/>
    <w:qFormat/>
    <w:rPr>
      <w:rFonts w:ascii="Wingdings" w:hAnsi="Wingdings" w:cs="Wingdings"/>
    </w:rPr>
  </w:style>
  <w:style w:type="character" w:styleId="WW8Num391z0">
    <w:name w:val="WW8Num391z0"/>
    <w:qFormat/>
    <w:rPr/>
  </w:style>
  <w:style w:type="character" w:styleId="WW8Num392z0">
    <w:name w:val="WW8Num392z0"/>
    <w:qFormat/>
    <w:rPr>
      <w:rFonts w:ascii="Symbol" w:hAnsi="Symbol" w:cs="Symbol"/>
    </w:rPr>
  </w:style>
  <w:style w:type="character" w:styleId="WW8Num392z1">
    <w:name w:val="WW8Num392z1"/>
    <w:qFormat/>
    <w:rPr>
      <w:rFonts w:ascii="Courier New" w:hAnsi="Courier New" w:cs="Courier New"/>
    </w:rPr>
  </w:style>
  <w:style w:type="character" w:styleId="WW8Num392z2">
    <w:name w:val="WW8Num392z2"/>
    <w:qFormat/>
    <w:rPr>
      <w:rFonts w:ascii="Wingdings" w:hAnsi="Wingdings" w:cs="Wingdings"/>
    </w:rPr>
  </w:style>
  <w:style w:type="character" w:styleId="WW8Num393z0">
    <w:name w:val="WW8Num393z0"/>
    <w:qFormat/>
    <w:rPr>
      <w:rFonts w:ascii="Symbol" w:hAnsi="Symbol" w:cs="Symbol"/>
    </w:rPr>
  </w:style>
  <w:style w:type="character" w:styleId="WW8Num394z0">
    <w:name w:val="WW8Num394z0"/>
    <w:qFormat/>
    <w:rPr>
      <w:rFonts w:ascii="Symbol" w:hAnsi="Symbol" w:cs="Symbol"/>
      <w:color w:val="auto"/>
    </w:rPr>
  </w:style>
  <w:style w:type="character" w:styleId="WW8Num395z0">
    <w:name w:val="WW8Num395z0"/>
    <w:qFormat/>
    <w:rPr/>
  </w:style>
  <w:style w:type="character" w:styleId="WW8Num396z0">
    <w:name w:val="WW8Num396z0"/>
    <w:qFormat/>
    <w:rPr>
      <w:rFonts w:ascii="Wingdings" w:hAnsi="Wingdings" w:cs="Wingdings"/>
    </w:rPr>
  </w:style>
  <w:style w:type="character" w:styleId="WW8Num398z0">
    <w:name w:val="WW8Num398z0"/>
    <w:qFormat/>
    <w:rPr>
      <w:rFonts w:ascii="Symbol" w:hAnsi="Symbol" w:cs="Symbol"/>
    </w:rPr>
  </w:style>
  <w:style w:type="character" w:styleId="WW8Num400z0">
    <w:name w:val="WW8Num400z0"/>
    <w:qFormat/>
    <w:rPr>
      <w:rFonts w:ascii="Symbol" w:hAnsi="Symbol" w:cs="Symbol"/>
      <w:color w:val="auto"/>
    </w:rPr>
  </w:style>
  <w:style w:type="character" w:styleId="WW8Num402z0">
    <w:name w:val="WW8Num402z0"/>
    <w:qFormat/>
    <w:rPr/>
  </w:style>
  <w:style w:type="character" w:styleId="WW8Num403z0">
    <w:name w:val="WW8Num403z0"/>
    <w:qFormat/>
    <w:rPr>
      <w:rFonts w:ascii="Times New Roman" w:hAnsi="Times New Roman" w:eastAsia="Times New Roman" w:cs="Times New Roman"/>
    </w:rPr>
  </w:style>
  <w:style w:type="character" w:styleId="WW8Num403z1">
    <w:name w:val="WW8Num403z1"/>
    <w:qFormat/>
    <w:rPr>
      <w:rFonts w:ascii="Courier New" w:hAnsi="Courier New" w:cs="Courier New"/>
    </w:rPr>
  </w:style>
  <w:style w:type="character" w:styleId="WW8Num403z2">
    <w:name w:val="WW8Num403z2"/>
    <w:qFormat/>
    <w:rPr>
      <w:rFonts w:ascii="Wingdings" w:hAnsi="Wingdings" w:cs="Wingdings"/>
    </w:rPr>
  </w:style>
  <w:style w:type="character" w:styleId="WW8Num403z3">
    <w:name w:val="WW8Num403z3"/>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Univers" w:hAnsi="Univers" w:cs="Univers"/>
      <w:b/>
      <w:i w:val="false"/>
    </w:rPr>
  </w:style>
  <w:style w:type="character" w:styleId="WW8Num405z1">
    <w:name w:val="WW8Num405z1"/>
    <w:qFormat/>
    <w:rPr>
      <w:rFonts w:ascii="Univers" w:hAnsi="Univers" w:cs="Univers"/>
      <w:b/>
      <w:i w:val="false"/>
      <w:sz w:val="24"/>
      <w:szCs w:val="24"/>
    </w:rPr>
  </w:style>
  <w:style w:type="character" w:styleId="WW8Num406z0">
    <w:name w:val="WW8Num406z0"/>
    <w:qFormat/>
    <w:rPr>
      <w:rFonts w:ascii="Symbol" w:hAnsi="Symbol" w:cs="Symbol"/>
    </w:rPr>
  </w:style>
  <w:style w:type="character" w:styleId="WW8Num407z0">
    <w:name w:val="WW8Num407z0"/>
    <w:qFormat/>
    <w:rPr>
      <w:b w:val="false"/>
      <w:i w:val="false"/>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style>
  <w:style w:type="character" w:styleId="WW8Num419z0">
    <w:name w:val="WW8Num419z0"/>
    <w:qFormat/>
    <w:rPr>
      <w:rFonts w:ascii="Arial" w:hAnsi="Arial" w:cs="Arial"/>
      <w:b w:val="false"/>
      <w:i w:val="false"/>
      <w:color w:val="000000"/>
      <w:sz w:val="20"/>
      <w:szCs w:val="20"/>
      <w:u w:val="none"/>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style>
  <w:style w:type="character" w:styleId="WW8Num425z0">
    <w:name w:val="WW8Num425z0"/>
    <w:qFormat/>
    <w:rPr/>
  </w:style>
  <w:style w:type="character" w:styleId="WW8Num427z0">
    <w:name w:val="WW8Num427z0"/>
    <w:qFormat/>
    <w:rPr/>
  </w:style>
  <w:style w:type="character" w:styleId="WW8Num428z0">
    <w:name w:val="WW8Num428z0"/>
    <w:qFormat/>
    <w:rPr>
      <w:rFonts w:ascii="Symbol" w:hAnsi="Symbol" w:cs="Symbol"/>
    </w:rPr>
  </w:style>
  <w:style w:type="character" w:styleId="WW8Num429z0">
    <w:name w:val="WW8Num429z0"/>
    <w:qFormat/>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2z0">
    <w:name w:val="WW8Num432z0"/>
    <w:qFormat/>
    <w:rPr>
      <w:rFonts w:ascii="Times New Roman" w:hAnsi="Times New Roman" w:cs="Times New Roman"/>
    </w:rPr>
  </w:style>
  <w:style w:type="character" w:styleId="WW8Num433z0">
    <w:name w:val="WW8Num433z0"/>
    <w:qFormat/>
    <w:rPr>
      <w:rFonts w:ascii="Symbol" w:hAnsi="Symbol" w:cs="Symbol"/>
    </w:rPr>
  </w:style>
  <w:style w:type="character" w:styleId="WW8Num435z0">
    <w:name w:val="WW8Num435z0"/>
    <w:qFormat/>
    <w:rPr>
      <w:rFonts w:ascii="Symbol" w:hAnsi="Symbol" w:cs="Symbol"/>
    </w:rPr>
  </w:style>
  <w:style w:type="character" w:styleId="WW8Num435z1">
    <w:name w:val="WW8Num435z1"/>
    <w:qFormat/>
    <w:rPr>
      <w:rFonts w:ascii="Courier New" w:hAnsi="Courier New" w:cs="Courier New"/>
    </w:rPr>
  </w:style>
  <w:style w:type="character" w:styleId="WW8Num435z2">
    <w:name w:val="WW8Num435z2"/>
    <w:qFormat/>
    <w:rPr>
      <w:rFonts w:ascii="Wingdings" w:hAnsi="Wingdings" w:cs="Wingdings"/>
    </w:rPr>
  </w:style>
  <w:style w:type="character" w:styleId="WW8Num436z0">
    <w:name w:val="WW8Num436z0"/>
    <w:qFormat/>
    <w:rPr>
      <w:rFonts w:ascii="Symbol" w:hAnsi="Symbol" w:cs="Symbol"/>
    </w:rPr>
  </w:style>
  <w:style w:type="character" w:styleId="WW8Num440z0">
    <w:name w:val="WW8Num440z0"/>
    <w:qFormat/>
    <w:rPr/>
  </w:style>
  <w:style w:type="character" w:styleId="WW8Num441z0">
    <w:name w:val="WW8Num441z0"/>
    <w:qFormat/>
    <w:rPr>
      <w:rFonts w:ascii="Symbol" w:hAnsi="Symbol" w:cs="Symbol"/>
    </w:rPr>
  </w:style>
  <w:style w:type="character" w:styleId="WW8Num442z0">
    <w:name w:val="WW8Num442z0"/>
    <w:qFormat/>
    <w:rPr>
      <w:rFonts w:ascii="Times New Roman" w:hAnsi="Times New Roman" w:cs="Times New Roman"/>
    </w:rPr>
  </w:style>
  <w:style w:type="character" w:styleId="WW8Num443z0">
    <w:name w:val="WW8Num443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Wingdings" w:hAnsi="Wingdings" w:cs="Wingdings"/>
      <w:sz w:val="16"/>
    </w:rPr>
  </w:style>
  <w:style w:type="character" w:styleId="WW8Num449z0">
    <w:name w:val="WW8Num449z0"/>
    <w:qFormat/>
    <w:rPr/>
  </w:style>
  <w:style w:type="character" w:styleId="WW8Num449z1">
    <w:name w:val="WW8Num449z1"/>
    <w:qFormat/>
    <w:rPr>
      <w:rFonts w:ascii="Univers" w:hAnsi="Univers" w:cs="Univers"/>
      <w:b/>
      <w:i w:val="false"/>
      <w:sz w:val="24"/>
      <w:szCs w:val="24"/>
    </w:rPr>
  </w:style>
  <w:style w:type="character" w:styleId="WW8Num449z8">
    <w:name w:val="WW8Num449z8"/>
    <w:qFormat/>
    <w:rPr>
      <w:rFonts w:ascii="Univers" w:hAnsi="Univers" w:cs="Univers"/>
      <w:b w:val="false"/>
      <w:i w:val="false"/>
      <w:sz w:val="24"/>
      <w:szCs w:val="24"/>
    </w:rPr>
  </w:style>
  <w:style w:type="character" w:styleId="WW8Num450z0">
    <w:name w:val="WW8Num450z0"/>
    <w:qFormat/>
    <w:rPr>
      <w:rFonts w:ascii="Symbol" w:hAnsi="Symbol" w:cs="Symbol"/>
    </w:rPr>
  </w:style>
  <w:style w:type="character" w:styleId="WW8Num451z0">
    <w:name w:val="WW8Num451z0"/>
    <w:qFormat/>
    <w:rPr>
      <w:rFonts w:ascii="Tms Rmn;Times New Roman" w:hAnsi="Tms Rmn;Times New Roman" w:cs="Tms Rmn;Times New Roman"/>
    </w:rPr>
  </w:style>
  <w:style w:type="character" w:styleId="WW8Num452z0">
    <w:name w:val="WW8Num452z0"/>
    <w:qFormat/>
    <w:rPr>
      <w:rFonts w:ascii="Symbol" w:hAnsi="Symbol" w:cs="Symbol"/>
    </w:rPr>
  </w:style>
  <w:style w:type="character" w:styleId="WW8Num454z0">
    <w:name w:val="WW8Num454z0"/>
    <w:qFormat/>
    <w:rPr/>
  </w:style>
  <w:style w:type="character" w:styleId="WW8Num455z0">
    <w:name w:val="WW8Num455z0"/>
    <w:qFormat/>
    <w:rPr>
      <w:rFonts w:ascii="Times New Roman" w:hAnsi="Times New Roman" w:cs="Times New Roman"/>
      <w:b/>
      <w:i w:val="false"/>
      <w:sz w:val="24"/>
      <w:szCs w:val="24"/>
      <w:u w:val="none"/>
    </w:rPr>
  </w:style>
  <w:style w:type="character" w:styleId="WW8Num455z1">
    <w:name w:val="WW8Num455z1"/>
    <w:qFormat/>
    <w:rPr>
      <w:rFonts w:ascii="Times New Roman" w:hAnsi="Times New Roman" w:cs="Times New Roman"/>
      <w:b/>
      <w:i w:val="false"/>
      <w:sz w:val="24"/>
      <w:szCs w:val="24"/>
    </w:rPr>
  </w:style>
  <w:style w:type="character" w:styleId="WW8Num455z4">
    <w:name w:val="WW8Num455z4"/>
    <w:qFormat/>
    <w:rPr>
      <w:rFonts w:ascii="Times New Roman" w:hAnsi="Times New Roman" w:cs="Times New Roman"/>
      <w:b w:val="false"/>
      <w:i w:val="false"/>
      <w:sz w:val="24"/>
      <w:szCs w:val="24"/>
    </w:rPr>
  </w:style>
  <w:style w:type="character" w:styleId="WW8Num456z0">
    <w:name w:val="WW8Num456z0"/>
    <w:qFormat/>
    <w:rPr/>
  </w:style>
  <w:style w:type="character" w:styleId="WW8Num458z0">
    <w:name w:val="WW8Num458z0"/>
    <w:qFormat/>
    <w:rPr>
      <w:rFonts w:ascii="Symbol" w:hAnsi="Symbol" w:cs="Symbol"/>
      <w:color w:val="auto"/>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sz w:val="22"/>
    </w:rPr>
  </w:style>
  <w:style w:type="character" w:styleId="WW8Num462z0">
    <w:name w:val="WW8Num462z0"/>
    <w:qFormat/>
    <w:rPr>
      <w:rFonts w:ascii="Symbol" w:hAnsi="Symbol" w:cs="Symbol"/>
    </w:rPr>
  </w:style>
  <w:style w:type="character" w:styleId="WW8Num464z0">
    <w:name w:val="WW8Num464z0"/>
    <w:qFormat/>
    <w:rPr>
      <w:rFonts w:ascii="Wingdings" w:hAnsi="Wingdings" w:cs="Wingdings"/>
    </w:rPr>
  </w:style>
  <w:style w:type="character" w:styleId="WW8Num464z1">
    <w:name w:val="WW8Num464z1"/>
    <w:qFormat/>
    <w:rPr>
      <w:rFonts w:ascii="Courier New" w:hAnsi="Courier New" w:cs="Courier New"/>
    </w:rPr>
  </w:style>
  <w:style w:type="character" w:styleId="WW8Num464z3">
    <w:name w:val="WW8Num464z3"/>
    <w:qFormat/>
    <w:rPr>
      <w:rFonts w:ascii="Symbol" w:hAnsi="Symbol" w:cs="Symbol"/>
    </w:rPr>
  </w:style>
  <w:style w:type="character" w:styleId="WW8Num465z0">
    <w:name w:val="WW8Num465z0"/>
    <w:qFormat/>
    <w:rPr>
      <w:rFonts w:ascii="Wingdings" w:hAnsi="Wingdings" w:cs="Wingdings"/>
    </w:rPr>
  </w:style>
  <w:style w:type="character" w:styleId="WW8Num465z1">
    <w:name w:val="WW8Num465z1"/>
    <w:qFormat/>
    <w:rPr>
      <w:rFonts w:ascii="Courier New" w:hAnsi="Courier New" w:cs="Courier New"/>
    </w:rPr>
  </w:style>
  <w:style w:type="character" w:styleId="WW8Num465z3">
    <w:name w:val="WW8Num465z3"/>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69z1">
    <w:name w:val="WW8Num469z1"/>
    <w:qFormat/>
    <w:rPr>
      <w:rFonts w:ascii="Courier New" w:hAnsi="Courier New" w:cs="Courier New"/>
    </w:rPr>
  </w:style>
  <w:style w:type="character" w:styleId="WW8Num469z2">
    <w:name w:val="WW8Num469z2"/>
    <w:qFormat/>
    <w:rPr>
      <w:rFonts w:ascii="Wingdings" w:hAnsi="Wingdings" w:cs="Wingdings"/>
    </w:rPr>
  </w:style>
  <w:style w:type="character" w:styleId="WW8Num472z0">
    <w:name w:val="WW8Num472z0"/>
    <w:qFormat/>
    <w:rPr>
      <w:rFonts w:ascii="Symbol" w:hAnsi="Symbol" w:cs="Symbol"/>
      <w:color w:val="000000"/>
      <w:sz w:val="18"/>
      <w:szCs w:val="18"/>
    </w:rPr>
  </w:style>
  <w:style w:type="character" w:styleId="WW8Num473z0">
    <w:name w:val="WW8Num473z0"/>
    <w:qFormat/>
    <w:rPr>
      <w:rFonts w:ascii="Symbol" w:hAnsi="Symbol" w:cs="Symbol"/>
      <w:color w:val="auto"/>
    </w:rPr>
  </w:style>
  <w:style w:type="character" w:styleId="WW8Num474z0">
    <w:name w:val="WW8Num474z0"/>
    <w:qFormat/>
    <w:rPr>
      <w:rFonts w:ascii="Symbol" w:hAnsi="Symbol" w:cs="Symbol"/>
    </w:rPr>
  </w:style>
  <w:style w:type="character" w:styleId="WW8Num476z0">
    <w:name w:val="WW8Num476z0"/>
    <w:qFormat/>
    <w:rPr/>
  </w:style>
  <w:style w:type="character" w:styleId="WW8Num478z0">
    <w:name w:val="WW8Num478z0"/>
    <w:qFormat/>
    <w:rPr/>
  </w:style>
  <w:style w:type="character" w:styleId="WW8Num480z0">
    <w:name w:val="WW8Num480z0"/>
    <w:qFormat/>
    <w:rPr/>
  </w:style>
  <w:style w:type="character" w:styleId="WW8Num481z0">
    <w:name w:val="WW8Num481z0"/>
    <w:qFormat/>
    <w:rPr>
      <w:rFonts w:ascii="Symbol" w:hAnsi="Symbol" w:cs="Symbol"/>
      <w:color w:val="auto"/>
    </w:rPr>
  </w:style>
  <w:style w:type="character" w:styleId="WW8Num482z0">
    <w:name w:val="WW8Num482z0"/>
    <w:qFormat/>
    <w:rPr>
      <w:rFonts w:ascii="Symbol" w:hAnsi="Symbol" w:cs="Symbol"/>
    </w:rPr>
  </w:style>
  <w:style w:type="character" w:styleId="WW8Num483z0">
    <w:name w:val="WW8Num483z0"/>
    <w:qFormat/>
    <w:rPr>
      <w:rFonts w:ascii="Times New Roman" w:hAnsi="Times New Roman" w:cs="Times New Roman"/>
      <w:b w:val="false"/>
      <w:i w:val="false"/>
      <w:sz w:val="24"/>
      <w:szCs w:val="24"/>
      <w:u w:val="none"/>
    </w:rPr>
  </w:style>
  <w:style w:type="character" w:styleId="WW8Num484z0">
    <w:name w:val="WW8Num484z0"/>
    <w:qFormat/>
    <w:rPr/>
  </w:style>
  <w:style w:type="character" w:styleId="WW8Num485z0">
    <w:name w:val="WW8Num485z0"/>
    <w:qFormat/>
    <w:rPr>
      <w:rFonts w:ascii="Symbol" w:hAnsi="Symbol" w:cs="Symbol"/>
      <w:color w:val="000000"/>
      <w:sz w:val="18"/>
      <w:szCs w:val="18"/>
    </w:rPr>
  </w:style>
  <w:style w:type="character" w:styleId="WW8Num487z0">
    <w:name w:val="WW8Num487z0"/>
    <w:qFormat/>
    <w:rPr/>
  </w:style>
  <w:style w:type="character" w:styleId="WW8Num489z0">
    <w:name w:val="WW8Num489z0"/>
    <w:qFormat/>
    <w:rPr>
      <w:rFonts w:ascii="Times New Roman" w:hAnsi="Times New Roman" w:cs="Times New Roman"/>
      <w:b w:val="false"/>
      <w:i w:val="false"/>
      <w:sz w:val="24"/>
    </w:rPr>
  </w:style>
  <w:style w:type="character" w:styleId="WW8Num489z2">
    <w:name w:val="WW8Num489z2"/>
    <w:qFormat/>
    <w:rPr>
      <w:rFonts w:ascii="Times New Roman" w:hAnsi="Times New Roman" w:cs="Times New Roman"/>
      <w:b/>
      <w:i w:val="false"/>
    </w:rPr>
  </w:style>
  <w:style w:type="character" w:styleId="WW8Num489z3">
    <w:name w:val="WW8Num489z3"/>
    <w:qFormat/>
    <w:rPr/>
  </w:style>
  <w:style w:type="character" w:styleId="WW8Num490z0">
    <w:name w:val="WW8Num490z0"/>
    <w:qFormat/>
    <w:rPr>
      <w:rFonts w:ascii="Times New Roman" w:hAnsi="Times New Roman" w:cs="Times New Roman"/>
      <w:b w:val="false"/>
      <w:i w:val="false"/>
      <w:sz w:val="24"/>
      <w:szCs w:val="24"/>
      <w:u w:val="none"/>
    </w:rPr>
  </w:style>
  <w:style w:type="character" w:styleId="WW8Num491z0">
    <w:name w:val="WW8Num491z0"/>
    <w:qFormat/>
    <w:rPr>
      <w:b w:val="false"/>
      <w:i w:val="false"/>
    </w:rPr>
  </w:style>
  <w:style w:type="character" w:styleId="WW8Num493z0">
    <w:name w:val="WW8Num493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8z0">
    <w:name w:val="WW8Num498z0"/>
    <w:qFormat/>
    <w:rPr/>
  </w:style>
  <w:style w:type="character" w:styleId="WW8Num499z0">
    <w:name w:val="WW8Num499z0"/>
    <w:qFormat/>
    <w:rPr/>
  </w:style>
  <w:style w:type="character" w:styleId="WW8Num503z0">
    <w:name w:val="WW8Num503z0"/>
    <w:qFormat/>
    <w:rPr>
      <w:rFonts w:ascii="Symbol" w:hAnsi="Symbol" w:cs="Symbol"/>
    </w:rPr>
  </w:style>
  <w:style w:type="character" w:styleId="WW8Num505z0">
    <w:name w:val="WW8Num505z0"/>
    <w:qFormat/>
    <w:rPr>
      <w:rFonts w:ascii="Symbol" w:hAnsi="Symbol" w:cs="Symbol"/>
      <w:color w:val="auto"/>
    </w:rPr>
  </w:style>
  <w:style w:type="character" w:styleId="WW8Num506z0">
    <w:name w:val="WW8Num506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color w:val="000000"/>
      <w:sz w:val="18"/>
      <w:szCs w:val="18"/>
    </w:rPr>
  </w:style>
  <w:style w:type="character" w:styleId="WW8Num511z0">
    <w:name w:val="WW8Num511z0"/>
    <w:qFormat/>
    <w:rPr>
      <w:rFonts w:ascii="Symbol" w:hAnsi="Symbol" w:cs="Symbol"/>
    </w:rPr>
  </w:style>
  <w:style w:type="character" w:styleId="WW8Num512z0">
    <w:name w:val="WW8Num512z0"/>
    <w:qFormat/>
    <w:rPr/>
  </w:style>
  <w:style w:type="character" w:styleId="WW8Num513z0">
    <w:name w:val="WW8Num513z0"/>
    <w:qFormat/>
    <w:rPr>
      <w:rFonts w:ascii="Symbol" w:hAnsi="Symbol" w:cs="Symbol"/>
    </w:rPr>
  </w:style>
  <w:style w:type="character" w:styleId="WW8Num515z0">
    <w:name w:val="WW8Num515z0"/>
    <w:qFormat/>
    <w:rPr>
      <w:b w:val="false"/>
      <w:i w:val="false"/>
    </w:rPr>
  </w:style>
  <w:style w:type="character" w:styleId="WW8Num516z0">
    <w:name w:val="WW8Num516z0"/>
    <w:qFormat/>
    <w:rPr/>
  </w:style>
  <w:style w:type="character" w:styleId="WW8Num517z0">
    <w:name w:val="WW8Num517z0"/>
    <w:qFormat/>
    <w:rPr/>
  </w:style>
  <w:style w:type="character" w:styleId="WW8Num519z0">
    <w:name w:val="WW8Num519z0"/>
    <w:qFormat/>
    <w:rPr>
      <w:rFonts w:ascii="Times New Roman" w:hAnsi="Times New Roman" w:cs="Times New Roman"/>
      <w:b w:val="false"/>
      <w:i w:val="false"/>
      <w:sz w:val="24"/>
    </w:rPr>
  </w:style>
  <w:style w:type="character" w:styleId="WW8Num519z1">
    <w:name w:val="WW8Num519z1"/>
    <w:qFormat/>
    <w:rPr>
      <w:rFonts w:ascii="Times New Roman" w:hAnsi="Times New Roman" w:cs="Times New Roman"/>
      <w:b/>
      <w:i w:val="false"/>
      <w:sz w:val="24"/>
    </w:rPr>
  </w:style>
  <w:style w:type="character" w:styleId="WW8Num519z2">
    <w:name w:val="WW8Num519z2"/>
    <w:qFormat/>
    <w:rPr>
      <w:rFonts w:ascii="Times New Roman" w:hAnsi="Times New Roman" w:cs="Times New Roman"/>
      <w:b/>
      <w:i w:val="false"/>
    </w:rPr>
  </w:style>
  <w:style w:type="character" w:styleId="WW8Num519z3">
    <w:name w:val="WW8Num519z3"/>
    <w:qFormat/>
    <w:rPr/>
  </w:style>
  <w:style w:type="character" w:styleId="WW8Num520z0">
    <w:name w:val="WW8Num520z0"/>
    <w:qFormat/>
    <w:rPr/>
  </w:style>
  <w:style w:type="character" w:styleId="WW8Num521z0">
    <w:name w:val="WW8Num521z0"/>
    <w:qFormat/>
    <w:rPr/>
  </w:style>
  <w:style w:type="character" w:styleId="WW8Num522z0">
    <w:name w:val="WW8Num522z0"/>
    <w:qFormat/>
    <w:rPr>
      <w:rFonts w:ascii="Symbol" w:hAnsi="Symbol" w:cs="Symbol"/>
    </w:rPr>
  </w:style>
  <w:style w:type="character" w:styleId="WW8Num523z0">
    <w:name w:val="WW8Num523z0"/>
    <w:qFormat/>
    <w:rPr/>
  </w:style>
  <w:style w:type="character" w:styleId="WW8Num524z0">
    <w:name w:val="WW8Num524z0"/>
    <w:qFormat/>
    <w:rPr>
      <w:b w:val="false"/>
      <w:i w:val="false"/>
      <w:u w:val="none"/>
    </w:rPr>
  </w:style>
  <w:style w:type="character" w:styleId="WW8Num526z0">
    <w:name w:val="WW8Num526z0"/>
    <w:qFormat/>
    <w:rPr>
      <w:rFonts w:ascii="Symbol" w:hAnsi="Symbol" w:cs="Symbol"/>
    </w:rPr>
  </w:style>
  <w:style w:type="character" w:styleId="WW8Num526z1">
    <w:name w:val="WW8Num526z1"/>
    <w:qFormat/>
    <w:rPr>
      <w:rFonts w:ascii="Courier New" w:hAnsi="Courier New" w:cs="Courier New"/>
    </w:rPr>
  </w:style>
  <w:style w:type="character" w:styleId="WW8Num526z2">
    <w:name w:val="WW8Num526z2"/>
    <w:qFormat/>
    <w:rPr>
      <w:rFonts w:ascii="Wingdings" w:hAnsi="Wingdings" w:cs="Wingdings"/>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8z1">
    <w:name w:val="WW8Num528z1"/>
    <w:qFormat/>
    <w:rPr>
      <w:rFonts w:ascii="Courier New" w:hAnsi="Courier New" w:cs="Courier New"/>
    </w:rPr>
  </w:style>
  <w:style w:type="character" w:styleId="WW8Num528z2">
    <w:name w:val="WW8Num528z2"/>
    <w:qFormat/>
    <w:rPr>
      <w:rFonts w:ascii="Wingdings" w:hAnsi="Wingdings" w:cs="Wingdings"/>
    </w:rPr>
  </w:style>
  <w:style w:type="character" w:styleId="WW8Num529z0">
    <w:name w:val="WW8Num529z0"/>
    <w:qFormat/>
    <w:rPr>
      <w:rFonts w:ascii="Symbol" w:hAnsi="Symbol" w:cs="Symbol"/>
    </w:rPr>
  </w:style>
  <w:style w:type="character" w:styleId="WW8Num529z1">
    <w:name w:val="WW8Num529z1"/>
    <w:qFormat/>
    <w:rPr>
      <w:rFonts w:ascii="Courier New" w:hAnsi="Courier New" w:cs="Courier New"/>
    </w:rPr>
  </w:style>
  <w:style w:type="character" w:styleId="WW8Num529z2">
    <w:name w:val="WW8Num529z2"/>
    <w:qFormat/>
    <w:rPr>
      <w:rFonts w:ascii="Wingdings" w:hAnsi="Wingdings" w:cs="Wingdings"/>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color w:val="000000"/>
      <w:sz w:val="18"/>
      <w:szCs w:val="18"/>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1z1">
    <w:name w:val="WW8Num541z1"/>
    <w:qFormat/>
    <w:rPr>
      <w:rFonts w:ascii="Courier New" w:hAnsi="Courier New" w:cs="Courier New"/>
    </w:rPr>
  </w:style>
  <w:style w:type="character" w:styleId="WW8Num541z2">
    <w:name w:val="WW8Num541z2"/>
    <w:qFormat/>
    <w:rPr>
      <w:rFonts w:ascii="Wingdings" w:hAnsi="Wingdings" w:cs="Wingdings"/>
    </w:rPr>
  </w:style>
  <w:style w:type="character" w:styleId="WW8Num542z0">
    <w:name w:val="WW8Num542z0"/>
    <w:qFormat/>
    <w:rPr>
      <w:rFonts w:ascii="Symbol" w:hAnsi="Symbol" w:cs="Symbol"/>
      <w:color w:val="auto"/>
    </w:rPr>
  </w:style>
  <w:style w:type="character" w:styleId="WW8Num543z0">
    <w:name w:val="WW8Num543z0"/>
    <w:qFormat/>
    <w:rPr>
      <w:rFonts w:ascii="Symbol" w:hAnsi="Symbol" w:cs="Symbol"/>
    </w:rPr>
  </w:style>
  <w:style w:type="character" w:styleId="WW8Num544z0">
    <w:name w:val="WW8Num544z0"/>
    <w:qFormat/>
    <w:rPr>
      <w:b/>
      <w:color w:val="auto"/>
    </w:rPr>
  </w:style>
  <w:style w:type="character" w:styleId="WW8Num545z0">
    <w:name w:val="WW8Num545z0"/>
    <w:qFormat/>
    <w:rPr>
      <w:rFonts w:ascii="Symbol" w:hAnsi="Symbol" w:cs="Symbol"/>
    </w:rPr>
  </w:style>
  <w:style w:type="character" w:styleId="WW8Num546z0">
    <w:name w:val="WW8Num546z0"/>
    <w:qFormat/>
    <w:rPr>
      <w:rFonts w:ascii="Wingdings" w:hAnsi="Wingdings" w:cs="Wingdings"/>
    </w:rPr>
  </w:style>
  <w:style w:type="character" w:styleId="WW8Num546z1">
    <w:name w:val="WW8Num546z1"/>
    <w:qFormat/>
    <w:rPr>
      <w:rFonts w:ascii="Courier New" w:hAnsi="Courier New" w:cs="Courier New"/>
    </w:rPr>
  </w:style>
  <w:style w:type="character" w:styleId="WW8Num546z3">
    <w:name w:val="WW8Num546z3"/>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style>
  <w:style w:type="character" w:styleId="WW8Num549z0">
    <w:name w:val="WW8Num549z0"/>
    <w:qFormat/>
    <w:rPr>
      <w:rFonts w:ascii="Symbol" w:hAnsi="Symbol" w:cs="Symbol"/>
    </w:rPr>
  </w:style>
  <w:style w:type="character" w:styleId="WW8Num549z1">
    <w:name w:val="WW8Num549z1"/>
    <w:qFormat/>
    <w:rPr>
      <w:rFonts w:ascii="Courier New" w:hAnsi="Courier New" w:cs="Courier New"/>
    </w:rPr>
  </w:style>
  <w:style w:type="character" w:styleId="WW8Num549z2">
    <w:name w:val="WW8Num549z2"/>
    <w:qFormat/>
    <w:rPr>
      <w:rFonts w:ascii="Wingdings" w:hAnsi="Wingdings" w:cs="Wingdings"/>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3z1">
    <w:name w:val="WW8Num553z1"/>
    <w:qFormat/>
    <w:rPr>
      <w:rFonts w:ascii="Courier New" w:hAnsi="Courier New" w:cs="Courier New"/>
    </w:rPr>
  </w:style>
  <w:style w:type="character" w:styleId="WW8Num553z2">
    <w:name w:val="WW8Num553z2"/>
    <w:qFormat/>
    <w:rPr>
      <w:rFonts w:ascii="Wingdings" w:hAnsi="Wingdings" w:cs="Wingdings"/>
    </w:rPr>
  </w:style>
  <w:style w:type="character" w:styleId="WW8Num555z0">
    <w:name w:val="WW8Num555z0"/>
    <w:qFormat/>
    <w:rPr>
      <w:rFonts w:ascii="Symbol" w:hAnsi="Symbol" w:cs="Symbol"/>
    </w:rPr>
  </w:style>
  <w:style w:type="character" w:styleId="WW8Num556z0">
    <w:name w:val="WW8Num556z0"/>
    <w:qFormat/>
    <w:rPr/>
  </w:style>
  <w:style w:type="character" w:styleId="WW8Num558z0">
    <w:name w:val="WW8Num558z0"/>
    <w:qFormat/>
    <w:rPr>
      <w:rFonts w:ascii="Wingdings" w:hAnsi="Wingdings" w:cs="Wingdings"/>
    </w:rPr>
  </w:style>
  <w:style w:type="character" w:styleId="WW8Num559z0">
    <w:name w:val="WW8Num559z0"/>
    <w:qFormat/>
    <w:rPr>
      <w:rFonts w:ascii="Symbol" w:hAnsi="Symbol" w:cs="Symbol"/>
    </w:rPr>
  </w:style>
  <w:style w:type="character" w:styleId="WW8Num560z0">
    <w:name w:val="WW8Num560z0"/>
    <w:qFormat/>
    <w:rPr/>
  </w:style>
  <w:style w:type="character" w:styleId="WW8Num561z0">
    <w:name w:val="WW8Num561z0"/>
    <w:qFormat/>
    <w:rPr>
      <w:rFonts w:ascii="Wingdings" w:hAnsi="Wingdings" w:cs="Wingdings"/>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color w:val="000000"/>
    </w:rPr>
  </w:style>
  <w:style w:type="character" w:styleId="WW8Num567z0">
    <w:name w:val="WW8Num567z0"/>
    <w:qFormat/>
    <w:rPr>
      <w:b w:val="false"/>
      <w:i w:val="false"/>
      <w:u w:val="none"/>
    </w:rPr>
  </w:style>
  <w:style w:type="character" w:styleId="WW8Num569z0">
    <w:name w:val="WW8Num569z0"/>
    <w:qFormat/>
    <w:rPr>
      <w:rFonts w:ascii="Symbol" w:hAnsi="Symbol" w:cs="Symbol"/>
      <w:color w:val="auto"/>
    </w:rPr>
  </w:style>
  <w:style w:type="character" w:styleId="WW8Num570z0">
    <w:name w:val="WW8Num570z0"/>
    <w:qFormat/>
    <w:rPr/>
  </w:style>
  <w:style w:type="character" w:styleId="WW8Num572z0">
    <w:name w:val="WW8Num572z0"/>
    <w:qFormat/>
    <w:rPr/>
  </w:style>
  <w:style w:type="character" w:styleId="WW8Num573z0">
    <w:name w:val="WW8Num573z0"/>
    <w:qFormat/>
    <w:rPr>
      <w:rFonts w:ascii="Symbol" w:hAnsi="Symbol" w:cs="Symbol"/>
    </w:rPr>
  </w:style>
  <w:style w:type="character" w:styleId="WW8Num573z1">
    <w:name w:val="WW8Num573z1"/>
    <w:qFormat/>
    <w:rPr>
      <w:rFonts w:ascii="Courier New" w:hAnsi="Courier New" w:cs="Courier New"/>
    </w:rPr>
  </w:style>
  <w:style w:type="character" w:styleId="WW8Num573z2">
    <w:name w:val="WW8Num573z2"/>
    <w:qFormat/>
    <w:rPr>
      <w:rFonts w:ascii="Wingdings" w:hAnsi="Wingdings" w:cs="Wingdings"/>
    </w:rPr>
  </w:style>
  <w:style w:type="character" w:styleId="WW8Num578z0">
    <w:name w:val="WW8Num578z0"/>
    <w:qFormat/>
    <w:rPr>
      <w:rFonts w:ascii="Symbol" w:hAnsi="Symbol" w:cs="Symbol"/>
      <w:color w:val="auto"/>
    </w:rPr>
  </w:style>
  <w:style w:type="character" w:styleId="WW8Num579z0">
    <w:name w:val="WW8Num579z0"/>
    <w:qFormat/>
    <w:rPr>
      <w:rFonts w:ascii="Symbol" w:hAnsi="Symbol" w:cs="Symbol"/>
      <w:color w:val="000000"/>
      <w:sz w:val="18"/>
      <w:szCs w:val="18"/>
    </w:rPr>
  </w:style>
  <w:style w:type="character" w:styleId="WW8Num580z0">
    <w:name w:val="WW8Num580z0"/>
    <w:qFormat/>
    <w:rPr>
      <w:rFonts w:ascii="Symbol" w:hAnsi="Symbol" w:cs="Symbol"/>
    </w:rPr>
  </w:style>
  <w:style w:type="character" w:styleId="WW8Num580z1">
    <w:name w:val="WW8Num580z1"/>
    <w:qFormat/>
    <w:rPr>
      <w:rFonts w:ascii="Courier New" w:hAnsi="Courier New" w:cs="Courier New"/>
    </w:rPr>
  </w:style>
  <w:style w:type="character" w:styleId="WW8Num580z2">
    <w:name w:val="WW8Num580z2"/>
    <w:qFormat/>
    <w:rPr>
      <w:rFonts w:ascii="Wingdings" w:hAnsi="Wingdings" w:cs="Wingdings"/>
    </w:rPr>
  </w:style>
  <w:style w:type="character" w:styleId="WW8Num582z0">
    <w:name w:val="WW8Num582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Century Schoolbook" w:hAnsi="Century Schoolbook" w:cs="Century Schoolbook"/>
      <w:b w:val="false"/>
      <w:i w:val="false"/>
      <w:sz w:val="22"/>
    </w:rPr>
  </w:style>
  <w:style w:type="character" w:styleId="WW8Num586z0">
    <w:name w:val="WW8Num586z0"/>
    <w:qFormat/>
    <w:rPr>
      <w:b w:val="false"/>
      <w:i w:val="false"/>
      <w:sz w:val="24"/>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Wingdings" w:hAnsi="Wingdings" w:cs="Wingdings"/>
    </w:rPr>
  </w:style>
  <w:style w:type="character" w:styleId="WW8Num590z0">
    <w:name w:val="WW8Num590z0"/>
    <w:qFormat/>
    <w:rPr>
      <w:rFonts w:ascii="Symbol" w:hAnsi="Symbol" w:cs="Symbol"/>
      <w:color w:val="000000"/>
      <w:sz w:val="18"/>
      <w:szCs w:val="18"/>
    </w:rPr>
  </w:style>
  <w:style w:type="character" w:styleId="WW8Num591z0">
    <w:name w:val="WW8Num591z0"/>
    <w:qFormat/>
    <w:rPr>
      <w:rFonts w:ascii="Symbol" w:hAnsi="Symbol" w:cs="Symbol"/>
    </w:rPr>
  </w:style>
  <w:style w:type="character" w:styleId="WW8Num592z0">
    <w:name w:val="WW8Num592z0"/>
    <w:qFormat/>
    <w:rPr/>
  </w:style>
  <w:style w:type="character" w:styleId="WW8Num593z0">
    <w:name w:val="WW8Num593z0"/>
    <w:qFormat/>
    <w:rPr>
      <w:rFonts w:ascii="Marlett" w:hAnsi="Marlett" w:cs="Marlett"/>
    </w:rPr>
  </w:style>
  <w:style w:type="character" w:styleId="WW8Num594z0">
    <w:name w:val="WW8Num594z0"/>
    <w:qFormat/>
    <w:rPr>
      <w:rFonts w:ascii="Symbol" w:hAnsi="Symbol" w:cs="Symbol"/>
    </w:rPr>
  </w:style>
  <w:style w:type="character" w:styleId="WW8Num595z0">
    <w:name w:val="WW8Num595z0"/>
    <w:qFormat/>
    <w:rPr/>
  </w:style>
  <w:style w:type="character" w:styleId="WW8Num596z0">
    <w:name w:val="WW8Num596z0"/>
    <w:qFormat/>
    <w:rPr>
      <w:rFonts w:ascii="Times New Roman" w:hAnsi="Times New Roman" w:cs="Times New Roman"/>
      <w:b w:val="false"/>
      <w:i w:val="false"/>
      <w:sz w:val="24"/>
      <w:szCs w:val="24"/>
      <w:u w:val="none"/>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600z0">
    <w:name w:val="WW8Num600z0"/>
    <w:qFormat/>
    <w:rPr>
      <w:rFonts w:ascii="Symbol" w:hAnsi="Symbol" w:cs="Symbol"/>
      <w:sz w:val="52"/>
    </w:rPr>
  </w:style>
  <w:style w:type="character" w:styleId="WW8Num601z0">
    <w:name w:val="WW8Num601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b w:val="false"/>
      <w:i w:val="false"/>
      <w:u w:val="none"/>
    </w:rPr>
  </w:style>
  <w:style w:type="character" w:styleId="WW8Num605z0">
    <w:name w:val="WW8Num605z0"/>
    <w:qFormat/>
    <w:rPr>
      <w:rFonts w:ascii="Symbol" w:hAnsi="Symbol" w:cs="Symbol"/>
    </w:rPr>
  </w:style>
  <w:style w:type="character" w:styleId="WW8Num606z0">
    <w:name w:val="WW8Num606z0"/>
    <w:qFormat/>
    <w:rPr>
      <w:b/>
    </w:rPr>
  </w:style>
  <w:style w:type="character" w:styleId="WW8Num606z4">
    <w:name w:val="WW8Num606z4"/>
    <w:qFormat/>
    <w:rPr/>
  </w:style>
  <w:style w:type="character" w:styleId="WW8Num607z0">
    <w:name w:val="WW8Num607z0"/>
    <w:qFormat/>
    <w:rPr>
      <w:rFonts w:ascii="Symbol" w:hAnsi="Symbol" w:cs="Symbol"/>
    </w:rPr>
  </w:style>
  <w:style w:type="character" w:styleId="WW8Num607z1">
    <w:name w:val="WW8Num607z1"/>
    <w:qFormat/>
    <w:rPr>
      <w:rFonts w:ascii="Courier New" w:hAnsi="Courier New" w:cs="Courier New"/>
    </w:rPr>
  </w:style>
  <w:style w:type="character" w:styleId="WW8Num607z2">
    <w:name w:val="WW8Num607z2"/>
    <w:qFormat/>
    <w:rPr>
      <w:rFonts w:ascii="Wingdings" w:hAnsi="Wingdings" w:cs="Wingdings"/>
    </w:rPr>
  </w:style>
  <w:style w:type="character" w:styleId="WW8Num608z0">
    <w:name w:val="WW8Num608z0"/>
    <w:qFormat/>
    <w:rPr/>
  </w:style>
  <w:style w:type="character" w:styleId="WW8Num609z0">
    <w:name w:val="WW8Num609z0"/>
    <w:qFormat/>
    <w:rPr>
      <w:u w:val="none"/>
    </w:rPr>
  </w:style>
  <w:style w:type="character" w:styleId="WW8Num610z0">
    <w:name w:val="WW8Num610z0"/>
    <w:qFormat/>
    <w:rPr>
      <w:rFonts w:ascii="Symbol" w:hAnsi="Symbol" w:cs="Symbol"/>
      <w:color w:val="000000"/>
      <w:sz w:val="18"/>
      <w:szCs w:val="18"/>
    </w:rPr>
  </w:style>
  <w:style w:type="character" w:styleId="WW8Num611z0">
    <w:name w:val="WW8Num611z0"/>
    <w:qFormat/>
    <w:rPr/>
  </w:style>
  <w:style w:type="character" w:styleId="WW8Num612z0">
    <w:name w:val="WW8Num612z0"/>
    <w:qFormat/>
    <w:rPr>
      <w:rFonts w:ascii="Symbol" w:hAnsi="Symbol" w:cs="Symbol"/>
    </w:rPr>
  </w:style>
  <w:style w:type="character" w:styleId="WW8Num613z0">
    <w:name w:val="WW8Num613z0"/>
    <w:qFormat/>
    <w:rPr/>
  </w:style>
  <w:style w:type="character" w:styleId="WW8Num614z0">
    <w:name w:val="WW8Num614z0"/>
    <w:qFormat/>
    <w:rPr/>
  </w:style>
  <w:style w:type="character" w:styleId="WW8Num614z1">
    <w:name w:val="WW8Num614z1"/>
    <w:qFormat/>
    <w:rPr>
      <w:rFonts w:ascii="Courier New" w:hAnsi="Courier New" w:cs="Courier New"/>
    </w:rPr>
  </w:style>
  <w:style w:type="character" w:styleId="WW8Num614z2">
    <w:name w:val="WW8Num614z2"/>
    <w:qFormat/>
    <w:rPr>
      <w:rFonts w:ascii="Wingdings" w:hAnsi="Wingdings" w:cs="Wingdings"/>
    </w:rPr>
  </w:style>
  <w:style w:type="character" w:styleId="WW8Num614z3">
    <w:name w:val="WW8Num614z3"/>
    <w:qFormat/>
    <w:rPr>
      <w:rFonts w:ascii="Symbol" w:hAnsi="Symbol" w:cs="Symbol"/>
    </w:rPr>
  </w:style>
  <w:style w:type="character" w:styleId="WW8Num615z0">
    <w:name w:val="WW8Num615z0"/>
    <w:qFormat/>
    <w:rPr>
      <w:rFonts w:ascii="Times New Roman" w:hAnsi="Times New Roman" w:cs="Times New Roman"/>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color w:val="auto"/>
      <w:sz w:val="20"/>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color w:val="auto"/>
    </w:rPr>
  </w:style>
  <w:style w:type="character" w:styleId="WW8Num622z0">
    <w:name w:val="WW8Num622z0"/>
    <w:qFormat/>
    <w:rPr/>
  </w:style>
  <w:style w:type="character" w:styleId="WW8Num623z0">
    <w:name w:val="WW8Num623z0"/>
    <w:qFormat/>
    <w:rPr>
      <w:rFonts w:ascii="Symbol" w:hAnsi="Symbol" w:cs="Symbol"/>
    </w:rPr>
  </w:style>
  <w:style w:type="character" w:styleId="WW8Num623z1">
    <w:name w:val="WW8Num623z1"/>
    <w:qFormat/>
    <w:rPr>
      <w:rFonts w:ascii="Courier New" w:hAnsi="Courier New" w:cs="Courier New"/>
    </w:rPr>
  </w:style>
  <w:style w:type="character" w:styleId="WW8Num623z2">
    <w:name w:val="WW8Num623z2"/>
    <w:qFormat/>
    <w:rPr>
      <w:rFonts w:ascii="Wingdings" w:hAnsi="Wingdings" w:cs="Wingdings"/>
    </w:rPr>
  </w:style>
  <w:style w:type="character" w:styleId="WW8Num625z0">
    <w:name w:val="WW8Num625z0"/>
    <w:qFormat/>
    <w:rPr/>
  </w:style>
  <w:style w:type="character" w:styleId="WW8Num626z0">
    <w:name w:val="WW8Num626z0"/>
    <w:qFormat/>
    <w:rPr>
      <w:rFonts w:ascii="Symbol" w:hAnsi="Symbol" w:cs="Symbol"/>
      <w:color w:val="auto"/>
      <w:sz w:val="20"/>
    </w:rPr>
  </w:style>
  <w:style w:type="character" w:styleId="WW8Num627z0">
    <w:name w:val="WW8Num627z0"/>
    <w:qFormat/>
    <w:rPr>
      <w:rFonts w:ascii="Symbol" w:hAnsi="Symbol" w:cs="Symbol"/>
    </w:rPr>
  </w:style>
  <w:style w:type="character" w:styleId="WW8Num628z0">
    <w:name w:val="WW8Num628z0"/>
    <w:qFormat/>
    <w:rPr/>
  </w:style>
  <w:style w:type="character" w:styleId="WW8Num630z0">
    <w:name w:val="WW8Num630z0"/>
    <w:qFormat/>
    <w:rPr>
      <w:rFonts w:ascii="Symbol" w:hAnsi="Symbol" w:cs="Symbol"/>
    </w:rPr>
  </w:style>
  <w:style w:type="character" w:styleId="WW8Num631z0">
    <w:name w:val="WW8Num631z0"/>
    <w:qFormat/>
    <w:rPr/>
  </w:style>
  <w:style w:type="character" w:styleId="WW8Num632z0">
    <w:name w:val="WW8Num632z0"/>
    <w:qFormat/>
    <w:rPr/>
  </w:style>
  <w:style w:type="character" w:styleId="WW8Num633z0">
    <w:name w:val="WW8Num633z0"/>
    <w:qFormat/>
    <w:rPr>
      <w:rFonts w:ascii="Times New Roman" w:hAnsi="Times New Roman" w:cs="Times New Roman"/>
      <w:b/>
      <w:i w:val="false"/>
      <w:sz w:val="24"/>
      <w:szCs w:val="24"/>
      <w:u w:val="none"/>
    </w:rPr>
  </w:style>
  <w:style w:type="character" w:styleId="WW8Num633z1">
    <w:name w:val="WW8Num633z1"/>
    <w:qFormat/>
    <w:rPr>
      <w:rFonts w:ascii="Times New Roman" w:hAnsi="Times New Roman" w:cs="Times New Roman"/>
      <w:b/>
      <w:i w:val="false"/>
      <w:sz w:val="24"/>
      <w:szCs w:val="24"/>
    </w:rPr>
  </w:style>
  <w:style w:type="character" w:styleId="WW8Num633z4">
    <w:name w:val="WW8Num633z4"/>
    <w:qFormat/>
    <w:rPr>
      <w:rFonts w:ascii="Times New Roman" w:hAnsi="Times New Roman" w:cs="Times New Roman"/>
      <w:b w:val="false"/>
      <w:i w:val="false"/>
      <w:sz w:val="24"/>
      <w:szCs w:val="24"/>
    </w:rPr>
  </w:style>
  <w:style w:type="character" w:styleId="WW8Num634z0">
    <w:name w:val="WW8Num634z0"/>
    <w:qFormat/>
    <w:rPr>
      <w:rFonts w:ascii="Times New Roman" w:hAnsi="Times New Roman" w:cs="Times New Roman"/>
      <w:b/>
      <w:i w:val="false"/>
      <w:sz w:val="24"/>
      <w:szCs w:val="24"/>
      <w:u w:val="none"/>
    </w:rPr>
  </w:style>
  <w:style w:type="character" w:styleId="WW8Num634z1">
    <w:name w:val="WW8Num634z1"/>
    <w:qFormat/>
    <w:rPr>
      <w:rFonts w:ascii="Times New Roman" w:hAnsi="Times New Roman" w:cs="Times New Roman"/>
      <w:b/>
      <w:i w:val="false"/>
      <w:sz w:val="24"/>
      <w:szCs w:val="24"/>
    </w:rPr>
  </w:style>
  <w:style w:type="character" w:styleId="WW8Num634z4">
    <w:name w:val="WW8Num634z4"/>
    <w:qFormat/>
    <w:rPr>
      <w:rFonts w:ascii="Times New Roman" w:hAnsi="Times New Roman" w:cs="Times New Roman"/>
      <w:b w:val="false"/>
      <w:i w:val="false"/>
      <w:sz w:val="24"/>
      <w:szCs w:val="24"/>
    </w:rPr>
  </w:style>
  <w:style w:type="character" w:styleId="WW8Num635z0">
    <w:name w:val="WW8Num635z0"/>
    <w:qFormat/>
    <w:rPr>
      <w:rFonts w:ascii="Symbol" w:hAnsi="Symbol" w:cs="Symbol"/>
    </w:rPr>
  </w:style>
  <w:style w:type="character" w:styleId="WW8Num636z0">
    <w:name w:val="WW8Num636z0"/>
    <w:qFormat/>
    <w:rPr>
      <w:rFonts w:ascii="Symbol" w:hAnsi="Symbol" w:cs="Symbol"/>
      <w:color w:val="000000"/>
      <w:sz w:val="18"/>
      <w:szCs w:val="18"/>
    </w:rPr>
  </w:style>
  <w:style w:type="character" w:styleId="WW8Num637z0">
    <w:name w:val="WW8Num637z0"/>
    <w:qFormat/>
    <w:rPr>
      <w:rFonts w:ascii="Symbol" w:hAnsi="Symbol" w:cs="Symbol"/>
    </w:rPr>
  </w:style>
  <w:style w:type="character" w:styleId="WW8Num637z1">
    <w:name w:val="WW8Num637z1"/>
    <w:qFormat/>
    <w:rPr>
      <w:rFonts w:ascii="Courier New" w:hAnsi="Courier New" w:cs="Courier New"/>
    </w:rPr>
  </w:style>
  <w:style w:type="character" w:styleId="WW8Num637z2">
    <w:name w:val="WW8Num637z2"/>
    <w:qFormat/>
    <w:rPr>
      <w:rFonts w:ascii="Wingdings" w:hAnsi="Wingdings" w:cs="Wingdings"/>
    </w:rPr>
  </w:style>
  <w:style w:type="character" w:styleId="WW8Num638z0">
    <w:name w:val="WW8Num638z0"/>
    <w:qFormat/>
    <w:rPr>
      <w:rFonts w:ascii="Symbol" w:hAnsi="Symbol" w:cs="Symbol"/>
    </w:rPr>
  </w:style>
  <w:style w:type="character" w:styleId="WW8Num639z0">
    <w:name w:val="WW8Num639z0"/>
    <w:qFormat/>
    <w:rPr/>
  </w:style>
  <w:style w:type="character" w:styleId="WW8Num640z0">
    <w:name w:val="WW8Num640z0"/>
    <w:qFormat/>
    <w:rPr/>
  </w:style>
  <w:style w:type="character" w:styleId="WW8Num641z0">
    <w:name w:val="WW8Num641z0"/>
    <w:qFormat/>
    <w:rPr>
      <w:rFonts w:ascii="Symbol" w:hAnsi="Symbol" w:cs="Symbol"/>
    </w:rPr>
  </w:style>
  <w:style w:type="character" w:styleId="WW8Num641z1">
    <w:name w:val="WW8Num641z1"/>
    <w:qFormat/>
    <w:rPr>
      <w:rFonts w:ascii="Courier New" w:hAnsi="Courier New" w:cs="Courier New"/>
    </w:rPr>
  </w:style>
  <w:style w:type="character" w:styleId="WW8Num641z2">
    <w:name w:val="WW8Num641z2"/>
    <w:qFormat/>
    <w:rPr>
      <w:rFonts w:ascii="Wingdings" w:hAnsi="Wingdings" w:cs="Wingdings"/>
    </w:rPr>
  </w:style>
  <w:style w:type="character" w:styleId="WW8Num642z0">
    <w:name w:val="WW8Num642z0"/>
    <w:qFormat/>
    <w:rPr>
      <w:rFonts w:ascii="Symbol" w:hAnsi="Symbol" w:cs="Symbol"/>
    </w:rPr>
  </w:style>
  <w:style w:type="character" w:styleId="WW8Num643z0">
    <w:name w:val="WW8Num643z0"/>
    <w:qFormat/>
    <w:rPr/>
  </w:style>
  <w:style w:type="character" w:styleId="WW8Num645z0">
    <w:name w:val="WW8Num645z0"/>
    <w:qFormat/>
    <w:rPr>
      <w:rFonts w:ascii="Times New Roman" w:hAnsi="Times New Roman" w:cs="Times New Roman"/>
      <w:b w:val="false"/>
      <w:i w:val="false"/>
      <w:sz w:val="24"/>
      <w:szCs w:val="24"/>
      <w:u w:val="none"/>
    </w:rPr>
  </w:style>
  <w:style w:type="character" w:styleId="WW8Num646z0">
    <w:name w:val="WW8Num646z0"/>
    <w:qFormat/>
    <w:rPr>
      <w:rFonts w:ascii="Times New Roman" w:hAnsi="Times New Roman" w:cs="Times New Roman"/>
    </w:rPr>
  </w:style>
  <w:style w:type="character" w:styleId="WW8Num648z0">
    <w:name w:val="WW8Num648z0"/>
    <w:qFormat/>
    <w:rPr/>
  </w:style>
  <w:style w:type="character" w:styleId="WW8Num650z0">
    <w:name w:val="WW8Num650z0"/>
    <w:qFormat/>
    <w:rPr>
      <w:b/>
    </w:rPr>
  </w:style>
  <w:style w:type="character" w:styleId="WW8Num650z4">
    <w:name w:val="WW8Num650z4"/>
    <w:qFormat/>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5z1">
    <w:name w:val="WW8Num665z1"/>
    <w:qFormat/>
    <w:rPr>
      <w:rFonts w:ascii="Times New Roman" w:hAnsi="Times New Roman" w:eastAsia="Times New Roman" w:cs="Times New Roman"/>
    </w:rPr>
  </w:style>
  <w:style w:type="character" w:styleId="WW8Num665z4">
    <w:name w:val="WW8Num665z4"/>
    <w:qFormat/>
    <w:rPr>
      <w:rFonts w:ascii="Courier New" w:hAnsi="Courier New" w:cs="Courier New"/>
    </w:rPr>
  </w:style>
  <w:style w:type="character" w:styleId="WW8Num665z5">
    <w:name w:val="WW8Num665z5"/>
    <w:qFormat/>
    <w:rPr>
      <w:rFonts w:ascii="Wingdings" w:hAnsi="Wingdings" w:cs="Wingdings"/>
    </w:rPr>
  </w:style>
  <w:style w:type="character" w:styleId="WW8Num666z0">
    <w:name w:val="WW8Num666z0"/>
    <w:qFormat/>
    <w:rPr>
      <w:rFonts w:ascii="Symbol" w:hAnsi="Symbol" w:cs="Symbol"/>
      <w:color w:val="000000"/>
      <w:sz w:val="18"/>
      <w:szCs w:val="18"/>
    </w:rPr>
  </w:style>
  <w:style w:type="character" w:styleId="WW8Num667z0">
    <w:name w:val="WW8Num667z0"/>
    <w:qFormat/>
    <w:rPr>
      <w:rFonts w:ascii="Symbol" w:hAnsi="Symbol" w:cs="Symbol"/>
    </w:rPr>
  </w:style>
  <w:style w:type="character" w:styleId="WW8Num668z0">
    <w:name w:val="WW8Num668z0"/>
    <w:qFormat/>
    <w:rPr/>
  </w:style>
  <w:style w:type="character" w:styleId="WW8Num669z0">
    <w:name w:val="WW8Num669z0"/>
    <w:qFormat/>
    <w:rPr>
      <w:rFonts w:ascii="Symbol" w:hAnsi="Symbol" w:cs="Symbol"/>
    </w:rPr>
  </w:style>
  <w:style w:type="character" w:styleId="WW8Num670z0">
    <w:name w:val="WW8Num670z0"/>
    <w:qFormat/>
    <w:rPr/>
  </w:style>
  <w:style w:type="character" w:styleId="WW8Num671z0">
    <w:name w:val="WW8Num671z0"/>
    <w:qFormat/>
    <w:rPr>
      <w:rFonts w:ascii="Times New Roman" w:hAnsi="Times New Roman" w:cs="Times New Roman"/>
      <w:b w:val="false"/>
      <w:i w:val="false"/>
      <w:sz w:val="24"/>
      <w:szCs w:val="24"/>
      <w:u w:val="none"/>
    </w:rPr>
  </w:style>
  <w:style w:type="character" w:styleId="WW8Num672z0">
    <w:name w:val="WW8Num672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7z0">
    <w:name w:val="WW8Num677z0"/>
    <w:qFormat/>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Times New Roman" w:hAnsi="Times New Roman" w:cs="Times New Roman"/>
      <w:b w:val="false"/>
      <w:i w:val="false"/>
      <w:sz w:val="24"/>
      <w:szCs w:val="24"/>
      <w:u w:val="none"/>
    </w:rPr>
  </w:style>
  <w:style w:type="character" w:styleId="WW8Num681z0">
    <w:name w:val="WW8Num681z0"/>
    <w:qFormat/>
    <w:rPr>
      <w:rFonts w:ascii="Symbol" w:hAnsi="Symbol" w:cs="Symbol"/>
    </w:rPr>
  </w:style>
  <w:style w:type="character" w:styleId="WW8Num681z1">
    <w:name w:val="WW8Num681z1"/>
    <w:qFormat/>
    <w:rPr>
      <w:rFonts w:ascii="Courier New" w:hAnsi="Courier New" w:cs="Courier New"/>
    </w:rPr>
  </w:style>
  <w:style w:type="character" w:styleId="WW8Num681z2">
    <w:name w:val="WW8Num681z2"/>
    <w:qFormat/>
    <w:rPr>
      <w:rFonts w:ascii="Wingdings" w:hAnsi="Wingdings" w:cs="Wingdings"/>
    </w:rPr>
  </w:style>
  <w:style w:type="character" w:styleId="WW8Num682z0">
    <w:name w:val="WW8Num682z0"/>
    <w:qFormat/>
    <w:rPr>
      <w:rFonts w:ascii="Times New Roman" w:hAnsi="Times New Roman" w:cs="Times New Roman"/>
      <w:sz w:val="32"/>
    </w:rPr>
  </w:style>
  <w:style w:type="character" w:styleId="WW8Num683z0">
    <w:name w:val="WW8Num683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style>
  <w:style w:type="character" w:styleId="WW8Num688z0">
    <w:name w:val="WW8Num688z0"/>
    <w:qFormat/>
    <w:rPr/>
  </w:style>
  <w:style w:type="character" w:styleId="WW8Num689z0">
    <w:name w:val="WW8Num689z0"/>
    <w:qFormat/>
    <w:rPr>
      <w:rFonts w:ascii="Univers" w:hAnsi="Univers" w:cs="Univers"/>
      <w:b/>
      <w:i w:val="false"/>
    </w:rPr>
  </w:style>
  <w:style w:type="character" w:styleId="WW8Num689z1">
    <w:name w:val="WW8Num689z1"/>
    <w:qFormat/>
    <w:rPr>
      <w:rFonts w:ascii="Univers" w:hAnsi="Univers" w:cs="Univers"/>
      <w:b/>
      <w:i w:val="false"/>
      <w:sz w:val="24"/>
      <w:szCs w:val="24"/>
    </w:rPr>
  </w:style>
  <w:style w:type="character" w:styleId="WW8Num689z8">
    <w:name w:val="WW8Num689z8"/>
    <w:qFormat/>
    <w:rPr>
      <w:rFonts w:ascii="Univers" w:hAnsi="Univers" w:cs="Univers"/>
      <w:b w:val="false"/>
      <w:i w:val="false"/>
      <w:sz w:val="24"/>
      <w:szCs w:val="24"/>
    </w:rPr>
  </w:style>
  <w:style w:type="character" w:styleId="WW8Num690z0">
    <w:name w:val="WW8Num690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Marlett" w:hAnsi="Marlett" w:cs="Marlett"/>
      <w:b/>
      <w:i w:val="false"/>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style>
  <w:style w:type="character" w:styleId="WW8Num704z0">
    <w:name w:val="WW8Num704z0"/>
    <w:qFormat/>
    <w:rPr/>
  </w:style>
  <w:style w:type="character" w:styleId="WW8Num706z0">
    <w:name w:val="WW8Num706z0"/>
    <w:qFormat/>
    <w:rPr>
      <w:rFonts w:ascii="Symbol" w:hAnsi="Symbol" w:cs="Symbol"/>
      <w:color w:val="auto"/>
      <w:sz w:val="20"/>
    </w:rPr>
  </w:style>
  <w:style w:type="character" w:styleId="WW8Num707z0">
    <w:name w:val="WW8Num707z0"/>
    <w:qFormat/>
    <w:rPr>
      <w:rFonts w:ascii="Symbol" w:hAnsi="Symbol" w:cs="Symbol"/>
      <w:color w:val="auto"/>
    </w:rPr>
  </w:style>
  <w:style w:type="character" w:styleId="WW8Num708z0">
    <w:name w:val="WW8Num708z0"/>
    <w:qFormat/>
    <w:rPr>
      <w:rFonts w:ascii="Symbol" w:hAnsi="Symbol" w:cs="Symbol"/>
    </w:rPr>
  </w:style>
  <w:style w:type="character" w:styleId="WW8Num708z1">
    <w:name w:val="WW8Num708z1"/>
    <w:qFormat/>
    <w:rPr>
      <w:rFonts w:ascii="Courier New" w:hAnsi="Courier New" w:cs="Courier New"/>
    </w:rPr>
  </w:style>
  <w:style w:type="character" w:styleId="WW8Num708z2">
    <w:name w:val="WW8Num708z2"/>
    <w:qFormat/>
    <w:rPr>
      <w:rFonts w:ascii="Wingdings" w:hAnsi="Wingdings" w:cs="Wingdings"/>
    </w:rPr>
  </w:style>
  <w:style w:type="character" w:styleId="WW8Num709z0">
    <w:name w:val="WW8Num709z0"/>
    <w:qFormat/>
    <w:rPr>
      <w:rFonts w:ascii="Symbol" w:hAnsi="Symbol" w:cs="Symbol"/>
    </w:rPr>
  </w:style>
  <w:style w:type="character" w:styleId="WW8Num709z1">
    <w:name w:val="WW8Num709z1"/>
    <w:qFormat/>
    <w:rPr>
      <w:rFonts w:ascii="Courier New" w:hAnsi="Courier New" w:cs="Courier New"/>
    </w:rPr>
  </w:style>
  <w:style w:type="character" w:styleId="WW8Num709z2">
    <w:name w:val="WW8Num709z2"/>
    <w:qFormat/>
    <w:rPr>
      <w:rFonts w:ascii="Wingdings" w:hAnsi="Wingdings" w:cs="Wingdings"/>
    </w:rPr>
  </w:style>
  <w:style w:type="character" w:styleId="WW8Num710z0">
    <w:name w:val="WW8Num710z0"/>
    <w:qFormat/>
    <w:rPr/>
  </w:style>
  <w:style w:type="character" w:styleId="WW8Num711z0">
    <w:name w:val="WW8Num711z0"/>
    <w:qFormat/>
    <w:rPr/>
  </w:style>
  <w:style w:type="character" w:styleId="WW8Num712z0">
    <w:name w:val="WW8Num712z0"/>
    <w:qFormat/>
    <w:rPr>
      <w:b w:val="false"/>
      <w:i w:val="false"/>
      <w:u w:val="none"/>
    </w:rPr>
  </w:style>
  <w:style w:type="character" w:styleId="WW8Num713z0">
    <w:name w:val="WW8Num713z0"/>
    <w:qFormat/>
    <w:rPr/>
  </w:style>
  <w:style w:type="character" w:styleId="WW8Num714z0">
    <w:name w:val="WW8Num714z0"/>
    <w:qFormat/>
    <w:rPr>
      <w:rFonts w:ascii="Symbol" w:hAnsi="Symbol" w:cs="Symbol"/>
      <w:color w:val="auto"/>
    </w:rPr>
  </w:style>
  <w:style w:type="character" w:styleId="WW8Num715z0">
    <w:name w:val="WW8Num715z0"/>
    <w:qFormat/>
    <w:rPr>
      <w:rFonts w:ascii="Symbol" w:hAnsi="Symbol" w:cs="Symbol"/>
    </w:rPr>
  </w:style>
  <w:style w:type="character" w:styleId="WW8Num716z0">
    <w:name w:val="WW8Num716z0"/>
    <w:qFormat/>
    <w:rPr>
      <w:rFonts w:ascii="Symbol" w:hAnsi="Symbol" w:cs="Symbol"/>
      <w:color w:val="auto"/>
    </w:rPr>
  </w:style>
  <w:style w:type="character" w:styleId="WW8Num717z0">
    <w:name w:val="WW8Num717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style>
  <w:style w:type="character" w:styleId="WW8Num723z0">
    <w:name w:val="WW8Num723z0"/>
    <w:qFormat/>
    <w:rPr>
      <w:rFonts w:ascii="Symbol" w:hAnsi="Symbol" w:cs="Symbol"/>
    </w:rPr>
  </w:style>
  <w:style w:type="character" w:styleId="WW8Num724z0">
    <w:name w:val="WW8Num724z0"/>
    <w:qFormat/>
    <w:rPr>
      <w:rFonts w:ascii="Symbol" w:hAnsi="Symbol" w:cs="Symbol"/>
      <w:color w:val="000000"/>
      <w:sz w:val="18"/>
      <w:szCs w:val="18"/>
    </w:rPr>
  </w:style>
  <w:style w:type="character" w:styleId="WW8Num727z0">
    <w:name w:val="WW8Num727z0"/>
    <w:qFormat/>
    <w:rPr/>
  </w:style>
  <w:style w:type="character" w:styleId="WW8Num729z0">
    <w:name w:val="WW8Num729z0"/>
    <w:qFormat/>
    <w:rPr/>
  </w:style>
  <w:style w:type="character" w:styleId="WW8Num730z0">
    <w:name w:val="WW8Num730z0"/>
    <w:qFormat/>
    <w:rPr>
      <w:rFonts w:ascii="Symbol" w:hAnsi="Symbol" w:cs="Symbol"/>
    </w:rPr>
  </w:style>
  <w:style w:type="character" w:styleId="WW8Num731z0">
    <w:name w:val="WW8Num731z0"/>
    <w:qFormat/>
    <w:rPr>
      <w:rFonts w:ascii="Symbol" w:hAnsi="Symbol" w:cs="Symbol"/>
      <w:color w:val="auto"/>
    </w:rPr>
  </w:style>
  <w:style w:type="character" w:styleId="WW8Num732z0">
    <w:name w:val="WW8Num732z0"/>
    <w:qFormat/>
    <w:rPr/>
  </w:style>
  <w:style w:type="character" w:styleId="WW8Num733z0">
    <w:name w:val="WW8Num733z0"/>
    <w:qFormat/>
    <w:rPr>
      <w:rFonts w:ascii="Symbol" w:hAnsi="Symbol" w:cs="Symbol"/>
      <w:color w:val="auto"/>
      <w:sz w:val="20"/>
    </w:rPr>
  </w:style>
  <w:style w:type="character" w:styleId="WW8Num734z0">
    <w:name w:val="WW8Num734z0"/>
    <w:qFormat/>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6z1">
    <w:name w:val="WW8Num736z1"/>
    <w:qFormat/>
    <w:rPr>
      <w:rFonts w:ascii="Courier New" w:hAnsi="Courier New" w:cs="Courier New"/>
    </w:rPr>
  </w:style>
  <w:style w:type="character" w:styleId="WW8Num736z5">
    <w:name w:val="WW8Num736z5"/>
    <w:qFormat/>
    <w:rPr>
      <w:rFonts w:ascii="Wingdings" w:hAnsi="Wingdings" w:cs="Wingdings"/>
    </w:rPr>
  </w:style>
  <w:style w:type="character" w:styleId="WW8Num738z0">
    <w:name w:val="WW8Num738z0"/>
    <w:qFormat/>
    <w:rPr>
      <w:rFonts w:ascii="Times New Roman" w:hAnsi="Times New Roman" w:cs="Times New Roman"/>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Times New Roman" w:hAnsi="Times New Roman" w:cs="Times New Roman"/>
      <w:sz w:val="32"/>
    </w:rPr>
  </w:style>
  <w:style w:type="character" w:styleId="WW8Num744z0">
    <w:name w:val="WW8Num744z0"/>
    <w:qFormat/>
    <w:rPr>
      <w:rFonts w:ascii="Symbol" w:hAnsi="Symbol" w:cs="Symbol"/>
    </w:rPr>
  </w:style>
  <w:style w:type="character" w:styleId="WW8Num745z0">
    <w:name w:val="WW8Num745z0"/>
    <w:qFormat/>
    <w:rPr>
      <w:rFonts w:ascii="Symbol" w:hAnsi="Symbol" w:cs="Symbol"/>
      <w:color w:val="auto"/>
      <w:sz w:val="18"/>
    </w:rPr>
  </w:style>
  <w:style w:type="character" w:styleId="WW8Num746z0">
    <w:name w:val="WW8Num746z0"/>
    <w:qFormat/>
    <w:rPr/>
  </w:style>
  <w:style w:type="character" w:styleId="WW8Num747z0">
    <w:name w:val="WW8Num747z0"/>
    <w:qFormat/>
    <w:rPr>
      <w:rFonts w:ascii="Symbol" w:hAnsi="Symbol" w:cs="Symbol"/>
    </w:rPr>
  </w:style>
  <w:style w:type="character" w:styleId="WW8Num748z0">
    <w:name w:val="WW8Num748z0"/>
    <w:qFormat/>
    <w:rPr/>
  </w:style>
  <w:style w:type="character" w:styleId="WW8Num749z0">
    <w:name w:val="WW8Num749z0"/>
    <w:qFormat/>
    <w:rPr/>
  </w:style>
  <w:style w:type="character" w:styleId="WW8Num751z0">
    <w:name w:val="WW8Num751z0"/>
    <w:qFormat/>
    <w:rPr>
      <w:rFonts w:ascii="Symbol" w:hAnsi="Symbol" w:cs="Symbol"/>
    </w:rPr>
  </w:style>
  <w:style w:type="character" w:styleId="WW8Num752z0">
    <w:name w:val="WW8Num752z0"/>
    <w:qFormat/>
    <w:rPr/>
  </w:style>
  <w:style w:type="character" w:styleId="WW8Num753z0">
    <w:name w:val="WW8Num753z0"/>
    <w:qFormat/>
    <w:rPr/>
  </w:style>
  <w:style w:type="character" w:styleId="WW8Num754z0">
    <w:name w:val="WW8Num754z0"/>
    <w:qFormat/>
    <w:rPr>
      <w:rFonts w:ascii="Symbol" w:hAnsi="Symbol" w:cs="Symbol"/>
    </w:rPr>
  </w:style>
  <w:style w:type="character" w:styleId="WW8Num754z1">
    <w:name w:val="WW8Num754z1"/>
    <w:qFormat/>
    <w:rPr>
      <w:rFonts w:ascii="Courier New" w:hAnsi="Courier New" w:cs="Courier New"/>
    </w:rPr>
  </w:style>
  <w:style w:type="character" w:styleId="WW8Num754z2">
    <w:name w:val="WW8Num754z2"/>
    <w:qFormat/>
    <w:rPr>
      <w:rFonts w:ascii="Wingdings" w:hAnsi="Wingdings" w:cs="Wingdings"/>
    </w:rPr>
  </w:style>
  <w:style w:type="character" w:styleId="WW8Num755z0">
    <w:name w:val="WW8Num755z0"/>
    <w:qFormat/>
    <w:rPr/>
  </w:style>
  <w:style w:type="character" w:styleId="WW8Num756z0">
    <w:name w:val="WW8Num756z0"/>
    <w:qFormat/>
    <w:rPr>
      <w:rFonts w:ascii="Symbol" w:hAnsi="Symbol" w:cs="Symbol"/>
    </w:rPr>
  </w:style>
  <w:style w:type="character" w:styleId="WW8Num760z0">
    <w:name w:val="WW8Num760z0"/>
    <w:qFormat/>
    <w:rPr>
      <w:rFonts w:ascii="Wingdings" w:hAnsi="Wingdings" w:cs="Wingdings"/>
      <w:sz w:val="16"/>
    </w:rPr>
  </w:style>
  <w:style w:type="character" w:styleId="WW8Num761z0">
    <w:name w:val="WW8Num761z0"/>
    <w:qFormat/>
    <w:rPr>
      <w:rFonts w:ascii="Times New Roman" w:hAnsi="Times New Roman" w:cs="Times New Roman"/>
      <w:b/>
      <w:i w:val="false"/>
      <w:sz w:val="22"/>
    </w:rPr>
  </w:style>
  <w:style w:type="character" w:styleId="WW8Num761z2">
    <w:name w:val="WW8Num761z2"/>
    <w:qFormat/>
    <w:rPr>
      <w:rFonts w:ascii="Symbol" w:hAnsi="Symbol" w:cs="Symbol"/>
      <w:b/>
      <w:i w:val="false"/>
      <w:color w:val="auto"/>
      <w:sz w:val="22"/>
    </w:rPr>
  </w:style>
  <w:style w:type="character" w:styleId="WW8Num763z0">
    <w:name w:val="WW8Num763z0"/>
    <w:qFormat/>
    <w:rPr/>
  </w:style>
  <w:style w:type="character" w:styleId="WW8Num764z0">
    <w:name w:val="WW8Num764z0"/>
    <w:qFormat/>
    <w:rPr/>
  </w:style>
  <w:style w:type="character" w:styleId="WW8Num768z0">
    <w:name w:val="WW8Num768z0"/>
    <w:qFormat/>
    <w:rPr>
      <w:rFonts w:ascii="Symbol" w:hAnsi="Symbol" w:cs="Symbol"/>
      <w:color w:val="auto"/>
    </w:rPr>
  </w:style>
  <w:style w:type="character" w:styleId="WW8Num769z0">
    <w:name w:val="WW8Num769z0"/>
    <w:qFormat/>
    <w:rPr>
      <w:rFonts w:ascii="Symbol" w:hAnsi="Symbol" w:cs="Symbol"/>
      <w:color w:val="auto"/>
    </w:rPr>
  </w:style>
  <w:style w:type="character" w:styleId="WW8Num772z0">
    <w:name w:val="WW8Num772z0"/>
    <w:qFormat/>
    <w:rPr>
      <w:rFonts w:ascii="Univers" w:hAnsi="Univers" w:cs="Univers"/>
      <w:b/>
      <w:i w:val="false"/>
      <w:sz w:val="28"/>
      <w:szCs w:val="28"/>
    </w:rPr>
  </w:style>
  <w:style w:type="character" w:styleId="WW8Num772z1">
    <w:name w:val="WW8Num772z1"/>
    <w:qFormat/>
    <w:rPr>
      <w:rFonts w:ascii="Univers" w:hAnsi="Univers" w:cs="Univers"/>
      <w:b/>
      <w:i w:val="false"/>
      <w:sz w:val="24"/>
      <w:szCs w:val="24"/>
    </w:rPr>
  </w:style>
  <w:style w:type="character" w:styleId="WW8Num772z8">
    <w:name w:val="WW8Num772z8"/>
    <w:qFormat/>
    <w:rPr>
      <w:rFonts w:ascii="Univers" w:hAnsi="Univers" w:cs="Univers"/>
      <w:b w:val="false"/>
      <w:i w:val="false"/>
      <w:sz w:val="24"/>
      <w:szCs w:val="24"/>
    </w:rPr>
  </w:style>
  <w:style w:type="character" w:styleId="WW8Num773z0">
    <w:name w:val="WW8Num773z0"/>
    <w:qFormat/>
    <w:rPr>
      <w:rFonts w:ascii="Marlett" w:hAnsi="Marlett" w:cs="Marlett"/>
      <w:b/>
      <w:i w:val="false"/>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7z1">
    <w:name w:val="WW8Num777z1"/>
    <w:qFormat/>
    <w:rPr>
      <w:rFonts w:ascii="Courier New" w:hAnsi="Courier New" w:cs="Courier New"/>
    </w:rPr>
  </w:style>
  <w:style w:type="character" w:styleId="WW8Num777z2">
    <w:name w:val="WW8Num777z2"/>
    <w:qFormat/>
    <w:rPr>
      <w:rFonts w:ascii="Wingdings" w:hAnsi="Wingdings" w:cs="Wingdings"/>
    </w:rPr>
  </w:style>
  <w:style w:type="character" w:styleId="WW8Num778z0">
    <w:name w:val="WW8Num778z0"/>
    <w:qFormat/>
    <w:rPr>
      <w:rFonts w:ascii="Symbol" w:hAnsi="Symbol" w:cs="Symbol"/>
    </w:rPr>
  </w:style>
  <w:style w:type="character" w:styleId="WW8Num779z0">
    <w:name w:val="WW8Num779z0"/>
    <w:qFormat/>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2z1">
    <w:name w:val="WW8Num782z1"/>
    <w:qFormat/>
    <w:rPr>
      <w:rFonts w:ascii="Courier New" w:hAnsi="Courier New" w:cs="Courier New"/>
    </w:rPr>
  </w:style>
  <w:style w:type="character" w:styleId="WW8Num782z2">
    <w:name w:val="WW8Num782z2"/>
    <w:qFormat/>
    <w:rPr>
      <w:rFonts w:ascii="Wingdings" w:hAnsi="Wingdings" w:cs="Wingdings"/>
    </w:rPr>
  </w:style>
  <w:style w:type="character" w:styleId="WW8Num783z0">
    <w:name w:val="WW8Num783z0"/>
    <w:qFormat/>
    <w:rPr/>
  </w:style>
  <w:style w:type="character" w:styleId="WW8Num784z0">
    <w:name w:val="WW8Num784z0"/>
    <w:qFormat/>
    <w:rPr>
      <w:rFonts w:ascii="Symbol" w:hAnsi="Symbol" w:cs="Symbol"/>
    </w:rPr>
  </w:style>
  <w:style w:type="character" w:styleId="WW8Num785z0">
    <w:name w:val="WW8Num785z0"/>
    <w:qFormat/>
    <w:rPr>
      <w:rFonts w:ascii="Symbol" w:hAnsi="Symbol" w:cs="Symbol"/>
      <w:color w:val="auto"/>
    </w:rPr>
  </w:style>
  <w:style w:type="character" w:styleId="WW8Num786z0">
    <w:name w:val="WW8Num786z0"/>
    <w:qFormat/>
    <w:rPr>
      <w:rFonts w:ascii="Marlett" w:hAnsi="Marlett" w:cs="Marlett"/>
    </w:rPr>
  </w:style>
  <w:style w:type="character" w:styleId="WW8Num788z0">
    <w:name w:val="WW8Num788z0"/>
    <w:qFormat/>
    <w:rPr/>
  </w:style>
  <w:style w:type="character" w:styleId="WW8Num789z0">
    <w:name w:val="WW8Num789z0"/>
    <w:qFormat/>
    <w:rPr>
      <w:rFonts w:ascii="Symbol" w:hAnsi="Symbol" w:cs="Symbol"/>
    </w:rPr>
  </w:style>
  <w:style w:type="character" w:styleId="WW8Num790z0">
    <w:name w:val="WW8Num790z0"/>
    <w:qFormat/>
    <w:rPr>
      <w:b/>
    </w:rPr>
  </w:style>
  <w:style w:type="character" w:styleId="WW8Num790z4">
    <w:name w:val="WW8Num790z4"/>
    <w:qFormat/>
    <w:rPr/>
  </w:style>
  <w:style w:type="character" w:styleId="WW8Num792z0">
    <w:name w:val="WW8Num792z0"/>
    <w:qFormat/>
    <w:rPr>
      <w:rFonts w:ascii="Symbol" w:hAnsi="Symbol" w:cs="Symbol"/>
    </w:rPr>
  </w:style>
  <w:style w:type="character" w:styleId="WW8Num793z0">
    <w:name w:val="WW8Num793z0"/>
    <w:qFormat/>
    <w:rPr/>
  </w:style>
  <w:style w:type="character" w:styleId="WW8Num794z0">
    <w:name w:val="WW8Num794z0"/>
    <w:qFormat/>
    <w:rPr>
      <w:rFonts w:ascii="Wingdings" w:hAnsi="Wingdings" w:cs="Wingdings"/>
    </w:rPr>
  </w:style>
  <w:style w:type="character" w:styleId="WW8Num795z0">
    <w:name w:val="WW8Num795z0"/>
    <w:qFormat/>
    <w:rPr>
      <w:rFonts w:ascii="Symbol" w:hAnsi="Symbol" w:cs="Symbol"/>
      <w:color w:val="auto"/>
      <w:sz w:val="20"/>
    </w:rPr>
  </w:style>
  <w:style w:type="character" w:styleId="WW8Num796z0">
    <w:name w:val="WW8Num796z0"/>
    <w:qFormat/>
    <w:rPr/>
  </w:style>
  <w:style w:type="character" w:styleId="WW8Num797z1">
    <w:name w:val="WW8Num797z1"/>
    <w:qFormat/>
    <w:rPr/>
  </w:style>
  <w:style w:type="character" w:styleId="WW8Num798z0">
    <w:name w:val="WW8Num798z0"/>
    <w:qFormat/>
    <w:rPr>
      <w:rFonts w:ascii="Symbol" w:hAnsi="Symbol" w:cs="Symbol"/>
    </w:rPr>
  </w:style>
  <w:style w:type="character" w:styleId="WW8Num799z0">
    <w:name w:val="WW8Num799z0"/>
    <w:qFormat/>
    <w:rPr>
      <w:rFonts w:ascii="Symbol" w:hAnsi="Symbol" w:cs="Symbol"/>
      <w:color w:val="000000"/>
      <w:sz w:val="18"/>
      <w:szCs w:val="18"/>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style>
  <w:style w:type="character" w:styleId="WW8Num803z0">
    <w:name w:val="WW8Num803z0"/>
    <w:qFormat/>
    <w:rPr>
      <w:rFonts w:ascii="Times New Roman" w:hAnsi="Times New Roman" w:cs="Times New Roman"/>
      <w:b/>
      <w:i w:val="false"/>
    </w:rPr>
  </w:style>
  <w:style w:type="character" w:styleId="WW8Num804z0">
    <w:name w:val="WW8Num804z0"/>
    <w:qFormat/>
    <w:rPr>
      <w:rFonts w:ascii="Wingdings" w:hAnsi="Wingdings" w:cs="Wingdings"/>
    </w:rPr>
  </w:style>
  <w:style w:type="character" w:styleId="WW8Num805z0">
    <w:name w:val="WW8Num805z0"/>
    <w:qFormat/>
    <w:rPr/>
  </w:style>
  <w:style w:type="character" w:styleId="WW8Num806z0">
    <w:name w:val="WW8Num806z0"/>
    <w:qFormat/>
    <w:rPr>
      <w:rFonts w:ascii="Symbol" w:hAnsi="Symbol" w:cs="Symbol"/>
    </w:rPr>
  </w:style>
  <w:style w:type="character" w:styleId="WW8Num807z0">
    <w:name w:val="WW8Num807z0"/>
    <w:qFormat/>
    <w:rPr/>
  </w:style>
  <w:style w:type="character" w:styleId="WW8Num808z0">
    <w:name w:val="WW8Num808z0"/>
    <w:qFormat/>
    <w:rPr>
      <w:rFonts w:ascii="Courier New" w:hAnsi="Courier New" w:cs="Courier New"/>
    </w:rPr>
  </w:style>
  <w:style w:type="character" w:styleId="WW8Num808z2">
    <w:name w:val="WW8Num808z2"/>
    <w:qFormat/>
    <w:rPr>
      <w:rFonts w:ascii="Wingdings" w:hAnsi="Wingdings" w:cs="Wingdings"/>
    </w:rPr>
  </w:style>
  <w:style w:type="character" w:styleId="WW8Num808z3">
    <w:name w:val="WW8Num808z3"/>
    <w:qFormat/>
    <w:rPr>
      <w:rFonts w:ascii="Symbol" w:hAnsi="Symbol" w:cs="Symbol"/>
    </w:rPr>
  </w:style>
  <w:style w:type="character" w:styleId="WW8Num811z0">
    <w:name w:val="WW8Num811z0"/>
    <w:qFormat/>
    <w:rPr>
      <w:rFonts w:ascii="Wingdings" w:hAnsi="Wingdings" w:cs="Wingdings"/>
      <w:sz w:val="16"/>
    </w:rPr>
  </w:style>
  <w:style w:type="character" w:styleId="WW8Num812z0">
    <w:name w:val="WW8Num812z0"/>
    <w:qFormat/>
    <w:rPr>
      <w:b w:val="false"/>
      <w:i w:val="false"/>
      <w:u w:val="none"/>
    </w:rPr>
  </w:style>
  <w:style w:type="character" w:styleId="WW8Num813z0">
    <w:name w:val="WW8Num813z0"/>
    <w:qFormat/>
    <w:rPr>
      <w:rFonts w:ascii="Symbol" w:hAnsi="Symbol" w:cs="Symbol"/>
    </w:rPr>
  </w:style>
  <w:style w:type="character" w:styleId="WW8Num814z0">
    <w:name w:val="WW8Num814z0"/>
    <w:qFormat/>
    <w:rPr>
      <w:rFonts w:ascii="Times New Roman" w:hAnsi="Times New Roman" w:cs="Times New Roman"/>
    </w:rPr>
  </w:style>
  <w:style w:type="character" w:styleId="WW8Num815z0">
    <w:name w:val="WW8Num815z0"/>
    <w:qFormat/>
    <w:rPr>
      <w:rFonts w:ascii="Symbol" w:hAnsi="Symbol" w:cs="Symbol"/>
    </w:rPr>
  </w:style>
  <w:style w:type="character" w:styleId="WW8Num817z0">
    <w:name w:val="WW8Num817z0"/>
    <w:qFormat/>
    <w:rPr>
      <w:u w:val="none"/>
    </w:rPr>
  </w:style>
  <w:style w:type="character" w:styleId="WW8Num818z0">
    <w:name w:val="WW8Num818z0"/>
    <w:qFormat/>
    <w:rPr>
      <w:rFonts w:ascii="Symbol" w:hAnsi="Symbol" w:cs="Symbol"/>
    </w:rPr>
  </w:style>
  <w:style w:type="character" w:styleId="WW8Num819z0">
    <w:name w:val="WW8Num819z0"/>
    <w:qFormat/>
    <w:rPr>
      <w:rFonts w:ascii="Wingdings" w:hAnsi="Wingdings" w:cs="Wingdings"/>
      <w:sz w:val="16"/>
    </w:rPr>
  </w:style>
  <w:style w:type="character" w:styleId="WW8Num820z0">
    <w:name w:val="WW8Num820z0"/>
    <w:qFormat/>
    <w:rPr>
      <w:rFonts w:ascii="Symbol" w:hAnsi="Symbol" w:cs="Symbol"/>
    </w:rPr>
  </w:style>
  <w:style w:type="character" w:styleId="WW8Num821z0">
    <w:name w:val="WW8Num821z0"/>
    <w:qFormat/>
    <w:rPr>
      <w:rFonts w:ascii="Symbol" w:hAnsi="Symbol" w:cs="Symbol"/>
      <w:color w:val="000000"/>
      <w:sz w:val="18"/>
      <w:szCs w:val="18"/>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30z0">
    <w:name w:val="WW8Num830z0"/>
    <w:qFormat/>
    <w:rPr>
      <w:rFonts w:ascii="Symbol" w:hAnsi="Symbol" w:cs="Symbol"/>
      <w:color w:val="auto"/>
    </w:rPr>
  </w:style>
  <w:style w:type="character" w:styleId="WW8Num831z0">
    <w:name w:val="WW8Num831z0"/>
    <w:qFormat/>
    <w:rPr>
      <w:rFonts w:ascii="Symbol" w:hAnsi="Symbol" w:cs="Symbol"/>
      <w:color w:val="auto"/>
      <w:sz w:val="20"/>
    </w:rPr>
  </w:style>
  <w:style w:type="character" w:styleId="WW8Num832z0">
    <w:name w:val="WW8Num832z0"/>
    <w:qFormat/>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b/>
    </w:rPr>
  </w:style>
  <w:style w:type="character" w:styleId="WW8Num837z1">
    <w:name w:val="WW8Num837z1"/>
    <w:qFormat/>
    <w:rPr>
      <w:rFonts w:ascii="CG Times" w:hAnsi="CG Times" w:cs="CG Times"/>
      <w:b/>
      <w:i w:val="false"/>
      <w:sz w:val="25"/>
    </w:rPr>
  </w:style>
  <w:style w:type="character" w:styleId="WW8Num838z0">
    <w:name w:val="WW8Num838z0"/>
    <w:qFormat/>
    <w:rPr>
      <w:rFonts w:ascii="Symbol" w:hAnsi="Symbol" w:cs="Symbol"/>
      <w:color w:val="auto"/>
    </w:rPr>
  </w:style>
  <w:style w:type="character" w:styleId="WW8Num839z0">
    <w:name w:val="WW8Num839z0"/>
    <w:qFormat/>
    <w:rPr>
      <w:rFonts w:ascii="Symbol" w:hAnsi="Symbol" w:cs="Symbol"/>
      <w:color w:val="auto"/>
    </w:rPr>
  </w:style>
  <w:style w:type="character" w:styleId="WW8Num840z0">
    <w:name w:val="WW8Num840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style>
  <w:style w:type="character" w:styleId="WW8Num847z0">
    <w:name w:val="WW8Num847z0"/>
    <w:qFormat/>
    <w:rPr/>
  </w:style>
  <w:style w:type="character" w:styleId="WW8Num849z0">
    <w:name w:val="WW8Num849z0"/>
    <w:qFormat/>
    <w:rPr>
      <w:rFonts w:ascii="Symbol" w:hAnsi="Symbol" w:cs="Symbol"/>
    </w:rPr>
  </w:style>
  <w:style w:type="character" w:styleId="WW8Num852z0">
    <w:name w:val="WW8Num852z0"/>
    <w:qFormat/>
    <w:rPr>
      <w:rFonts w:ascii="Symbol" w:hAnsi="Symbol" w:cs="Symbol"/>
      <w:color w:val="000000"/>
      <w:sz w:val="18"/>
      <w:szCs w:val="18"/>
    </w:rPr>
  </w:style>
  <w:style w:type="character" w:styleId="WW8Num853z0">
    <w:name w:val="WW8Num853z0"/>
    <w:qFormat/>
    <w:rPr/>
  </w:style>
  <w:style w:type="character" w:styleId="WW8Num856z0">
    <w:name w:val="WW8Num856z0"/>
    <w:qFormat/>
    <w:rPr/>
  </w:style>
  <w:style w:type="character" w:styleId="WW8Num857z0">
    <w:name w:val="WW8Num857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58z0">
    <w:name w:val="WW8Num858z0"/>
    <w:qFormat/>
    <w:rPr/>
  </w:style>
  <w:style w:type="character" w:styleId="WW8Num860z0">
    <w:name w:val="WW8Num860z0"/>
    <w:qFormat/>
    <w:rPr/>
  </w:style>
  <w:style w:type="character" w:styleId="WW8Num863z0">
    <w:name w:val="WW8Num863z0"/>
    <w:qFormat/>
    <w:rPr>
      <w:rFonts w:ascii="Symbol" w:hAnsi="Symbol" w:cs="Symbol"/>
    </w:rPr>
  </w:style>
  <w:style w:type="character" w:styleId="WW8Num865z0">
    <w:name w:val="WW8Num865z0"/>
    <w:qFormat/>
    <w:rPr>
      <w:rFonts w:ascii="Symbol" w:hAnsi="Symbol" w:cs="Symbol"/>
      <w:color w:val="000000"/>
      <w:sz w:val="18"/>
      <w:szCs w:val="18"/>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Times New Roman" w:hAnsi="Times New Roman" w:cs="Times New Roman"/>
      <w:b/>
      <w:i w:val="false"/>
      <w:sz w:val="24"/>
      <w:szCs w:val="24"/>
    </w:rPr>
  </w:style>
  <w:style w:type="character" w:styleId="WW8Num868z2">
    <w:name w:val="WW8Num868z2"/>
    <w:qFormat/>
    <w:rPr>
      <w:rFonts w:ascii="Times New Roman" w:hAnsi="Times New Roman" w:cs="Times New Roman"/>
      <w:b w:val="false"/>
      <w:i w:val="false"/>
      <w:sz w:val="24"/>
      <w:szCs w:val="24"/>
    </w:rPr>
  </w:style>
  <w:style w:type="character" w:styleId="WW8Num869z0">
    <w:name w:val="WW8Num869z0"/>
    <w:qFormat/>
    <w:rPr>
      <w:rFonts w:ascii="Symbol" w:hAnsi="Symbol" w:cs="Symbol"/>
    </w:rPr>
  </w:style>
  <w:style w:type="character" w:styleId="WW8Num870z0">
    <w:name w:val="WW8Num870z0"/>
    <w:qFormat/>
    <w:rPr/>
  </w:style>
  <w:style w:type="character" w:styleId="WW8Num871z0">
    <w:name w:val="WW8Num871z0"/>
    <w:qFormat/>
    <w:rPr>
      <w:rFonts w:ascii="Century Schoolbook" w:hAnsi="Century Schoolbook" w:cs="Century Schoolbook"/>
      <w:b w:val="false"/>
      <w:i w:val="false"/>
      <w:sz w:val="22"/>
    </w:rPr>
  </w:style>
  <w:style w:type="character" w:styleId="WW8Num872z0">
    <w:name w:val="WW8Num872z0"/>
    <w:qFormat/>
    <w:rPr>
      <w:rFonts w:ascii="Times New Roman" w:hAnsi="Times New Roman" w:cs="Times New Roman"/>
      <w:b/>
      <w:i w:val="false"/>
      <w:sz w:val="24"/>
    </w:rPr>
  </w:style>
  <w:style w:type="character" w:styleId="WW8Num872z3">
    <w:name w:val="WW8Num872z3"/>
    <w:qFormat/>
    <w:rPr>
      <w:rFonts w:ascii="Times New Roman" w:hAnsi="Times New Roman" w:cs="Times New Roman"/>
      <w:b w:val="false"/>
      <w:i w:val="false"/>
      <w:sz w:val="24"/>
    </w:rPr>
  </w:style>
  <w:style w:type="character" w:styleId="WW8Num873z0">
    <w:name w:val="WW8Num873z0"/>
    <w:qFormat/>
    <w:rPr>
      <w:rFonts w:ascii="Arial" w:hAnsi="Arial" w:cs="Arial"/>
      <w:b/>
      <w:i w:val="false"/>
      <w:sz w:val="24"/>
    </w:rPr>
  </w:style>
  <w:style w:type="character" w:styleId="WW8Num873z1">
    <w:name w:val="WW8Num873z1"/>
    <w:qFormat/>
    <w:rPr>
      <w:rFonts w:ascii="Times New Roman" w:hAnsi="Times New Roman" w:cs="Times New Roman"/>
      <w:b/>
      <w:i w:val="false"/>
      <w:sz w:val="22"/>
    </w:rPr>
  </w:style>
  <w:style w:type="character" w:styleId="WW8Num873z2">
    <w:name w:val="WW8Num873z2"/>
    <w:qFormat/>
    <w:rPr>
      <w:rFonts w:ascii="Times New Roman" w:hAnsi="Times New Roman" w:cs="Times New Roman"/>
      <w:b/>
      <w:i w:val="false"/>
      <w:sz w:val="20"/>
    </w:rPr>
  </w:style>
  <w:style w:type="character" w:styleId="WW8Num873z4">
    <w:name w:val="WW8Num873z4"/>
    <w:qFormat/>
    <w:rPr>
      <w:b/>
      <w:i w:val="false"/>
    </w:rPr>
  </w:style>
  <w:style w:type="character" w:styleId="WW8Num873z5">
    <w:name w:val="WW8Num873z5"/>
    <w:qFormat/>
    <w:rPr/>
  </w:style>
  <w:style w:type="character" w:styleId="WW8Num879z0">
    <w:name w:val="WW8Num879z0"/>
    <w:qFormat/>
    <w:rPr>
      <w:rFonts w:ascii="Symbol" w:hAnsi="Symbol" w:cs="Symbol"/>
      <w:color w:val="000000"/>
      <w:sz w:val="18"/>
      <w:szCs w:val="18"/>
    </w:rPr>
  </w:style>
  <w:style w:type="character" w:styleId="WW8Num881z0">
    <w:name w:val="WW8Num881z0"/>
    <w:qFormat/>
    <w:rPr/>
  </w:style>
  <w:style w:type="character" w:styleId="WW8Num882z0">
    <w:name w:val="WW8Num882z0"/>
    <w:qFormat/>
    <w:rPr>
      <w:rFonts w:ascii="Symbol" w:hAnsi="Symbol" w:cs="Symbol"/>
      <w:color w:val="auto"/>
    </w:rPr>
  </w:style>
  <w:style w:type="character" w:styleId="WW8Num883z0">
    <w:name w:val="WW8Num883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style>
  <w:style w:type="character" w:styleId="WW8Num887z0">
    <w:name w:val="WW8Num887z0"/>
    <w:qFormat/>
    <w:rPr/>
  </w:style>
  <w:style w:type="character" w:styleId="WW8Num888z0">
    <w:name w:val="WW8Num888z0"/>
    <w:qFormat/>
    <w:rPr>
      <w:rFonts w:ascii="Symbol" w:hAnsi="Symbol" w:cs="Symbol"/>
    </w:rPr>
  </w:style>
  <w:style w:type="character" w:styleId="WW8Num889z0">
    <w:name w:val="WW8Num889z0"/>
    <w:qFormat/>
    <w:rPr/>
  </w:style>
  <w:style w:type="character" w:styleId="WW8Num890z0">
    <w:name w:val="WW8Num890z0"/>
    <w:qFormat/>
    <w:rPr>
      <w:rFonts w:ascii="Marlett" w:hAnsi="Marlett" w:cs="Marlett"/>
    </w:rPr>
  </w:style>
  <w:style w:type="character" w:styleId="WW8Num892z0">
    <w:name w:val="WW8Num892z0"/>
    <w:qFormat/>
    <w:rPr/>
  </w:style>
  <w:style w:type="character" w:styleId="WW8Num893z0">
    <w:name w:val="WW8Num893z0"/>
    <w:qFormat/>
    <w:rPr/>
  </w:style>
  <w:style w:type="character" w:styleId="WW8Num896z0">
    <w:name w:val="WW8Num896z0"/>
    <w:qFormat/>
    <w:rPr>
      <w:rFonts w:ascii="Symbol" w:hAnsi="Symbol" w:cs="Symbol"/>
    </w:rPr>
  </w:style>
  <w:style w:type="character" w:styleId="WW8Num896z1">
    <w:name w:val="WW8Num896z1"/>
    <w:qFormat/>
    <w:rPr>
      <w:rFonts w:ascii="Courier New" w:hAnsi="Courier New" w:cs="Courier New"/>
    </w:rPr>
  </w:style>
  <w:style w:type="character" w:styleId="WW8Num896z2">
    <w:name w:val="WW8Num896z2"/>
    <w:qFormat/>
    <w:rPr>
      <w:rFonts w:ascii="Wingdings" w:hAnsi="Wingdings" w:cs="Wingdings"/>
    </w:rPr>
  </w:style>
  <w:style w:type="character" w:styleId="WW8Num897z0">
    <w:name w:val="WW8Num897z0"/>
    <w:qFormat/>
    <w:rPr>
      <w:rFonts w:ascii="Symbol" w:hAnsi="Symbol" w:cs="Symbol"/>
      <w:color w:val="auto"/>
      <w:sz w:val="22"/>
    </w:rPr>
  </w:style>
  <w:style w:type="character" w:styleId="WW8Num899z0">
    <w:name w:val="WW8Num899z0"/>
    <w:qFormat/>
    <w:rPr>
      <w:rFonts w:ascii="Symbol" w:hAnsi="Symbol" w:cs="Symbol"/>
    </w:rPr>
  </w:style>
  <w:style w:type="character" w:styleId="WW8Num900z0">
    <w:name w:val="WW8Num900z0"/>
    <w:qFormat/>
    <w:rPr>
      <w:b w:val="false"/>
    </w:rPr>
  </w:style>
  <w:style w:type="character" w:styleId="WW8Num901z0">
    <w:name w:val="WW8Num901z0"/>
    <w:qFormat/>
    <w:rPr>
      <w:rFonts w:ascii="Symbol" w:hAnsi="Symbol" w:cs="Symbol"/>
    </w:rPr>
  </w:style>
  <w:style w:type="character" w:styleId="WW8Num903z0">
    <w:name w:val="WW8Num903z0"/>
    <w:qFormat/>
    <w:rPr>
      <w:rFonts w:ascii="Times New Roman" w:hAnsi="Times New Roman" w:cs="Times New Roman"/>
      <w:b/>
      <w:i w:val="false"/>
      <w:sz w:val="22"/>
    </w:rPr>
  </w:style>
  <w:style w:type="character" w:styleId="WW8Num905z0">
    <w:name w:val="WW8Num905z0"/>
    <w:qFormat/>
    <w:rPr/>
  </w:style>
  <w:style w:type="character" w:styleId="WW8Num906z0">
    <w:name w:val="WW8Num906z0"/>
    <w:qFormat/>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Marlett" w:hAnsi="Marlett" w:cs="Marlett"/>
    </w:rPr>
  </w:style>
  <w:style w:type="character" w:styleId="WW8Num912z0">
    <w:name w:val="WW8Num912z0"/>
    <w:qFormat/>
    <w:rPr>
      <w:rFonts w:ascii="Symbol" w:hAnsi="Symbol" w:cs="Symbol"/>
    </w:rPr>
  </w:style>
  <w:style w:type="character" w:styleId="WW8Num913z0">
    <w:name w:val="WW8Num913z0"/>
    <w:qFormat/>
    <w:rPr/>
  </w:style>
  <w:style w:type="character" w:styleId="WW8Num914z0">
    <w:name w:val="WW8Num914z0"/>
    <w:qFormat/>
    <w:rPr>
      <w:rFonts w:ascii="Symbol" w:hAnsi="Symbol" w:cs="Symbol"/>
    </w:rPr>
  </w:style>
  <w:style w:type="character" w:styleId="WW8Num914z1">
    <w:name w:val="WW8Num914z1"/>
    <w:qFormat/>
    <w:rPr>
      <w:rFonts w:ascii="Courier New" w:hAnsi="Courier New" w:cs="Courier New"/>
    </w:rPr>
  </w:style>
  <w:style w:type="character" w:styleId="WW8Num914z2">
    <w:name w:val="WW8Num914z2"/>
    <w:qFormat/>
    <w:rPr>
      <w:rFonts w:ascii="Wingdings" w:hAnsi="Wingdings" w:cs="Wingdings"/>
    </w:rPr>
  </w:style>
  <w:style w:type="character" w:styleId="WW8Num915z0">
    <w:name w:val="WW8Num915z0"/>
    <w:qFormat/>
    <w:rPr>
      <w:rFonts w:ascii="Symbol" w:hAnsi="Symbol" w:cs="Symbol"/>
    </w:rPr>
  </w:style>
  <w:style w:type="character" w:styleId="WW8Num916z0">
    <w:name w:val="WW8Num916z0"/>
    <w:qFormat/>
    <w:rPr/>
  </w:style>
  <w:style w:type="character" w:styleId="WW8Num917z0">
    <w:name w:val="WW8Num917z0"/>
    <w:qFormat/>
    <w:rPr>
      <w:rFonts w:ascii="Symbol" w:hAnsi="Symbol" w:cs="Symbol"/>
    </w:rPr>
  </w:style>
  <w:style w:type="character" w:styleId="WW8Num918z0">
    <w:name w:val="WW8Num918z0"/>
    <w:qFormat/>
    <w:rPr>
      <w:rFonts w:ascii="Symbol" w:hAnsi="Symbol" w:cs="Symbol"/>
      <w:color w:val="auto"/>
    </w:rPr>
  </w:style>
  <w:style w:type="character" w:styleId="WW8Num920z0">
    <w:name w:val="WW8Num920z0"/>
    <w:qFormat/>
    <w:rPr>
      <w:rFonts w:ascii="Symbol" w:hAnsi="Symbol" w:cs="Symbol"/>
      <w:color w:val="000000"/>
      <w:sz w:val="18"/>
      <w:szCs w:val="18"/>
    </w:rPr>
  </w:style>
  <w:style w:type="character" w:styleId="WW8Num921z0">
    <w:name w:val="WW8Num921z0"/>
    <w:qFormat/>
    <w:rPr>
      <w:rFonts w:ascii="Symbol" w:hAnsi="Symbol" w:cs="Symbol"/>
    </w:rPr>
  </w:style>
  <w:style w:type="character" w:styleId="WW8Num921z1">
    <w:name w:val="WW8Num921z1"/>
    <w:qFormat/>
    <w:rPr>
      <w:rFonts w:ascii="Courier New" w:hAnsi="Courier New" w:cs="Courier New"/>
    </w:rPr>
  </w:style>
  <w:style w:type="character" w:styleId="WW8Num921z2">
    <w:name w:val="WW8Num921z2"/>
    <w:qFormat/>
    <w:rPr>
      <w:rFonts w:ascii="Wingdings" w:hAnsi="Wingdings" w:cs="Wingdings"/>
    </w:rPr>
  </w:style>
  <w:style w:type="character" w:styleId="WW8Num922z0">
    <w:name w:val="WW8Num922z0"/>
    <w:qFormat/>
    <w:rPr>
      <w:rFonts w:ascii="Symbol" w:hAnsi="Symbol" w:cs="Symbol"/>
    </w:rPr>
  </w:style>
  <w:style w:type="character" w:styleId="WW8Num923z0">
    <w:name w:val="WW8Num923z0"/>
    <w:qFormat/>
    <w:rPr/>
  </w:style>
  <w:style w:type="character" w:styleId="WW8Num925z0">
    <w:name w:val="WW8Num925z0"/>
    <w:qFormat/>
    <w:rPr/>
  </w:style>
  <w:style w:type="character" w:styleId="WW8Num926z0">
    <w:name w:val="WW8Num926z0"/>
    <w:qFormat/>
    <w:rPr>
      <w:rFonts w:ascii="Symbol" w:hAnsi="Symbol" w:cs="Symbol"/>
    </w:rPr>
  </w:style>
  <w:style w:type="character" w:styleId="WW8Num927z0">
    <w:name w:val="WW8Num927z0"/>
    <w:qFormat/>
    <w:rPr/>
  </w:style>
  <w:style w:type="character" w:styleId="WW8Num928z0">
    <w:name w:val="WW8Num928z0"/>
    <w:qFormat/>
    <w:rPr/>
  </w:style>
  <w:style w:type="character" w:styleId="WW8Num930z0">
    <w:name w:val="WW8Num930z0"/>
    <w:qFormat/>
    <w:rPr/>
  </w:style>
  <w:style w:type="character" w:styleId="WW8Num932z0">
    <w:name w:val="WW8Num932z0"/>
    <w:qFormat/>
    <w:rPr>
      <w:rFonts w:ascii="Symbol" w:hAnsi="Symbol" w:cs="Symbol"/>
      <w:color w:val="auto"/>
      <w:sz w:val="20"/>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style>
  <w:style w:type="character" w:styleId="WW8Num938z0">
    <w:name w:val="WW8Num938z0"/>
    <w:qFormat/>
    <w:rPr/>
  </w:style>
  <w:style w:type="character" w:styleId="WW8Num939z0">
    <w:name w:val="WW8Num939z0"/>
    <w:qFormat/>
    <w:rPr>
      <w:b w:val="false"/>
      <w:i w:val="false"/>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Wingdings" w:hAnsi="Wingdings" w:cs="Wingdings"/>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style>
  <w:style w:type="character" w:styleId="WW8Num948z0">
    <w:name w:val="WW8Num948z0"/>
    <w:qFormat/>
    <w:rPr>
      <w:rFonts w:ascii="Wingdings" w:hAnsi="Wingdings" w:cs="Wingdings"/>
    </w:rPr>
  </w:style>
  <w:style w:type="character" w:styleId="WW8Num949z0">
    <w:name w:val="WW8Num949z0"/>
    <w:qFormat/>
    <w:rPr/>
  </w:style>
  <w:style w:type="character" w:styleId="WW8Num951z0">
    <w:name w:val="WW8Num951z0"/>
    <w:qFormat/>
    <w:rPr/>
  </w:style>
  <w:style w:type="character" w:styleId="WW8Num953z0">
    <w:name w:val="WW8Num953z0"/>
    <w:qFormat/>
    <w:rPr>
      <w:rFonts w:ascii="Symbol" w:hAnsi="Symbol" w:cs="Symbol"/>
      <w:color w:val="auto"/>
    </w:rPr>
  </w:style>
  <w:style w:type="character" w:styleId="WW8Num954z0">
    <w:name w:val="WW8Num954z0"/>
    <w:qFormat/>
    <w:rPr>
      <w:rFonts w:ascii="Symbol" w:hAnsi="Symbol" w:cs="Symbol"/>
    </w:rPr>
  </w:style>
  <w:style w:type="character" w:styleId="WW8Num954z1">
    <w:name w:val="WW8Num954z1"/>
    <w:qFormat/>
    <w:rPr>
      <w:rFonts w:ascii="Courier New" w:hAnsi="Courier New" w:cs="Courier New"/>
    </w:rPr>
  </w:style>
  <w:style w:type="character" w:styleId="WW8Num954z2">
    <w:name w:val="WW8Num954z2"/>
    <w:qFormat/>
    <w:rPr>
      <w:rFonts w:ascii="Wingdings" w:hAnsi="Wingdings" w:cs="Wingdings"/>
    </w:rPr>
  </w:style>
  <w:style w:type="character" w:styleId="WW8Num955z0">
    <w:name w:val="WW8Num955z0"/>
    <w:qFormat/>
    <w:rPr>
      <w:rFonts w:ascii="Symbol" w:hAnsi="Symbol" w:cs="Symbol"/>
    </w:rPr>
  </w:style>
  <w:style w:type="character" w:styleId="WW8Num956z0">
    <w:name w:val="WW8Num956z0"/>
    <w:qFormat/>
    <w:rPr/>
  </w:style>
  <w:style w:type="character" w:styleId="WW8Num957z0">
    <w:name w:val="WW8Num957z0"/>
    <w:qFormat/>
    <w:rPr/>
  </w:style>
  <w:style w:type="character" w:styleId="WW8Num958z0">
    <w:name w:val="WW8Num958z0"/>
    <w:qFormat/>
    <w:rPr/>
  </w:style>
  <w:style w:type="character" w:styleId="WW8Num959z0">
    <w:name w:val="WW8Num959z0"/>
    <w:qFormat/>
    <w:rPr/>
  </w:style>
  <w:style w:type="character" w:styleId="WW8Num960z0">
    <w:name w:val="WW8Num960z0"/>
    <w:qFormat/>
    <w:rPr/>
  </w:style>
  <w:style w:type="character" w:styleId="WW8Num961z0">
    <w:name w:val="WW8Num961z0"/>
    <w:qFormat/>
    <w:rPr>
      <w:rFonts w:ascii="Symbol" w:hAnsi="Symbol" w:cs="Symbol"/>
      <w:sz w:val="52"/>
    </w:rPr>
  </w:style>
  <w:style w:type="character" w:styleId="WW8Num962z0">
    <w:name w:val="WW8Num962z0"/>
    <w:qFormat/>
    <w:rPr>
      <w:rFonts w:ascii="Symbol" w:hAnsi="Symbol" w:cs="Symbol"/>
      <w:color w:val="auto"/>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6z0">
    <w:name w:val="WW8Num966z0"/>
    <w:qFormat/>
    <w:rPr>
      <w:rFonts w:ascii="Symbol" w:hAnsi="Symbol" w:cs="Symbol"/>
    </w:rPr>
  </w:style>
  <w:style w:type="character" w:styleId="WW8Num968z0">
    <w:name w:val="WW8Num968z0"/>
    <w:qFormat/>
    <w:rPr/>
  </w:style>
  <w:style w:type="character" w:styleId="WW8Num969z0">
    <w:name w:val="WW8Num969z0"/>
    <w:qFormat/>
    <w:rPr>
      <w:rFonts w:ascii="Symbol" w:hAnsi="Symbol" w:cs="Symbol"/>
    </w:rPr>
  </w:style>
  <w:style w:type="character" w:styleId="WW8Num970z0">
    <w:name w:val="WW8Num970z0"/>
    <w:qFormat/>
    <w:rPr/>
  </w:style>
  <w:style w:type="character" w:styleId="WW8Num971z0">
    <w:name w:val="WW8Num971z0"/>
    <w:qFormat/>
    <w:rPr>
      <w:rFonts w:ascii="Symbol" w:hAnsi="Symbol" w:cs="Symbol"/>
    </w:rPr>
  </w:style>
  <w:style w:type="character" w:styleId="WW8Num973z0">
    <w:name w:val="WW8Num973z0"/>
    <w:qFormat/>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style>
  <w:style w:type="character" w:styleId="WW8Num981z0">
    <w:name w:val="WW8Num981z0"/>
    <w:qFormat/>
    <w:rPr>
      <w:rFonts w:ascii="Times New Roman" w:hAnsi="Times New Roman" w:cs="Times New Roman"/>
      <w:b/>
      <w:i w:val="false"/>
      <w:sz w:val="24"/>
      <w:szCs w:val="24"/>
      <w:u w:val="none"/>
    </w:rPr>
  </w:style>
  <w:style w:type="character" w:styleId="WW8Num981z1">
    <w:name w:val="WW8Num981z1"/>
    <w:qFormat/>
    <w:rPr>
      <w:rFonts w:ascii="Times New Roman" w:hAnsi="Times New Roman" w:cs="Times New Roman"/>
      <w:b/>
      <w:i w:val="false"/>
      <w:sz w:val="24"/>
      <w:szCs w:val="24"/>
    </w:rPr>
  </w:style>
  <w:style w:type="character" w:styleId="WW8Num981z4">
    <w:name w:val="WW8Num981z4"/>
    <w:qFormat/>
    <w:rPr>
      <w:rFonts w:ascii="Times New Roman" w:hAnsi="Times New Roman" w:cs="Times New Roman"/>
      <w:b w:val="false"/>
      <w:i w:val="false"/>
      <w:sz w:val="24"/>
      <w:szCs w:val="24"/>
    </w:rPr>
  </w:style>
  <w:style w:type="character" w:styleId="WW8Num982z0">
    <w:name w:val="WW8Num982z0"/>
    <w:qFormat/>
    <w:rPr>
      <w:rFonts w:ascii="Symbol" w:hAnsi="Symbol" w:cs="Symbol"/>
    </w:rPr>
  </w:style>
  <w:style w:type="character" w:styleId="WW8Num983z0">
    <w:name w:val="WW8Num983z0"/>
    <w:qFormat/>
    <w:rPr>
      <w:rFonts w:ascii="Symbol" w:hAnsi="Symbol" w:cs="Symbol"/>
      <w:color w:val="auto"/>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Wingdings" w:hAnsi="Wingdings" w:cs="Wingdings"/>
    </w:rPr>
  </w:style>
  <w:style w:type="character" w:styleId="WW8Num988z0">
    <w:name w:val="WW8Num988z0"/>
    <w:qFormat/>
    <w:rPr>
      <w:b/>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style>
  <w:style w:type="character" w:styleId="WW8Num994z0">
    <w:name w:val="WW8Num994z0"/>
    <w:qFormat/>
    <w:rPr/>
  </w:style>
  <w:style w:type="character" w:styleId="WW8Num995z0">
    <w:name w:val="WW8Num995z0"/>
    <w:qFormat/>
    <w:rPr>
      <w:rFonts w:ascii="Symbol" w:hAnsi="Symbol" w:cs="Symbol"/>
      <w:color w:val="000000"/>
      <w:sz w:val="18"/>
      <w:szCs w:val="18"/>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Times New Roman" w:hAnsi="Times New Roman" w:cs="Times New Roman"/>
      <w:b/>
      <w:i w:val="false"/>
      <w:sz w:val="24"/>
      <w:szCs w:val="24"/>
    </w:rPr>
  </w:style>
  <w:style w:type="character" w:styleId="WW8Num998z1">
    <w:name w:val="WW8Num998z1"/>
    <w:qFormat/>
    <w:rPr>
      <w:b/>
      <w:i w:val="false"/>
    </w:rPr>
  </w:style>
  <w:style w:type="character" w:styleId="WW8Num999z0">
    <w:name w:val="WW8Num999z0"/>
    <w:qFormat/>
    <w:rPr/>
  </w:style>
  <w:style w:type="character" w:styleId="WW8Num1000z0">
    <w:name w:val="WW8Num1000z0"/>
    <w:qFormat/>
    <w:rPr>
      <w:rFonts w:ascii="Symbol" w:hAnsi="Symbol" w:cs="Symbol"/>
    </w:rPr>
  </w:style>
  <w:style w:type="character" w:styleId="WW8Num1001z0">
    <w:name w:val="WW8Num1001z0"/>
    <w:qFormat/>
    <w:rPr>
      <w:rFonts w:ascii="Symbol" w:hAnsi="Symbol" w:cs="Symbol"/>
      <w:color w:val="000000"/>
      <w:sz w:val="18"/>
      <w:szCs w:val="18"/>
    </w:rPr>
  </w:style>
  <w:style w:type="character" w:styleId="WW8Num1002z0">
    <w:name w:val="WW8Num1002z0"/>
    <w:qFormat/>
    <w:rPr>
      <w:rFonts w:ascii="Times New Roman" w:hAnsi="Times New Roman" w:cs="Times New Roman"/>
      <w:b w:val="false"/>
      <w:i w:val="false"/>
      <w:sz w:val="24"/>
      <w:szCs w:val="24"/>
      <w:u w:val="none"/>
    </w:rPr>
  </w:style>
  <w:style w:type="character" w:styleId="WW8Num1003z0">
    <w:name w:val="WW8Num1003z0"/>
    <w:qFormat/>
    <w:rPr/>
  </w:style>
  <w:style w:type="character" w:styleId="WW8Num1004z0">
    <w:name w:val="WW8Num1004z0"/>
    <w:qFormat/>
    <w:rPr/>
  </w:style>
  <w:style w:type="character" w:styleId="WW8Num1005z0">
    <w:name w:val="WW8Num1005z0"/>
    <w:qFormat/>
    <w:rPr>
      <w:rFonts w:ascii="Symbol" w:hAnsi="Symbol" w:cs="Symbol"/>
    </w:rPr>
  </w:style>
  <w:style w:type="character" w:styleId="WW8Num1006z0">
    <w:name w:val="WW8Num1006z0"/>
    <w:qFormat/>
    <w:rPr/>
  </w:style>
  <w:style w:type="character" w:styleId="WW8Num1007z0">
    <w:name w:val="WW8Num1007z0"/>
    <w:qFormat/>
    <w:rPr/>
  </w:style>
  <w:style w:type="character" w:styleId="WW8Num1008z0">
    <w:name w:val="WW8Num1008z0"/>
    <w:qFormat/>
    <w:rPr/>
  </w:style>
  <w:style w:type="character" w:styleId="WW8Num1009z0">
    <w:name w:val="WW8Num1009z0"/>
    <w:qFormat/>
    <w:rPr>
      <w:rFonts w:ascii="Symbol" w:hAnsi="Symbol" w:cs="Symbol"/>
      <w:color w:val="auto"/>
    </w:rPr>
  </w:style>
  <w:style w:type="character" w:styleId="WW8Num1010z0">
    <w:name w:val="WW8Num1010z0"/>
    <w:qFormat/>
    <w:rPr/>
  </w:style>
  <w:style w:type="character" w:styleId="WW8Num1011z0">
    <w:name w:val="WW8Num1011z0"/>
    <w:qFormat/>
    <w:rPr>
      <w:rFonts w:ascii="Symbol" w:hAnsi="Symbol" w:cs="Symbol"/>
    </w:rPr>
  </w:style>
  <w:style w:type="character" w:styleId="WW8Num1011z1">
    <w:name w:val="WW8Num1011z1"/>
    <w:qFormat/>
    <w:rPr/>
  </w:style>
  <w:style w:type="character" w:styleId="WW8Num1015z0">
    <w:name w:val="WW8Num1015z0"/>
    <w:qFormat/>
    <w:rPr>
      <w:rFonts w:ascii="Symbol" w:hAnsi="Symbol" w:cs="Symbol"/>
    </w:rPr>
  </w:style>
  <w:style w:type="character" w:styleId="WW8Num1016z0">
    <w:name w:val="WW8Num1016z0"/>
    <w:qFormat/>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b w:val="false"/>
      <w:i w:val="false"/>
      <w:u w:val="none"/>
    </w:rPr>
  </w:style>
  <w:style w:type="character" w:styleId="WW8Num1022z0">
    <w:name w:val="WW8Num1022z0"/>
    <w:qFormat/>
    <w:rPr>
      <w:rFonts w:ascii="Symbol" w:hAnsi="Symbol" w:cs="Symbol"/>
    </w:rPr>
  </w:style>
  <w:style w:type="character" w:styleId="WW8Num1023z0">
    <w:name w:val="WW8Num1023z0"/>
    <w:qFormat/>
    <w:rPr/>
  </w:style>
  <w:style w:type="character" w:styleId="WW8Num1024z0">
    <w:name w:val="WW8Num1024z0"/>
    <w:qFormat/>
    <w:rPr>
      <w:rFonts w:ascii="Symbol" w:hAnsi="Symbol" w:cs="Symbol"/>
    </w:rPr>
  </w:style>
  <w:style w:type="character" w:styleId="WW8Num1025z0">
    <w:name w:val="WW8Num1025z0"/>
    <w:qFormat/>
    <w:rPr/>
  </w:style>
  <w:style w:type="character" w:styleId="WW8Num1026z0">
    <w:name w:val="WW8Num1026z0"/>
    <w:qFormat/>
    <w:rPr>
      <w:rFonts w:ascii="Times New Roman" w:hAnsi="Times New Roman" w:cs="Times New Roman"/>
      <w:b w:val="false"/>
      <w:i w:val="false"/>
      <w:sz w:val="24"/>
      <w:szCs w:val="24"/>
      <w:u w:val="none"/>
    </w:rPr>
  </w:style>
  <w:style w:type="character" w:styleId="WW8Num1027z0">
    <w:name w:val="WW8Num1027z0"/>
    <w:qFormat/>
    <w:rPr>
      <w:rFonts w:ascii="Symbol" w:hAnsi="Symbol" w:cs="Symbol"/>
    </w:rPr>
  </w:style>
  <w:style w:type="character" w:styleId="WW8Num1027z1">
    <w:name w:val="WW8Num1027z1"/>
    <w:qFormat/>
    <w:rPr>
      <w:rFonts w:ascii="Courier New" w:hAnsi="Courier New" w:cs="Courier New"/>
    </w:rPr>
  </w:style>
  <w:style w:type="character" w:styleId="WW8Num1027z2">
    <w:name w:val="WW8Num1027z2"/>
    <w:qFormat/>
    <w:rPr>
      <w:rFonts w:ascii="Wingdings" w:hAnsi="Wingdings" w:cs="Wingdings"/>
    </w:rPr>
  </w:style>
  <w:style w:type="character" w:styleId="WW8Num1028z0">
    <w:name w:val="WW8Num1028z0"/>
    <w:qFormat/>
    <w:rPr>
      <w:rFonts w:ascii="Symbol" w:hAnsi="Symbol" w:cs="Symbol"/>
    </w:rPr>
  </w:style>
  <w:style w:type="character" w:styleId="WW8Num1029z0">
    <w:name w:val="WW8Num1029z0"/>
    <w:qFormat/>
    <w:rPr/>
  </w:style>
  <w:style w:type="character" w:styleId="WW8Num1030z0">
    <w:name w:val="WW8Num1030z0"/>
    <w:qFormat/>
    <w:rPr/>
  </w:style>
  <w:style w:type="character" w:styleId="WW8Num1031z0">
    <w:name w:val="WW8Num1031z0"/>
    <w:qFormat/>
    <w:rPr>
      <w:rFonts w:ascii="Marlett" w:hAnsi="Marlett" w:cs="Marlett"/>
      <w:b/>
      <w:i w:val="false"/>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style>
  <w:style w:type="character" w:styleId="WW8Num1035z0">
    <w:name w:val="WW8Num1035z0"/>
    <w:qFormat/>
    <w:rPr>
      <w:rFonts w:ascii="Symbol" w:hAnsi="Symbol" w:cs="Symbol"/>
    </w:rPr>
  </w:style>
  <w:style w:type="character" w:styleId="WW8Num1038z0">
    <w:name w:val="WW8Num1038z0"/>
    <w:qFormat/>
    <w:rPr>
      <w:b/>
    </w:rPr>
  </w:style>
  <w:style w:type="character" w:styleId="WW8Num1040z0">
    <w:name w:val="WW8Num1040z0"/>
    <w:qFormat/>
    <w:rPr>
      <w:rFonts w:ascii="Symbol" w:hAnsi="Symbol" w:cs="Symbol"/>
    </w:rPr>
  </w:style>
  <w:style w:type="character" w:styleId="WW8Num1043z0">
    <w:name w:val="WW8Num1043z0"/>
    <w:qFormat/>
    <w:rPr/>
  </w:style>
  <w:style w:type="character" w:styleId="WW8Num1044z0">
    <w:name w:val="WW8Num1044z0"/>
    <w:qFormat/>
    <w:rPr>
      <w:rFonts w:ascii="Symbol" w:hAnsi="Symbol" w:cs="Symbol"/>
    </w:rPr>
  </w:style>
  <w:style w:type="character" w:styleId="WW8Num1045z0">
    <w:name w:val="WW8Num1045z0"/>
    <w:qFormat/>
    <w:rPr>
      <w:rFonts w:ascii="Wingdings" w:hAnsi="Wingdings" w:cs="Wingdings"/>
    </w:rPr>
  </w:style>
  <w:style w:type="character" w:styleId="WW8Num1046z0">
    <w:name w:val="WW8Num1046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Times New Roman" w:hAnsi="Times New Roman" w:eastAsia="Times New Roman" w:cs="Times New Roman"/>
    </w:rPr>
  </w:style>
  <w:style w:type="character" w:styleId="WW8Num1049z1">
    <w:name w:val="WW8Num1049z1"/>
    <w:qFormat/>
    <w:rPr>
      <w:rFonts w:ascii="Courier New" w:hAnsi="Courier New" w:cs="Courier New"/>
    </w:rPr>
  </w:style>
  <w:style w:type="character" w:styleId="WW8Num1049z2">
    <w:name w:val="WW8Num1049z2"/>
    <w:qFormat/>
    <w:rPr>
      <w:rFonts w:ascii="Wingdings" w:hAnsi="Wingdings" w:cs="Wingdings"/>
    </w:rPr>
  </w:style>
  <w:style w:type="character" w:styleId="WW8Num1049z3">
    <w:name w:val="WW8Num1049z3"/>
    <w:qFormat/>
    <w:rPr>
      <w:rFonts w:ascii="Symbol" w:hAnsi="Symbol" w:cs="Symbol"/>
    </w:rPr>
  </w:style>
  <w:style w:type="character" w:styleId="WW8Num1051z0">
    <w:name w:val="WW8Num1051z0"/>
    <w:qFormat/>
    <w:rPr>
      <w:b/>
    </w:rPr>
  </w:style>
  <w:style w:type="character" w:styleId="WW8Num1052z0">
    <w:name w:val="WW8Num1052z0"/>
    <w:qFormat/>
    <w:rPr>
      <w:rFonts w:ascii="Symbol" w:hAnsi="Symbol" w:cs="Symbol"/>
    </w:rPr>
  </w:style>
  <w:style w:type="character" w:styleId="WW8Num1052z1">
    <w:name w:val="WW8Num1052z1"/>
    <w:qFormat/>
    <w:rPr>
      <w:rFonts w:ascii="Courier New" w:hAnsi="Courier New" w:cs="Courier New"/>
    </w:rPr>
  </w:style>
  <w:style w:type="character" w:styleId="WW8Num1052z2">
    <w:name w:val="WW8Num1052z2"/>
    <w:qFormat/>
    <w:rPr>
      <w:rFonts w:ascii="Wingdings" w:hAnsi="Wingdings" w:cs="Wingdings"/>
    </w:rPr>
  </w:style>
  <w:style w:type="character" w:styleId="WW8Num1054z0">
    <w:name w:val="WW8Num1054z0"/>
    <w:qFormat/>
    <w:rPr>
      <w:rFonts w:ascii="Symbol" w:hAnsi="Symbol" w:cs="Symbol"/>
    </w:rPr>
  </w:style>
  <w:style w:type="character" w:styleId="WW8Num1055z0">
    <w:name w:val="WW8Num1055z0"/>
    <w:qFormat/>
    <w:rPr>
      <w:rFonts w:ascii="Marlett" w:hAnsi="Marlett" w:cs="Marlett"/>
      <w:b/>
      <w:i w:val="false"/>
    </w:rPr>
  </w:style>
  <w:style w:type="character" w:styleId="WW8Num1056z0">
    <w:name w:val="WW8Num1056z0"/>
    <w:qFormat/>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3z1">
    <w:name w:val="WW8Num1063z1"/>
    <w:qFormat/>
    <w:rPr>
      <w:rFonts w:ascii="Courier New" w:hAnsi="Courier New" w:cs="Courier New"/>
    </w:rPr>
  </w:style>
  <w:style w:type="character" w:styleId="WW8Num1063z2">
    <w:name w:val="WW8Num1063z2"/>
    <w:qFormat/>
    <w:rPr>
      <w:rFonts w:ascii="Wingdings" w:hAnsi="Wingdings" w:cs="Wingdings"/>
    </w:rPr>
  </w:style>
  <w:style w:type="character" w:styleId="WW8Num1064z0">
    <w:name w:val="WW8Num1064z0"/>
    <w:qFormat/>
    <w:rPr>
      <w:rFonts w:ascii="Times New Roman" w:hAnsi="Times New Roman" w:cs="Times New Roman"/>
      <w:b w:val="false"/>
      <w:i w:val="false"/>
      <w:sz w:val="24"/>
    </w:rPr>
  </w:style>
  <w:style w:type="character" w:styleId="WW8Num1064z2">
    <w:name w:val="WW8Num1064z2"/>
    <w:qFormat/>
    <w:rPr>
      <w:rFonts w:ascii="Times New Roman" w:hAnsi="Times New Roman" w:cs="Times New Roman"/>
      <w:b/>
      <w:i w:val="false"/>
    </w:rPr>
  </w:style>
  <w:style w:type="character" w:styleId="WW8Num1064z3">
    <w:name w:val="WW8Num1064z3"/>
    <w:qFormat/>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color w:val="auto"/>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style>
  <w:style w:type="character" w:styleId="WW8Num1072z0">
    <w:name w:val="WW8Num1072z0"/>
    <w:qFormat/>
    <w:rPr>
      <w:rFonts w:ascii="Wingdings" w:hAnsi="Wingdings" w:cs="Wingdings"/>
    </w:rPr>
  </w:style>
  <w:style w:type="character" w:styleId="WW8Num1073z0">
    <w:name w:val="WW8Num1073z0"/>
    <w:qFormat/>
    <w:rPr>
      <w:rFonts w:ascii="Univers" w:hAnsi="Univers" w:cs="Univers"/>
      <w:b/>
      <w:i w:val="false"/>
      <w:sz w:val="28"/>
      <w:szCs w:val="28"/>
    </w:rPr>
  </w:style>
  <w:style w:type="character" w:styleId="WW8Num1073z1">
    <w:name w:val="WW8Num1073z1"/>
    <w:qFormat/>
    <w:rPr>
      <w:rFonts w:ascii="Univers" w:hAnsi="Univers" w:cs="Univers"/>
      <w:b/>
      <w:i w:val="false"/>
      <w:sz w:val="24"/>
      <w:szCs w:val="24"/>
    </w:rPr>
  </w:style>
  <w:style w:type="character" w:styleId="WW8Num1073z8">
    <w:name w:val="WW8Num1073z8"/>
    <w:qFormat/>
    <w:rPr>
      <w:rFonts w:ascii="Univers" w:hAnsi="Univers" w:cs="Univers"/>
      <w:b w:val="false"/>
      <w:i w:val="false"/>
      <w:sz w:val="24"/>
      <w:szCs w:val="24"/>
    </w:rPr>
  </w:style>
  <w:style w:type="character" w:styleId="WW8Num1074z0">
    <w:name w:val="WW8Num1074z0"/>
    <w:qFormat/>
    <w:rPr>
      <w:rFonts w:ascii="Times New Roman" w:hAnsi="Times New Roman" w:cs="Times New Roman"/>
      <w:b w:val="false"/>
      <w:i w:val="false"/>
      <w:sz w:val="24"/>
      <w:szCs w:val="24"/>
      <w:u w:val="none"/>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8z1">
    <w:name w:val="WW8Num1078z1"/>
    <w:qFormat/>
    <w:rPr>
      <w:rFonts w:ascii="Courier New" w:hAnsi="Courier New" w:cs="Courier New"/>
    </w:rPr>
  </w:style>
  <w:style w:type="character" w:styleId="WW8Num1078z2">
    <w:name w:val="WW8Num1078z2"/>
    <w:qFormat/>
    <w:rPr>
      <w:rFonts w:ascii="Wingdings" w:hAnsi="Wingdings" w:cs="Wingdings"/>
    </w:rPr>
  </w:style>
  <w:style w:type="character" w:styleId="WW8Num1079z0">
    <w:name w:val="WW8Num1079z0"/>
    <w:qFormat/>
    <w:rPr>
      <w:rFonts w:ascii="Symbol" w:hAnsi="Symbol" w:cs="Symbol"/>
    </w:rPr>
  </w:style>
  <w:style w:type="character" w:styleId="WW8Num1079z1">
    <w:name w:val="WW8Num1079z1"/>
    <w:qFormat/>
    <w:rPr>
      <w:rFonts w:ascii="Courier New" w:hAnsi="Courier New" w:cs="Courier New"/>
    </w:rPr>
  </w:style>
  <w:style w:type="character" w:styleId="WW8Num1079z2">
    <w:name w:val="WW8Num1079z2"/>
    <w:qFormat/>
    <w:rPr>
      <w:rFonts w:ascii="Wingdings" w:hAnsi="Wingdings" w:cs="Wingdings"/>
    </w:rPr>
  </w:style>
  <w:style w:type="character" w:styleId="WW8Num1081z0">
    <w:name w:val="WW8Num1081z0"/>
    <w:qFormat/>
    <w:rPr>
      <w:rFonts w:ascii="Symbol" w:hAnsi="Symbol" w:cs="Symbol"/>
    </w:rPr>
  </w:style>
  <w:style w:type="character" w:styleId="WW8Num1082z0">
    <w:name w:val="WW8Num1082z0"/>
    <w:qFormat/>
    <w:rPr/>
  </w:style>
  <w:style w:type="character" w:styleId="WW8Num1085z0">
    <w:name w:val="WW8Num1085z0"/>
    <w:qFormat/>
    <w:rPr>
      <w:sz w:val="20"/>
    </w:rPr>
  </w:style>
  <w:style w:type="character" w:styleId="WW8Num1086z0">
    <w:name w:val="WW8Num1086z0"/>
    <w:qFormat/>
    <w:rPr>
      <w:rFonts w:ascii="Symbol" w:hAnsi="Symbol" w:cs="Symbol"/>
      <w:sz w:val="22"/>
    </w:rPr>
  </w:style>
  <w:style w:type="character" w:styleId="WW8Num1089z0">
    <w:name w:val="WW8Num1089z0"/>
    <w:qFormat/>
    <w:rPr/>
  </w:style>
  <w:style w:type="character" w:styleId="WW8Num1090z0">
    <w:name w:val="WW8Num1090z0"/>
    <w:qFormat/>
    <w:rPr/>
  </w:style>
  <w:style w:type="character" w:styleId="WW8Num1091z0">
    <w:name w:val="WW8Num1091z0"/>
    <w:qFormat/>
    <w:rPr>
      <w:b w:val="false"/>
      <w:i w:val="false"/>
    </w:rPr>
  </w:style>
  <w:style w:type="character" w:styleId="WW8Num1093z0">
    <w:name w:val="WW8Num1093z0"/>
    <w:qFormat/>
    <w:rPr/>
  </w:style>
  <w:style w:type="character" w:styleId="WW8Num1094z0">
    <w:name w:val="WW8Num1094z0"/>
    <w:qFormat/>
    <w:rPr>
      <w:rFonts w:ascii="Symbol" w:hAnsi="Symbol" w:cs="Symbol"/>
      <w:color w:val="auto"/>
      <w:sz w:val="20"/>
    </w:rPr>
  </w:style>
  <w:style w:type="character" w:styleId="WW8Num1095z0">
    <w:name w:val="WW8Num1095z0"/>
    <w:qFormat/>
    <w:rPr>
      <w:b w:val="false"/>
      <w:i w:val="false"/>
      <w:u w:val="none"/>
    </w:rPr>
  </w:style>
  <w:style w:type="character" w:styleId="WW8Num1096z0">
    <w:name w:val="WW8Num1096z0"/>
    <w:qFormat/>
    <w:rPr/>
  </w:style>
  <w:style w:type="character" w:styleId="WW8Num1097z0">
    <w:name w:val="WW8Num1097z0"/>
    <w:qFormat/>
    <w:rPr>
      <w:rFonts w:ascii="Symbol" w:hAnsi="Symbol" w:cs="Symbol"/>
    </w:rPr>
  </w:style>
  <w:style w:type="character" w:styleId="WW8Num1097z1">
    <w:name w:val="WW8Num1097z1"/>
    <w:qFormat/>
    <w:rPr>
      <w:rFonts w:ascii="Courier New" w:hAnsi="Courier New" w:cs="Courier New"/>
    </w:rPr>
  </w:style>
  <w:style w:type="character" w:styleId="WW8Num1097z2">
    <w:name w:val="WW8Num1097z2"/>
    <w:qFormat/>
    <w:rPr>
      <w:rFonts w:ascii="Wingdings" w:hAnsi="Wingdings" w:cs="Wingdings"/>
    </w:rPr>
  </w:style>
  <w:style w:type="character" w:styleId="WW8Num1099z0">
    <w:name w:val="WW8Num1099z0"/>
    <w:qFormat/>
    <w:rPr/>
  </w:style>
  <w:style w:type="character" w:styleId="WW8Num1102z0">
    <w:name w:val="WW8Num1102z0"/>
    <w:qFormat/>
    <w:rPr/>
  </w:style>
  <w:style w:type="character" w:styleId="WW8Num1103z0">
    <w:name w:val="WW8Num1103z0"/>
    <w:qFormat/>
    <w:rPr>
      <w:rFonts w:ascii="Symbol" w:hAnsi="Symbol" w:cs="Symbol"/>
    </w:rPr>
  </w:style>
  <w:style w:type="character" w:styleId="WW8Num1103z1">
    <w:name w:val="WW8Num1103z1"/>
    <w:qFormat/>
    <w:rPr>
      <w:rFonts w:ascii="Courier New" w:hAnsi="Courier New" w:cs="Courier New"/>
    </w:rPr>
  </w:style>
  <w:style w:type="character" w:styleId="WW8Num1103z2">
    <w:name w:val="WW8Num1103z2"/>
    <w:qFormat/>
    <w:rPr>
      <w:rFonts w:ascii="Wingdings" w:hAnsi="Wingdings" w:cs="Wingdings"/>
    </w:rPr>
  </w:style>
  <w:style w:type="character" w:styleId="WW8Num1104z0">
    <w:name w:val="WW8Num1104z0"/>
    <w:qFormat/>
    <w:rPr>
      <w:rFonts w:ascii="Symbol" w:hAnsi="Symbol" w:cs="Symbol"/>
      <w:color w:val="auto"/>
    </w:rPr>
  </w:style>
  <w:style w:type="character" w:styleId="WW8Num1105z0">
    <w:name w:val="WW8Num1105z0"/>
    <w:qFormat/>
    <w:rPr>
      <w:rFonts w:ascii="Symbol" w:hAnsi="Symbol" w:cs="Symbol"/>
    </w:rPr>
  </w:style>
  <w:style w:type="character" w:styleId="WW8Num1107z0">
    <w:name w:val="WW8Num1107z0"/>
    <w:qFormat/>
    <w:rPr/>
  </w:style>
  <w:style w:type="character" w:styleId="WW8Num1109z0">
    <w:name w:val="WW8Num1109z0"/>
    <w:qFormat/>
    <w:rPr>
      <w:rFonts w:ascii="Symbol" w:hAnsi="Symbol" w:cs="Symbol"/>
      <w:color w:val="000000"/>
      <w:sz w:val="18"/>
      <w:szCs w:val="18"/>
    </w:rPr>
  </w:style>
  <w:style w:type="character" w:styleId="WW8Num1110z0">
    <w:name w:val="WW8Num1110z0"/>
    <w:qFormat/>
    <w:rPr>
      <w:rFonts w:ascii="Symbol" w:hAnsi="Symbol" w:cs="Symbol"/>
    </w:rPr>
  </w:style>
  <w:style w:type="character" w:styleId="WW8Num1112z0">
    <w:name w:val="WW8Num1112z0"/>
    <w:qFormat/>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Univers" w:hAnsi="Univers" w:cs="Univers"/>
      <w:b/>
      <w:i w:val="false"/>
      <w:sz w:val="28"/>
      <w:szCs w:val="28"/>
    </w:rPr>
  </w:style>
  <w:style w:type="character" w:styleId="WW8Num1115z1">
    <w:name w:val="WW8Num1115z1"/>
    <w:qFormat/>
    <w:rPr>
      <w:rFonts w:ascii="Univers" w:hAnsi="Univers" w:cs="Univers"/>
      <w:b/>
      <w:i w:val="false"/>
      <w:sz w:val="24"/>
      <w:szCs w:val="24"/>
    </w:rPr>
  </w:style>
  <w:style w:type="character" w:styleId="WW8Num1115z8">
    <w:name w:val="WW8Num1115z8"/>
    <w:qFormat/>
    <w:rPr>
      <w:rFonts w:ascii="Univers" w:hAnsi="Univers" w:cs="Univers"/>
      <w:b w:val="false"/>
      <w:i w:val="false"/>
      <w:sz w:val="24"/>
      <w:szCs w:val="24"/>
    </w:rPr>
  </w:style>
  <w:style w:type="character" w:styleId="WW8Num1117z0">
    <w:name w:val="WW8Num1117z0"/>
    <w:qFormat/>
    <w:rPr/>
  </w:style>
  <w:style w:type="character" w:styleId="WW8Num1118z0">
    <w:name w:val="WW8Num1118z0"/>
    <w:qFormat/>
    <w:rPr/>
  </w:style>
  <w:style w:type="character" w:styleId="WW8Num1119z0">
    <w:name w:val="WW8Num1119z0"/>
    <w:qFormat/>
    <w:rPr>
      <w:rFonts w:ascii="Symbol" w:hAnsi="Symbol" w:cs="Symbol"/>
    </w:rPr>
  </w:style>
  <w:style w:type="character" w:styleId="WW8Num1120z0">
    <w:name w:val="WW8Num1120z0"/>
    <w:qFormat/>
    <w:rPr>
      <w:rFonts w:ascii="Times New Roman" w:hAnsi="Times New Roman" w:cs="Times New Roman"/>
      <w:b/>
      <w:i w:val="false"/>
      <w:sz w:val="22"/>
    </w:rPr>
  </w:style>
  <w:style w:type="character" w:styleId="WW8Num1121z0">
    <w:name w:val="WW8Num1121z0"/>
    <w:qFormat/>
    <w:rPr>
      <w:sz w:val="20"/>
    </w:rPr>
  </w:style>
  <w:style w:type="character" w:styleId="WW8Num1122z0">
    <w:name w:val="WW8Num1122z0"/>
    <w:qFormat/>
    <w:rPr>
      <w:rFonts w:ascii="Symbol" w:hAnsi="Symbol" w:cs="Symbol"/>
    </w:rPr>
  </w:style>
  <w:style w:type="character" w:styleId="WW8Num1125z0">
    <w:name w:val="WW8Num1125z0"/>
    <w:qFormat/>
    <w:rPr/>
  </w:style>
  <w:style w:type="character" w:styleId="WW8Num1126z0">
    <w:name w:val="WW8Num1126z0"/>
    <w:qFormat/>
    <w:rPr>
      <w:rFonts w:ascii="Symbol" w:hAnsi="Symbol" w:cs="Symbol"/>
    </w:rPr>
  </w:style>
  <w:style w:type="character" w:styleId="WW8Num1126z1">
    <w:name w:val="WW8Num1126z1"/>
    <w:qFormat/>
    <w:rPr>
      <w:rFonts w:ascii="Courier New" w:hAnsi="Courier New" w:cs="Courier New"/>
    </w:rPr>
  </w:style>
  <w:style w:type="character" w:styleId="WW8Num1126z2">
    <w:name w:val="WW8Num1126z2"/>
    <w:qFormat/>
    <w:rPr>
      <w:rFonts w:ascii="Wingdings" w:hAnsi="Wingdings" w:cs="Wingdings"/>
    </w:rPr>
  </w:style>
  <w:style w:type="character" w:styleId="WW8Num1127z0">
    <w:name w:val="WW8Num1127z0"/>
    <w:qFormat/>
    <w:rPr>
      <w:rFonts w:ascii="Symbol" w:hAnsi="Symbol" w:cs="Symbol"/>
      <w:color w:val="auto"/>
    </w:rPr>
  </w:style>
  <w:style w:type="character" w:styleId="WW8Num1128z0">
    <w:name w:val="WW8Num1128z0"/>
    <w:qFormat/>
    <w:rPr>
      <w:rFonts w:ascii="Symbol" w:hAnsi="Symbol" w:cs="Symbol"/>
    </w:rPr>
  </w:style>
  <w:style w:type="character" w:styleId="WW8Num1130z0">
    <w:name w:val="WW8Num1130z0"/>
    <w:qFormat/>
    <w:rPr>
      <w:rFonts w:ascii="Symbol" w:hAnsi="Symbol" w:cs="Symbol"/>
      <w:color w:val="auto"/>
      <w:sz w:val="20"/>
    </w:rPr>
  </w:style>
  <w:style w:type="character" w:styleId="WW8Num1131z0">
    <w:name w:val="WW8Num1131z0"/>
    <w:qFormat/>
    <w:rPr>
      <w:rFonts w:ascii="Courier New" w:hAnsi="Courier New" w:cs="Courier New"/>
      <w:b/>
      <w:i w:val="false"/>
      <w:sz w:val="24"/>
      <w:szCs w:val="24"/>
    </w:rPr>
  </w:style>
  <w:style w:type="character" w:styleId="WW8Num1131z4">
    <w:name w:val="WW8Num1131z4"/>
    <w:qFormat/>
    <w:rPr>
      <w:rFonts w:ascii="Courier New" w:hAnsi="Courier New" w:cs="Courier New"/>
      <w:b w:val="false"/>
      <w:i w:val="false"/>
      <w:sz w:val="24"/>
      <w:szCs w:val="24"/>
    </w:rPr>
  </w:style>
  <w:style w:type="character" w:styleId="WW8Num1131z6">
    <w:name w:val="WW8Num1131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32z0">
    <w:name w:val="WW8Num1132z0"/>
    <w:qFormat/>
    <w:rPr>
      <w:rFonts w:ascii="Symbol" w:hAnsi="Symbol" w:cs="Symbol"/>
      <w:color w:val="auto"/>
      <w:sz w:val="20"/>
    </w:rPr>
  </w:style>
  <w:style w:type="character" w:styleId="WW8Num1134z0">
    <w:name w:val="WW8Num1134z0"/>
    <w:qFormat/>
    <w:rPr/>
  </w:style>
  <w:style w:type="character" w:styleId="WW8Num1135z0">
    <w:name w:val="WW8Num1135z0"/>
    <w:qFormat/>
    <w:rPr/>
  </w:style>
  <w:style w:type="character" w:styleId="WW8Num1136z0">
    <w:name w:val="WW8Num1136z0"/>
    <w:qFormat/>
    <w:rPr/>
  </w:style>
  <w:style w:type="character" w:styleId="WW8Num1137z0">
    <w:name w:val="WW8Num1137z0"/>
    <w:qFormat/>
    <w:rPr>
      <w:rFonts w:ascii="Symbol" w:hAnsi="Symbol" w:cs="Symbol"/>
    </w:rPr>
  </w:style>
  <w:style w:type="character" w:styleId="WW8Num1138z0">
    <w:name w:val="WW8Num1138z0"/>
    <w:qFormat/>
    <w:rPr>
      <w:rFonts w:ascii="Symbol" w:hAnsi="Symbol" w:cs="Symbol"/>
      <w:color w:val="auto"/>
    </w:rPr>
  </w:style>
  <w:style w:type="character" w:styleId="WW8Num1139z0">
    <w:name w:val="WW8Num1139z0"/>
    <w:qFormat/>
    <w:rPr>
      <w:b/>
    </w:rPr>
  </w:style>
  <w:style w:type="character" w:styleId="WW8Num1139z1">
    <w:name w:val="WW8Num1139z1"/>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style>
  <w:style w:type="character" w:styleId="WW8Num1142z0">
    <w:name w:val="WW8Num1142z0"/>
    <w:qFormat/>
    <w:rPr>
      <w:rFonts w:ascii="Symbol" w:hAnsi="Symbol" w:cs="Symbol"/>
    </w:rPr>
  </w:style>
  <w:style w:type="character" w:styleId="WW8Num1143z0">
    <w:name w:val="WW8Num1143z0"/>
    <w:qFormat/>
    <w:rPr/>
  </w:style>
  <w:style w:type="character" w:styleId="WW8Num1144z0">
    <w:name w:val="WW8Num1144z0"/>
    <w:qFormat/>
    <w:rPr>
      <w:rFonts w:ascii="Symbol" w:hAnsi="Symbol" w:cs="Symbol"/>
    </w:rPr>
  </w:style>
  <w:style w:type="character" w:styleId="WW8Num1144z1">
    <w:name w:val="WW8Num1144z1"/>
    <w:qFormat/>
    <w:rPr>
      <w:rFonts w:ascii="Courier New" w:hAnsi="Courier New" w:cs="Courier New"/>
    </w:rPr>
  </w:style>
  <w:style w:type="character" w:styleId="WW8Num1144z2">
    <w:name w:val="WW8Num1144z2"/>
    <w:qFormat/>
    <w:rPr>
      <w:rFonts w:ascii="Wingdings" w:hAnsi="Wingdings" w:cs="Wingdings"/>
    </w:rPr>
  </w:style>
  <w:style w:type="character" w:styleId="WW8Num1145z0">
    <w:name w:val="WW8Num1145z0"/>
    <w:qFormat/>
    <w:rPr>
      <w:rFonts w:ascii="Symbol" w:hAnsi="Symbol" w:cs="Symbol"/>
    </w:rPr>
  </w:style>
  <w:style w:type="character" w:styleId="WW8Num1145z1">
    <w:name w:val="WW8Num1145z1"/>
    <w:qFormat/>
    <w:rPr>
      <w:rFonts w:ascii="Courier New" w:hAnsi="Courier New" w:cs="Courier New"/>
    </w:rPr>
  </w:style>
  <w:style w:type="character" w:styleId="WW8Num1145z2">
    <w:name w:val="WW8Num1145z2"/>
    <w:qFormat/>
    <w:rPr>
      <w:rFonts w:ascii="Wingdings" w:hAnsi="Wingdings" w:cs="Wingdings"/>
    </w:rPr>
  </w:style>
  <w:style w:type="character" w:styleId="WW8Num1146z0">
    <w:name w:val="WW8Num1146z0"/>
    <w:qFormat/>
    <w:rPr>
      <w:rFonts w:ascii="Symbol" w:hAnsi="Symbol" w:cs="Symbol"/>
    </w:rPr>
  </w:style>
  <w:style w:type="character" w:styleId="WW8Num1147z0">
    <w:name w:val="WW8Num1147z0"/>
    <w:qFormat/>
    <w:rPr/>
  </w:style>
  <w:style w:type="character" w:styleId="WW8Num1148z0">
    <w:name w:val="WW8Num1148z0"/>
    <w:qFormat/>
    <w:rPr/>
  </w:style>
  <w:style w:type="character" w:styleId="WW8Num1148z1">
    <w:name w:val="WW8Num1148z1"/>
    <w:qFormat/>
    <w:rPr>
      <w:rFonts w:ascii="Wingdings" w:hAnsi="Wingdings" w:cs="Wingdings"/>
    </w:rPr>
  </w:style>
  <w:style w:type="character" w:styleId="WW8Num1149z0">
    <w:name w:val="WW8Num1149z0"/>
    <w:qFormat/>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3z0">
    <w:name w:val="WW8Num1153z0"/>
    <w:qFormat/>
    <w:rPr>
      <w:rFonts w:ascii="Times New Roman" w:hAnsi="Times New Roman" w:cs="Times New Roman"/>
      <w:b w:val="false"/>
      <w:i w:val="false"/>
      <w:sz w:val="22"/>
    </w:rPr>
  </w:style>
  <w:style w:type="character" w:styleId="WW8Num1154z0">
    <w:name w:val="WW8Num1154z0"/>
    <w:qFormat/>
    <w:rPr>
      <w:rFonts w:ascii="Symbol" w:hAnsi="Symbol" w:cs="Symbol"/>
    </w:rPr>
  </w:style>
  <w:style w:type="character" w:styleId="WW8Num1154z1">
    <w:name w:val="WW8Num1154z1"/>
    <w:qFormat/>
    <w:rPr>
      <w:rFonts w:ascii="Courier New" w:hAnsi="Courier New" w:cs="Courier New"/>
    </w:rPr>
  </w:style>
  <w:style w:type="character" w:styleId="WW8Num1154z2">
    <w:name w:val="WW8Num1154z2"/>
    <w:qFormat/>
    <w:rPr>
      <w:rFonts w:ascii="Wingdings" w:hAnsi="Wingdings" w:cs="Wingdings"/>
    </w:rPr>
  </w:style>
  <w:style w:type="character" w:styleId="WW8Num1156z0">
    <w:name w:val="WW8Num1156z0"/>
    <w:qFormat/>
    <w:rPr>
      <w:rFonts w:ascii="Symbol" w:hAnsi="Symbol" w:cs="Symbol"/>
      <w:color w:val="auto"/>
    </w:rPr>
  </w:style>
  <w:style w:type="character" w:styleId="WW8Num1157z0">
    <w:name w:val="WW8Num1157z0"/>
    <w:qFormat/>
    <w:rPr>
      <w:rFonts w:ascii="Symbol" w:hAnsi="Symbol" w:cs="Symbol"/>
    </w:rPr>
  </w:style>
  <w:style w:type="character" w:styleId="WW8Num1158z0">
    <w:name w:val="WW8Num1158z0"/>
    <w:qFormat/>
    <w:rPr>
      <w:rFonts w:ascii="Times New Roman" w:hAnsi="Times New Roman" w:eastAsia="Times New Roman" w:cs="Times New Roman"/>
    </w:rPr>
  </w:style>
  <w:style w:type="character" w:styleId="WW8Num1158z1">
    <w:name w:val="WW8Num1158z1"/>
    <w:qFormat/>
    <w:rPr>
      <w:rFonts w:ascii="Courier New" w:hAnsi="Courier New" w:cs="Courier New"/>
    </w:rPr>
  </w:style>
  <w:style w:type="character" w:styleId="WW8Num1158z2">
    <w:name w:val="WW8Num1158z2"/>
    <w:qFormat/>
    <w:rPr>
      <w:rFonts w:ascii="Wingdings" w:hAnsi="Wingdings" w:cs="Wingdings"/>
    </w:rPr>
  </w:style>
  <w:style w:type="character" w:styleId="WW8Num1158z3">
    <w:name w:val="WW8Num1158z3"/>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style>
  <w:style w:type="character" w:styleId="WW8Num1162z0">
    <w:name w:val="WW8Num1162z0"/>
    <w:qFormat/>
    <w:rPr>
      <w:rFonts w:ascii="Symbol" w:hAnsi="Symbol" w:cs="Symbol"/>
    </w:rPr>
  </w:style>
  <w:style w:type="character" w:styleId="WW8Num1163z0">
    <w:name w:val="WW8Num1163z0"/>
    <w:qFormat/>
    <w:rPr>
      <w:rFonts w:ascii="Symbol" w:hAnsi="Symbol" w:cs="Symbol"/>
      <w:color w:val="000000"/>
      <w:sz w:val="18"/>
      <w:szCs w:val="18"/>
    </w:rPr>
  </w:style>
  <w:style w:type="character" w:styleId="WW8Num1165z0">
    <w:name w:val="WW8Num1165z0"/>
    <w:qFormat/>
    <w:rPr/>
  </w:style>
  <w:style w:type="character" w:styleId="WW8Num1166z0">
    <w:name w:val="WW8Num1166z0"/>
    <w:qFormat/>
    <w:rPr>
      <w:rFonts w:ascii="Symbol" w:hAnsi="Symbol" w:cs="Symbol"/>
    </w:rPr>
  </w:style>
  <w:style w:type="character" w:styleId="WW8Num1167z0">
    <w:name w:val="WW8Num1167z0"/>
    <w:qFormat/>
    <w:rPr/>
  </w:style>
  <w:style w:type="character" w:styleId="WW8Num1168z0">
    <w:name w:val="WW8Num1168z0"/>
    <w:qFormat/>
    <w:rPr/>
  </w:style>
  <w:style w:type="character" w:styleId="WW8Num1169z0">
    <w:name w:val="WW8Num1169z0"/>
    <w:qFormat/>
    <w:rPr>
      <w:rFonts w:ascii="Symbol" w:hAnsi="Symbol" w:cs="Symbol"/>
    </w:rPr>
  </w:style>
  <w:style w:type="character" w:styleId="WW8Num1170z0">
    <w:name w:val="WW8Num1170z0"/>
    <w:qFormat/>
    <w:rPr/>
  </w:style>
  <w:style w:type="character" w:styleId="WW8Num1171z0">
    <w:name w:val="WW8Num1171z0"/>
    <w:qFormat/>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style>
  <w:style w:type="character" w:styleId="WW8Num1175z0">
    <w:name w:val="WW8Num1175z0"/>
    <w:qFormat/>
    <w:rPr/>
  </w:style>
  <w:style w:type="character" w:styleId="WW8Num1175z1">
    <w:name w:val="WW8Num1175z1"/>
    <w:qFormat/>
    <w:rPr>
      <w:rFonts w:ascii="Courier New" w:hAnsi="Courier New" w:cs="Courier New"/>
    </w:rPr>
  </w:style>
  <w:style w:type="character" w:styleId="WW8Num1175z2">
    <w:name w:val="WW8Num1175z2"/>
    <w:qFormat/>
    <w:rPr>
      <w:rFonts w:ascii="Wingdings" w:hAnsi="Wingdings" w:cs="Wingdings"/>
    </w:rPr>
  </w:style>
  <w:style w:type="character" w:styleId="WW8Num1175z3">
    <w:name w:val="WW8Num1175z3"/>
    <w:qFormat/>
    <w:rPr>
      <w:rFonts w:ascii="Symbol" w:hAnsi="Symbol" w:cs="Symbol"/>
    </w:rPr>
  </w:style>
  <w:style w:type="character" w:styleId="WW8Num1176z0">
    <w:name w:val="WW8Num1176z0"/>
    <w:qFormat/>
    <w:rPr>
      <w:rFonts w:ascii="Marlett" w:hAnsi="Marlett" w:cs="Marlett"/>
    </w:rPr>
  </w:style>
  <w:style w:type="character" w:styleId="WW8Num1177z0">
    <w:name w:val="WW8Num1177z0"/>
    <w:qFormat/>
    <w:rPr>
      <w:rFonts w:ascii="Century Schoolbook" w:hAnsi="Century Schoolbook" w:cs="Century Schoolbook"/>
      <w:b w:val="false"/>
      <w:i w:val="false"/>
      <w:sz w:val="22"/>
    </w:rPr>
  </w:style>
  <w:style w:type="character" w:styleId="WW8Num1178z0">
    <w:name w:val="WW8Num1178z0"/>
    <w:qFormat/>
    <w:rPr>
      <w:rFonts w:ascii="Symbol" w:hAnsi="Symbol" w:cs="Symbol"/>
    </w:rPr>
  </w:style>
  <w:style w:type="character" w:styleId="WW8Num1182z0">
    <w:name w:val="WW8Num1182z0"/>
    <w:qFormat/>
    <w:rPr>
      <w:rFonts w:ascii="Symbol" w:hAnsi="Symbol" w:cs="Symbol"/>
    </w:rPr>
  </w:style>
  <w:style w:type="character" w:styleId="WW8Num1182z1">
    <w:name w:val="WW8Num1182z1"/>
    <w:qFormat/>
    <w:rPr>
      <w:rFonts w:ascii="Wingdings" w:hAnsi="Wingdings" w:cs="Wingdings"/>
    </w:rPr>
  </w:style>
  <w:style w:type="character" w:styleId="WW8Num1184z0">
    <w:name w:val="WW8Num1184z0"/>
    <w:qFormat/>
    <w:rPr>
      <w:rFonts w:ascii="Symbol" w:hAnsi="Symbol" w:cs="Symbol"/>
    </w:rPr>
  </w:style>
  <w:style w:type="character" w:styleId="WW8Num1184z1">
    <w:name w:val="WW8Num1184z1"/>
    <w:qFormat/>
    <w:rPr>
      <w:rFonts w:ascii="Courier New" w:hAnsi="Courier New" w:cs="Courier New"/>
    </w:rPr>
  </w:style>
  <w:style w:type="character" w:styleId="WW8Num1184z2">
    <w:name w:val="WW8Num1184z2"/>
    <w:qFormat/>
    <w:rPr>
      <w:rFonts w:ascii="Wingdings" w:hAnsi="Wingdings" w:cs="Wingdings"/>
    </w:rPr>
  </w:style>
  <w:style w:type="character" w:styleId="WW8Num1185z0">
    <w:name w:val="WW8Num1185z0"/>
    <w:qFormat/>
    <w:rPr>
      <w:rFonts w:ascii="Symbol" w:hAnsi="Symbol" w:cs="Symbol"/>
    </w:rPr>
  </w:style>
  <w:style w:type="character" w:styleId="WW8Num1186z0">
    <w:name w:val="WW8Num1186z0"/>
    <w:qFormat/>
    <w:rPr/>
  </w:style>
  <w:style w:type="character" w:styleId="WW8Num1187z0">
    <w:name w:val="WW8Num1187z0"/>
    <w:qFormat/>
    <w:rPr>
      <w:rFonts w:ascii="Symbol" w:hAnsi="Symbol" w:cs="Symbol"/>
    </w:rPr>
  </w:style>
  <w:style w:type="character" w:styleId="WW8Num1188z0">
    <w:name w:val="WW8Num1188z0"/>
    <w:qFormat/>
    <w:rPr/>
  </w:style>
  <w:style w:type="character" w:styleId="WW8Num1189z0">
    <w:name w:val="WW8Num1189z0"/>
    <w:qFormat/>
    <w:rPr>
      <w:rFonts w:ascii="Symbol" w:hAnsi="Symbol" w:cs="Symbol"/>
    </w:rPr>
  </w:style>
  <w:style w:type="character" w:styleId="WW8Num1190z0">
    <w:name w:val="WW8Num1190z0"/>
    <w:qFormat/>
    <w:rPr>
      <w:rFonts w:ascii="Symbol" w:hAnsi="Symbol" w:cs="Symbol"/>
      <w:color w:val="auto"/>
    </w:rPr>
  </w:style>
  <w:style w:type="character" w:styleId="WW8Num1191z0">
    <w:name w:val="WW8Num1191z0"/>
    <w:qFormat/>
    <w:rPr>
      <w:rFonts w:ascii="Times New Roman" w:hAnsi="Times New Roman" w:cs="Times New Roman"/>
      <w:b w:val="false"/>
      <w:i w:val="false"/>
      <w:sz w:val="24"/>
      <w:szCs w:val="24"/>
      <w:u w:val="none"/>
    </w:rPr>
  </w:style>
  <w:style w:type="character" w:styleId="WW8Num1194z0">
    <w:name w:val="WW8Num1194z0"/>
    <w:qFormat/>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style>
  <w:style w:type="character" w:styleId="WW8Num1199z0">
    <w:name w:val="WW8Num1199z0"/>
    <w:qFormat/>
    <w:rPr/>
  </w:style>
  <w:style w:type="character" w:styleId="WW8Num1200z0">
    <w:name w:val="WW8Num1200z0"/>
    <w:qFormat/>
    <w:rPr>
      <w:rFonts w:ascii="Wingdings" w:hAnsi="Wingdings" w:cs="Wingdings"/>
    </w:rPr>
  </w:style>
  <w:style w:type="character" w:styleId="WW8Num1202z0">
    <w:name w:val="WW8Num1202z0"/>
    <w:qFormat/>
    <w:rPr>
      <w:rFonts w:ascii="Symbol" w:hAnsi="Symbol" w:cs="Symbol"/>
    </w:rPr>
  </w:style>
  <w:style w:type="character" w:styleId="WW8Num1205z0">
    <w:name w:val="WW8Num1205z0"/>
    <w:qFormat/>
    <w:rPr/>
  </w:style>
  <w:style w:type="character" w:styleId="WW8Num1206z0">
    <w:name w:val="WW8Num1206z0"/>
    <w:qFormat/>
    <w:rPr/>
  </w:style>
  <w:style w:type="character" w:styleId="WW8Num1207z0">
    <w:name w:val="WW8Num1207z0"/>
    <w:qFormat/>
    <w:rPr/>
  </w:style>
  <w:style w:type="character" w:styleId="WW8Num1208z0">
    <w:name w:val="WW8Num1208z0"/>
    <w:qFormat/>
    <w:rPr>
      <w:rFonts w:ascii="Courier New" w:hAnsi="Courier New" w:cs="Courier New"/>
      <w:i/>
    </w:rPr>
  </w:style>
  <w:style w:type="character" w:styleId="WW8Num1209z0">
    <w:name w:val="WW8Num1209z0"/>
    <w:qFormat/>
    <w:rPr/>
  </w:style>
  <w:style w:type="character" w:styleId="WW8Num1210z0">
    <w:name w:val="WW8Num1210z0"/>
    <w:qFormat/>
    <w:rPr>
      <w:rFonts w:ascii="Symbol" w:hAnsi="Symbol" w:cs="Symbol"/>
    </w:rPr>
  </w:style>
  <w:style w:type="character" w:styleId="WW8Num1211z0">
    <w:name w:val="WW8Num1211z0"/>
    <w:qFormat/>
    <w:rPr>
      <w:rFonts w:ascii="Symbol" w:hAnsi="Symbol" w:cs="Symbol"/>
      <w:color w:val="auto"/>
    </w:rPr>
  </w:style>
  <w:style w:type="character" w:styleId="WW8Num1212z0">
    <w:name w:val="WW8Num1212z0"/>
    <w:qFormat/>
    <w:rPr>
      <w:b/>
      <w:i w:val="false"/>
      <w:sz w:val="20"/>
    </w:rPr>
  </w:style>
  <w:style w:type="character" w:styleId="WW8Num1213z0">
    <w:name w:val="WW8Num1213z0"/>
    <w:qFormat/>
    <w:rPr>
      <w:rFonts w:ascii="Wingdings" w:hAnsi="Wingdings" w:cs="Wingdings"/>
    </w:rPr>
  </w:style>
  <w:style w:type="character" w:styleId="WW8Num1213z1">
    <w:name w:val="WW8Num1213z1"/>
    <w:qFormat/>
    <w:rPr>
      <w:rFonts w:ascii="Courier New" w:hAnsi="Courier New" w:cs="Courier New"/>
    </w:rPr>
  </w:style>
  <w:style w:type="character" w:styleId="WW8Num1213z3">
    <w:name w:val="WW8Num1213z3"/>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style>
  <w:style w:type="character" w:styleId="WW8Num1216z0">
    <w:name w:val="WW8Num1216z0"/>
    <w:qFormat/>
    <w:rPr>
      <w:rFonts w:ascii="Symbol" w:hAnsi="Symbol" w:cs="Symbol"/>
    </w:rPr>
  </w:style>
  <w:style w:type="character" w:styleId="WW8Num1217z0">
    <w:name w:val="WW8Num1217z0"/>
    <w:qFormat/>
    <w:rPr>
      <w:rFonts w:ascii="Symbol" w:hAnsi="Symbol" w:cs="Symbol"/>
      <w:color w:val="auto"/>
      <w:sz w:val="20"/>
    </w:rPr>
  </w:style>
  <w:style w:type="character" w:styleId="WW8Num1219z0">
    <w:name w:val="WW8Num1219z0"/>
    <w:qFormat/>
    <w:rPr/>
  </w:style>
  <w:style w:type="character" w:styleId="WW8Num1220z0">
    <w:name w:val="WW8Num1220z0"/>
    <w:qFormat/>
    <w:rPr>
      <w:rFonts w:ascii="Symbol" w:hAnsi="Symbol" w:cs="Symbol"/>
    </w:rPr>
  </w:style>
  <w:style w:type="character" w:styleId="WW8Num1222z0">
    <w:name w:val="WW8Num1222z0"/>
    <w:qFormat/>
    <w:rPr>
      <w:b w:val="false"/>
      <w:i w:val="false"/>
      <w:sz w:val="22"/>
      <w:szCs w:val="22"/>
    </w:rPr>
  </w:style>
  <w:style w:type="character" w:styleId="WW8Num1224z0">
    <w:name w:val="WW8Num1224z0"/>
    <w:qFormat/>
    <w:rPr/>
  </w:style>
  <w:style w:type="character" w:styleId="WW8Num1226z0">
    <w:name w:val="WW8Num1226z0"/>
    <w:qFormat/>
    <w:rPr>
      <w:rFonts w:ascii="Symbol" w:hAnsi="Symbol" w:cs="Symbol"/>
      <w:color w:val="auto"/>
    </w:rPr>
  </w:style>
  <w:style w:type="character" w:styleId="WW8Num1227z0">
    <w:name w:val="WW8Num1227z0"/>
    <w:qFormat/>
    <w:rPr/>
  </w:style>
  <w:style w:type="character" w:styleId="WW8Num1228z0">
    <w:name w:val="WW8Num1228z0"/>
    <w:qFormat/>
    <w:rPr>
      <w:rFonts w:ascii="Times New Roman" w:hAnsi="Times New Roman" w:cs="Times New Roman"/>
      <w:b/>
      <w:i w:val="false"/>
      <w:sz w:val="22"/>
    </w:rPr>
  </w:style>
  <w:style w:type="character" w:styleId="WW8Num1230z0">
    <w:name w:val="WW8Num1230z0"/>
    <w:qFormat/>
    <w:rPr>
      <w:rFonts w:ascii="Symbol" w:hAnsi="Symbol" w:cs="Symbol"/>
    </w:rPr>
  </w:style>
  <w:style w:type="character" w:styleId="WW8Num1231z0">
    <w:name w:val="WW8Num1231z0"/>
    <w:qFormat/>
    <w:rPr>
      <w:u w:val="single"/>
    </w:rPr>
  </w:style>
  <w:style w:type="character" w:styleId="WW8Num1232z0">
    <w:name w:val="WW8Num1232z0"/>
    <w:qFormat/>
    <w:rPr>
      <w:rFonts w:ascii="Symbol" w:hAnsi="Symbol" w:cs="Symbol"/>
    </w:rPr>
  </w:style>
  <w:style w:type="character" w:styleId="WW8Num1233z0">
    <w:name w:val="WW8Num1233z0"/>
    <w:qFormat/>
    <w:rPr/>
  </w:style>
  <w:style w:type="character" w:styleId="WW8Num1234z0">
    <w:name w:val="WW8Num1234z0"/>
    <w:qFormat/>
    <w:rPr>
      <w:rFonts w:ascii="Symbol" w:hAnsi="Symbol" w:cs="Symbol"/>
    </w:rPr>
  </w:style>
  <w:style w:type="character" w:styleId="WW8Num1234z2">
    <w:name w:val="WW8Num1234z2"/>
    <w:qFormat/>
    <w:rPr>
      <w:rFonts w:ascii="Wingdings" w:hAnsi="Wingdings" w:cs="Wingdings"/>
    </w:rPr>
  </w:style>
  <w:style w:type="character" w:styleId="WW8Num1234z4">
    <w:name w:val="WW8Num1234z4"/>
    <w:qFormat/>
    <w:rPr>
      <w:rFonts w:ascii="Courier New" w:hAnsi="Courier New" w:cs="Courier New"/>
    </w:rPr>
  </w:style>
  <w:style w:type="character" w:styleId="WW8Num1235z0">
    <w:name w:val="WW8Num1235z0"/>
    <w:qFormat/>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9z0">
    <w:name w:val="WW8Num1239z0"/>
    <w:qFormat/>
    <w:rPr/>
  </w:style>
  <w:style w:type="character" w:styleId="WW8Num1241z0">
    <w:name w:val="WW8Num1241z0"/>
    <w:qFormat/>
    <w:rPr>
      <w:rFonts w:ascii="Symbol" w:hAnsi="Symbol" w:cs="Symbol"/>
      <w:color w:val="auto"/>
      <w:sz w:val="20"/>
    </w:rPr>
  </w:style>
  <w:style w:type="character" w:styleId="WW8Num1242z0">
    <w:name w:val="WW8Num1242z0"/>
    <w:qFormat/>
    <w:rPr>
      <w:rFonts w:ascii="Symbol" w:hAnsi="Symbol" w:cs="Symbol"/>
    </w:rPr>
  </w:style>
  <w:style w:type="character" w:styleId="WW8Num1243z0">
    <w:name w:val="WW8Num1243z0"/>
    <w:qFormat/>
    <w:rPr/>
  </w:style>
  <w:style w:type="character" w:styleId="WW8Num1244z0">
    <w:name w:val="WW8Num1244z0"/>
    <w:qFormat/>
    <w:rPr>
      <w:rFonts w:ascii="Times New Roman" w:hAnsi="Times New Roman" w:cs="Times New Roman"/>
      <w:b/>
      <w:i w:val="false"/>
      <w:sz w:val="24"/>
      <w:szCs w:val="24"/>
      <w:u w:val="none"/>
    </w:rPr>
  </w:style>
  <w:style w:type="character" w:styleId="WW8Num1244z1">
    <w:name w:val="WW8Num1244z1"/>
    <w:qFormat/>
    <w:rPr>
      <w:rFonts w:ascii="Times New Roman" w:hAnsi="Times New Roman" w:cs="Times New Roman"/>
      <w:b/>
      <w:i w:val="false"/>
      <w:sz w:val="24"/>
      <w:szCs w:val="24"/>
    </w:rPr>
  </w:style>
  <w:style w:type="character" w:styleId="WW8Num1244z4">
    <w:name w:val="WW8Num1244z4"/>
    <w:qFormat/>
    <w:rPr>
      <w:rFonts w:ascii="Times New Roman" w:hAnsi="Times New Roman" w:cs="Times New Roman"/>
      <w:b w:val="false"/>
      <w:i w:val="false"/>
      <w:sz w:val="24"/>
      <w:szCs w:val="24"/>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style>
  <w:style w:type="character" w:styleId="WW8Num1251z0">
    <w:name w:val="WW8Num1251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color w:val="auto"/>
    </w:rPr>
  </w:style>
  <w:style w:type="character" w:styleId="WW8Num1256z0">
    <w:name w:val="WW8Num1256z0"/>
    <w:qFormat/>
    <w:rPr>
      <w:rFonts w:ascii="Symbol" w:hAnsi="Symbol" w:cs="Symbol"/>
    </w:rPr>
  </w:style>
  <w:style w:type="character" w:styleId="WW8Num1257z0">
    <w:name w:val="WW8Num1257z0"/>
    <w:qFormat/>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style>
  <w:style w:type="character" w:styleId="WW8Num1268z0">
    <w:name w:val="WW8Num1268z0"/>
    <w:qFormat/>
    <w:rPr>
      <w:rFonts w:ascii="Wingdings" w:hAnsi="Wingdings" w:cs="Wingdings"/>
      <w:sz w:val="16"/>
    </w:rPr>
  </w:style>
  <w:style w:type="character" w:styleId="WW8Num1270z0">
    <w:name w:val="WW8Num1270z0"/>
    <w:qFormat/>
    <w:rPr>
      <w:rFonts w:ascii="Symbol" w:hAnsi="Symbol" w:cs="Symbol"/>
    </w:rPr>
  </w:style>
  <w:style w:type="character" w:styleId="WW8Num1271z0">
    <w:name w:val="WW8Num1271z0"/>
    <w:qFormat/>
    <w:rPr/>
  </w:style>
  <w:style w:type="character" w:styleId="WW8Num1272z0">
    <w:name w:val="WW8Num1272z0"/>
    <w:qFormat/>
    <w:rPr>
      <w:rFonts w:ascii="Symbol" w:hAnsi="Symbol" w:cs="Symbol"/>
      <w:color w:val="000000"/>
      <w:sz w:val="18"/>
      <w:szCs w:val="18"/>
    </w:rPr>
  </w:style>
  <w:style w:type="character" w:styleId="WW8Num1274z0">
    <w:name w:val="WW8Num1274z0"/>
    <w:qFormat/>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sz w:val="22"/>
    </w:rPr>
  </w:style>
  <w:style w:type="character" w:styleId="WW8Num1279z0">
    <w:name w:val="WW8Num1279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color w:val="auto"/>
      <w:sz w:val="20"/>
    </w:rPr>
  </w:style>
  <w:style w:type="character" w:styleId="WW8Num1288z0">
    <w:name w:val="WW8Num1288z0"/>
    <w:qFormat/>
    <w:rPr/>
  </w:style>
  <w:style w:type="character" w:styleId="WW8Num1290z0">
    <w:name w:val="WW8Num1290z0"/>
    <w:qFormat/>
    <w:rPr>
      <w:rFonts w:ascii="Times New Roman" w:hAnsi="Times New Roman" w:cs="Times New Roman"/>
      <w:b/>
      <w:i w:val="false"/>
      <w:sz w:val="22"/>
    </w:rPr>
  </w:style>
  <w:style w:type="character" w:styleId="WW8Num1290z2">
    <w:name w:val="WW8Num1290z2"/>
    <w:qFormat/>
    <w:rPr>
      <w:rFonts w:ascii="Symbol" w:hAnsi="Symbol" w:cs="Symbol"/>
      <w:b/>
      <w:i w:val="false"/>
      <w:color w:val="auto"/>
      <w:sz w:val="22"/>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b w:val="false"/>
      <w:i w:val="false"/>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Univers" w:hAnsi="Univers" w:cs="Univers"/>
      <w:b/>
      <w:i w:val="false"/>
    </w:rPr>
  </w:style>
  <w:style w:type="character" w:styleId="WW8Num1298z1">
    <w:name w:val="WW8Num1298z1"/>
    <w:qFormat/>
    <w:rPr>
      <w:rFonts w:ascii="Univers" w:hAnsi="Univers" w:cs="Univers"/>
      <w:b/>
      <w:i w:val="false"/>
      <w:sz w:val="24"/>
      <w:szCs w:val="24"/>
    </w:rPr>
  </w:style>
  <w:style w:type="character" w:styleId="WW8Num1300z0">
    <w:name w:val="WW8Num1300z0"/>
    <w:qFormat/>
    <w:rPr/>
  </w:style>
  <w:style w:type="character" w:styleId="WW8Num1301z0">
    <w:name w:val="WW8Num1301z0"/>
    <w:qFormat/>
    <w:rPr>
      <w:rFonts w:ascii="Symbol" w:hAnsi="Symbol" w:cs="Symbol"/>
      <w:color w:val="auto"/>
    </w:rPr>
  </w:style>
  <w:style w:type="character" w:styleId="WW8Num1302z0">
    <w:name w:val="WW8Num1302z0"/>
    <w:qFormat/>
    <w:rPr>
      <w:rFonts w:ascii="Symbol" w:hAnsi="Symbol" w:cs="Symbol"/>
      <w:color w:val="auto"/>
    </w:rPr>
  </w:style>
  <w:style w:type="character" w:styleId="WW8Num1303z0">
    <w:name w:val="WW8Num1303z0"/>
    <w:qFormat/>
    <w:rPr>
      <w:rFonts w:ascii="Symbol" w:hAnsi="Symbol" w:cs="Symbol"/>
    </w:rPr>
  </w:style>
  <w:style w:type="character" w:styleId="WW8Num1304z0">
    <w:name w:val="WW8Num1304z0"/>
    <w:qFormat/>
    <w:rPr>
      <w:rFonts w:ascii="Marlett" w:hAnsi="Marlett" w:cs="Marlett"/>
      <w:b/>
      <w:i w:val="false"/>
    </w:rPr>
  </w:style>
  <w:style w:type="character" w:styleId="WW8Num1306z0">
    <w:name w:val="WW8Num1306z0"/>
    <w:qFormat/>
    <w:rPr>
      <w:rFonts w:ascii="Symbol" w:hAnsi="Symbol" w:cs="Symbol"/>
    </w:rPr>
  </w:style>
  <w:style w:type="character" w:styleId="WW8Num1307z0">
    <w:name w:val="WW8Num1307z0"/>
    <w:qFormat/>
    <w:rPr>
      <w:rFonts w:ascii="Symbol" w:hAnsi="Symbol" w:cs="Symbol"/>
      <w:color w:val="000000"/>
      <w:sz w:val="18"/>
      <w:szCs w:val="18"/>
    </w:rPr>
  </w:style>
  <w:style w:type="character" w:styleId="WW8Num1308z0">
    <w:name w:val="WW8Num1308z0"/>
    <w:qFormat/>
    <w:rPr>
      <w:rFonts w:ascii="Symbol" w:hAnsi="Symbol" w:cs="Symbol"/>
    </w:rPr>
  </w:style>
  <w:style w:type="character" w:styleId="WW8Num1310z0">
    <w:name w:val="WW8Num1310z0"/>
    <w:qFormat/>
    <w:rPr>
      <w:b w:val="false"/>
      <w:i w:val="false"/>
      <w:u w:val="none"/>
    </w:rPr>
  </w:style>
  <w:style w:type="character" w:styleId="WW8Num1312z0">
    <w:name w:val="WW8Num1312z0"/>
    <w:qFormat/>
    <w:rPr/>
  </w:style>
  <w:style w:type="character" w:styleId="WW8Num1313z0">
    <w:name w:val="WW8Num1313z0"/>
    <w:qFormat/>
    <w:rPr>
      <w:rFonts w:ascii="Symbol" w:hAnsi="Symbol" w:cs="Symbol"/>
    </w:rPr>
  </w:style>
  <w:style w:type="character" w:styleId="WW8Num1313z1">
    <w:name w:val="WW8Num1313z1"/>
    <w:qFormat/>
    <w:rPr>
      <w:rFonts w:ascii="Courier New" w:hAnsi="Courier New" w:cs="Courier New"/>
    </w:rPr>
  </w:style>
  <w:style w:type="character" w:styleId="WW8Num1313z2">
    <w:name w:val="WW8Num1313z2"/>
    <w:qFormat/>
    <w:rPr>
      <w:rFonts w:ascii="Wingdings" w:hAnsi="Wingdings" w:cs="Wingdings"/>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8z0">
    <w:name w:val="WW8Num1318z0"/>
    <w:qFormat/>
    <w:rPr/>
  </w:style>
  <w:style w:type="character" w:styleId="WW8Num1319z0">
    <w:name w:val="WW8Num1319z0"/>
    <w:qFormat/>
    <w:rPr>
      <w:rFonts w:ascii="Symbol" w:hAnsi="Symbol" w:cs="Symbol"/>
      <w:color w:val="000000"/>
      <w:sz w:val="18"/>
      <w:szCs w:val="18"/>
    </w:rPr>
  </w:style>
  <w:style w:type="character" w:styleId="WW8Num1320z0">
    <w:name w:val="WW8Num1320z0"/>
    <w:qFormat/>
    <w:rPr/>
  </w:style>
  <w:style w:type="character" w:styleId="WW8Num1321z0">
    <w:name w:val="WW8Num1321z0"/>
    <w:qFormat/>
    <w:rPr/>
  </w:style>
  <w:style w:type="character" w:styleId="WW8Num1322z0">
    <w:name w:val="WW8Num1322z0"/>
    <w:qFormat/>
    <w:rPr>
      <w:rFonts w:ascii="Symbol" w:hAnsi="Symbol" w:cs="Symbol"/>
    </w:rPr>
  </w:style>
  <w:style w:type="character" w:styleId="WW8Num1322z1">
    <w:name w:val="WW8Num1322z1"/>
    <w:qFormat/>
    <w:rPr>
      <w:rFonts w:ascii="Courier New" w:hAnsi="Courier New" w:cs="Courier New"/>
    </w:rPr>
  </w:style>
  <w:style w:type="character" w:styleId="WW8Num1322z2">
    <w:name w:val="WW8Num1322z2"/>
    <w:qFormat/>
    <w:rPr>
      <w:rFonts w:ascii="Wingdings" w:hAnsi="Wingdings" w:cs="Wingdings"/>
    </w:rPr>
  </w:style>
  <w:style w:type="character" w:styleId="WW8Num1323z0">
    <w:name w:val="WW8Num1323z0"/>
    <w:qFormat/>
    <w:rPr>
      <w:rFonts w:ascii="Times New Roman" w:hAnsi="Times New Roman" w:cs="Times New Roman"/>
      <w:b/>
      <w:i w:val="false"/>
      <w:sz w:val="24"/>
      <w:szCs w:val="24"/>
      <w:u w:val="none"/>
    </w:rPr>
  </w:style>
  <w:style w:type="character" w:styleId="WW8Num1323z1">
    <w:name w:val="WW8Num1323z1"/>
    <w:qFormat/>
    <w:rPr>
      <w:rFonts w:ascii="Times New Roman" w:hAnsi="Times New Roman" w:cs="Times New Roman"/>
      <w:b/>
      <w:i w:val="false"/>
      <w:sz w:val="24"/>
      <w:szCs w:val="24"/>
    </w:rPr>
  </w:style>
  <w:style w:type="character" w:styleId="WW8Num1323z4">
    <w:name w:val="WW8Num1323z4"/>
    <w:qFormat/>
    <w:rPr>
      <w:rFonts w:ascii="Times New Roman" w:hAnsi="Times New Roman" w:cs="Times New Roman"/>
      <w:b w:val="false"/>
      <w:i w:val="false"/>
      <w:sz w:val="24"/>
      <w:szCs w:val="24"/>
    </w:rPr>
  </w:style>
  <w:style w:type="character" w:styleId="WW8Num1324z0">
    <w:name w:val="WW8Num1324z0"/>
    <w:qFormat/>
    <w:rPr>
      <w:rFonts w:ascii="Symbol" w:hAnsi="Symbol" w:cs="Symbol"/>
    </w:rPr>
  </w:style>
  <w:style w:type="character" w:styleId="WW8Num1325z0">
    <w:name w:val="WW8Num1325z0"/>
    <w:qFormat/>
    <w:rPr>
      <w:rFonts w:ascii="Wingdings" w:hAnsi="Wingdings" w:cs="Wingdings"/>
    </w:rPr>
  </w:style>
  <w:style w:type="character" w:styleId="WW8Num1326z0">
    <w:name w:val="WW8Num1326z0"/>
    <w:qFormat/>
    <w:rPr/>
  </w:style>
  <w:style w:type="character" w:styleId="WW8Num1327z0">
    <w:name w:val="WW8Num1327z0"/>
    <w:qFormat/>
    <w:rPr>
      <w:rFonts w:ascii="Symbol" w:hAnsi="Symbol" w:cs="Symbol"/>
    </w:rPr>
  </w:style>
  <w:style w:type="character" w:styleId="WW8Num1328z0">
    <w:name w:val="WW8Num1328z0"/>
    <w:qFormat/>
    <w:rPr>
      <w:rFonts w:ascii="Marlett" w:hAnsi="Marlett" w:cs="Marlett"/>
    </w:rPr>
  </w:style>
  <w:style w:type="character" w:styleId="WW8Num1330z0">
    <w:name w:val="WW8Num1330z0"/>
    <w:qFormat/>
    <w:rPr/>
  </w:style>
  <w:style w:type="character" w:styleId="WW8Num1332z0">
    <w:name w:val="WW8Num1332z0"/>
    <w:qFormat/>
    <w:rPr>
      <w:rFonts w:ascii="Symbol" w:hAnsi="Symbol" w:cs="Symbol"/>
    </w:rPr>
  </w:style>
  <w:style w:type="character" w:styleId="WW8Num1332z1">
    <w:name w:val="WW8Num1332z1"/>
    <w:qFormat/>
    <w:rPr>
      <w:rFonts w:ascii="Courier New" w:hAnsi="Courier New" w:cs="Courier New"/>
    </w:rPr>
  </w:style>
  <w:style w:type="character" w:styleId="WW8Num1332z2">
    <w:name w:val="WW8Num1332z2"/>
    <w:qFormat/>
    <w:rPr>
      <w:rFonts w:ascii="Wingdings" w:hAnsi="Wingdings" w:cs="Wingdings"/>
    </w:rPr>
  </w:style>
  <w:style w:type="character" w:styleId="WW8Num1333z0">
    <w:name w:val="WW8Num1333z0"/>
    <w:qFormat/>
    <w:rPr>
      <w:rFonts w:ascii="Univers" w:hAnsi="Univers" w:cs="Univers"/>
      <w:b/>
      <w:i w:val="false"/>
    </w:rPr>
  </w:style>
  <w:style w:type="character" w:styleId="WW8Num1333z1">
    <w:name w:val="WW8Num1333z1"/>
    <w:qFormat/>
    <w:rPr>
      <w:rFonts w:ascii="Univers" w:hAnsi="Univers" w:cs="Univers"/>
      <w:b/>
      <w:i w:val="false"/>
      <w:sz w:val="24"/>
      <w:szCs w:val="24"/>
    </w:rPr>
  </w:style>
  <w:style w:type="character" w:styleId="WW8Num1334z0">
    <w:name w:val="WW8Num1334z0"/>
    <w:qFormat/>
    <w:rPr>
      <w:rFonts w:ascii="Symbol" w:hAnsi="Symbol" w:cs="Symbol"/>
    </w:rPr>
  </w:style>
  <w:style w:type="character" w:styleId="WW8Num1336z0">
    <w:name w:val="WW8Num1336z0"/>
    <w:qFormat/>
    <w:rPr>
      <w:rFonts w:ascii="Symbol" w:hAnsi="Symbol" w:cs="Symbol"/>
    </w:rPr>
  </w:style>
  <w:style w:type="character" w:styleId="WW8Num1338z0">
    <w:name w:val="WW8Num1338z0"/>
    <w:qFormat/>
    <w:rPr/>
  </w:style>
  <w:style w:type="character" w:styleId="WW8Num1339z0">
    <w:name w:val="WW8Num1339z0"/>
    <w:qFormat/>
    <w:rPr/>
  </w:style>
  <w:style w:type="character" w:styleId="WW8Num1340z0">
    <w:name w:val="WW8Num1340z0"/>
    <w:qFormat/>
    <w:rPr/>
  </w:style>
  <w:style w:type="character" w:styleId="WW8Num1340z1">
    <w:name w:val="WW8Num1340z1"/>
    <w:qFormat/>
    <w:rPr>
      <w:rFonts w:ascii="Symbol" w:hAnsi="Symbol" w:cs="Symbol"/>
    </w:rPr>
  </w:style>
  <w:style w:type="character" w:styleId="WW8Num1341z0">
    <w:name w:val="WW8Num1341z0"/>
    <w:qFormat/>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5z1">
    <w:name w:val="WW8Num1345z1"/>
    <w:qFormat/>
    <w:rPr>
      <w:rFonts w:ascii="Courier New" w:hAnsi="Courier New" w:cs="Courier New"/>
    </w:rPr>
  </w:style>
  <w:style w:type="character" w:styleId="WW8Num1345z2">
    <w:name w:val="WW8Num1345z2"/>
    <w:qFormat/>
    <w:rPr>
      <w:rFonts w:ascii="Wingdings" w:hAnsi="Wingdings" w:cs="Wingdings"/>
    </w:rPr>
  </w:style>
  <w:style w:type="character" w:styleId="WW8Num1346z0">
    <w:name w:val="WW8Num1346z0"/>
    <w:qFormat/>
    <w:rPr>
      <w:rFonts w:ascii="Symbol" w:hAnsi="Symbol" w:cs="Symbol"/>
    </w:rPr>
  </w:style>
  <w:style w:type="character" w:styleId="WW8Num1347z0">
    <w:name w:val="WW8Num1347z0"/>
    <w:qFormat/>
    <w:rPr>
      <w:rFonts w:ascii="Wingdings" w:hAnsi="Wingdings" w:cs="Wingdings"/>
    </w:rPr>
  </w:style>
  <w:style w:type="character" w:styleId="WW8Num1348z0">
    <w:name w:val="WW8Num1348z0"/>
    <w:qFormat/>
    <w:rPr>
      <w:rFonts w:ascii="Symbol" w:hAnsi="Symbol" w:cs="Symbol"/>
    </w:rPr>
  </w:style>
  <w:style w:type="character" w:styleId="WW8Num1348z1">
    <w:name w:val="WW8Num1348z1"/>
    <w:qFormat/>
    <w:rPr>
      <w:rFonts w:ascii="Courier New" w:hAnsi="Courier New" w:cs="Courier New"/>
    </w:rPr>
  </w:style>
  <w:style w:type="character" w:styleId="WW8Num1348z2">
    <w:name w:val="WW8Num1348z2"/>
    <w:qFormat/>
    <w:rPr>
      <w:rFonts w:ascii="Wingdings" w:hAnsi="Wingdings" w:cs="Wingdings"/>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color w:val="000000"/>
      <w:sz w:val="18"/>
      <w:szCs w:val="18"/>
    </w:rPr>
  </w:style>
  <w:style w:type="character" w:styleId="WW8Num1354z0">
    <w:name w:val="WW8Num1354z0"/>
    <w:qFormat/>
    <w:rPr>
      <w:rFonts w:ascii="Symbol" w:hAnsi="Symbol" w:cs="Symbol"/>
      <w:color w:val="000000"/>
      <w:sz w:val="18"/>
      <w:szCs w:val="18"/>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7z1">
    <w:name w:val="WW8Num1357z1"/>
    <w:qFormat/>
    <w:rPr>
      <w:rFonts w:ascii="Courier New" w:hAnsi="Courier New" w:cs="Courier New"/>
    </w:rPr>
  </w:style>
  <w:style w:type="character" w:styleId="WW8Num1357z2">
    <w:name w:val="WW8Num1357z2"/>
    <w:qFormat/>
    <w:rPr>
      <w:rFonts w:ascii="Wingdings" w:hAnsi="Wingdings" w:cs="Wingdings"/>
    </w:rPr>
  </w:style>
  <w:style w:type="character" w:styleId="WW8Num1358z0">
    <w:name w:val="WW8Num1358z0"/>
    <w:qFormat/>
    <w:rPr/>
  </w:style>
  <w:style w:type="character" w:styleId="WW8Num1359z0">
    <w:name w:val="WW8Num1359z0"/>
    <w:qFormat/>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color w:val="auto"/>
    </w:rPr>
  </w:style>
  <w:style w:type="character" w:styleId="WW8Num1365z0">
    <w:name w:val="WW8Num1365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8z1">
    <w:name w:val="WW8Num1368z1"/>
    <w:qFormat/>
    <w:rPr>
      <w:rFonts w:ascii="Courier New" w:hAnsi="Courier New" w:cs="Courier New"/>
    </w:rPr>
  </w:style>
  <w:style w:type="character" w:styleId="WW8Num1368z2">
    <w:name w:val="WW8Num1368z2"/>
    <w:qFormat/>
    <w:rPr>
      <w:rFonts w:ascii="Wingdings" w:hAnsi="Wingdings" w:cs="Wingdings"/>
    </w:rPr>
  </w:style>
  <w:style w:type="character" w:styleId="WW8Num1370z0">
    <w:name w:val="WW8Num1370z0"/>
    <w:qFormat/>
    <w:rPr>
      <w:rFonts w:ascii="Wingdings" w:hAnsi="Wingdings" w:cs="Wingdings"/>
      <w:sz w:val="16"/>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2z1">
    <w:name w:val="WW8Num1372z1"/>
    <w:qFormat/>
    <w:rPr>
      <w:rFonts w:ascii="Courier New" w:hAnsi="Courier New" w:cs="Courier New"/>
    </w:rPr>
  </w:style>
  <w:style w:type="character" w:styleId="WW8Num1372z2">
    <w:name w:val="WW8Num1372z2"/>
    <w:qFormat/>
    <w:rPr>
      <w:rFonts w:ascii="Wingdings" w:hAnsi="Wingdings" w:cs="Wingdings"/>
    </w:rPr>
  </w:style>
  <w:style w:type="character" w:styleId="WW8Num1373z0">
    <w:name w:val="WW8Num1373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color w:val="auto"/>
    </w:rPr>
  </w:style>
  <w:style w:type="character" w:styleId="WW8Num1377z0">
    <w:name w:val="WW8Num1377z0"/>
    <w:qFormat/>
    <w:rPr/>
  </w:style>
  <w:style w:type="character" w:styleId="WW8Num1379z0">
    <w:name w:val="WW8Num1379z0"/>
    <w:qFormat/>
    <w:rPr>
      <w:rFonts w:ascii="Times New Roman" w:hAnsi="Times New Roman" w:cs="Times New Roman"/>
      <w:b w:val="false"/>
      <w:i w:val="false"/>
      <w:sz w:val="24"/>
      <w:szCs w:val="24"/>
      <w:u w:val="none"/>
    </w:rPr>
  </w:style>
  <w:style w:type="character" w:styleId="WW8Num1381z0">
    <w:name w:val="WW8Num1381z0"/>
    <w:qFormat/>
    <w:rPr/>
  </w:style>
  <w:style w:type="character" w:styleId="WW8Num1382z0">
    <w:name w:val="WW8Num1382z0"/>
    <w:qFormat/>
    <w:rPr/>
  </w:style>
  <w:style w:type="character" w:styleId="WW8Num1383z0">
    <w:name w:val="WW8Num1383z0"/>
    <w:qFormat/>
    <w:rPr/>
  </w:style>
  <w:style w:type="character" w:styleId="WW8Num1384z0">
    <w:name w:val="WW8Num1384z0"/>
    <w:qFormat/>
    <w:rPr>
      <w:rFonts w:ascii="Symbol" w:hAnsi="Symbol" w:cs="Symbol"/>
    </w:rPr>
  </w:style>
  <w:style w:type="character" w:styleId="WW8Num1386z0">
    <w:name w:val="WW8Num1386z0"/>
    <w:qFormat/>
    <w:rPr/>
  </w:style>
  <w:style w:type="character" w:styleId="WW8Num1387z0">
    <w:name w:val="WW8Num1387z0"/>
    <w:qFormat/>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1z0">
    <w:name w:val="WW8Num1391z0"/>
    <w:qFormat/>
    <w:rPr/>
  </w:style>
  <w:style w:type="character" w:styleId="WW8Num1392z0">
    <w:name w:val="WW8Num1392z0"/>
    <w:qFormat/>
    <w:rPr>
      <w:rFonts w:ascii="Symbol" w:hAnsi="Symbol" w:cs="Symbol"/>
      <w:color w:val="auto"/>
    </w:rPr>
  </w:style>
  <w:style w:type="character" w:styleId="WW8Num1393z0">
    <w:name w:val="WW8Num1393z0"/>
    <w:qFormat/>
    <w:rPr>
      <w:rFonts w:ascii="Symbol" w:hAnsi="Symbol" w:cs="Symbol"/>
    </w:rPr>
  </w:style>
  <w:style w:type="character" w:styleId="WW8Num1395z0">
    <w:name w:val="WW8Num1395z0"/>
    <w:qFormat/>
    <w:rPr/>
  </w:style>
  <w:style w:type="character" w:styleId="WW8Num1397z0">
    <w:name w:val="WW8Num1397z0"/>
    <w:qFormat/>
    <w:rPr/>
  </w:style>
  <w:style w:type="character" w:styleId="WW8Num1399z0">
    <w:name w:val="WW8Num1399z0"/>
    <w:qFormat/>
    <w:rPr>
      <w:rFonts w:ascii="Symbol" w:hAnsi="Symbol" w:cs="Symbol"/>
    </w:rPr>
  </w:style>
  <w:style w:type="character" w:styleId="WW8Num1400z0">
    <w:name w:val="WW8Num1400z0"/>
    <w:qFormat/>
    <w:rPr/>
  </w:style>
  <w:style w:type="character" w:styleId="WW8Num1402z0">
    <w:name w:val="WW8Num1402z0"/>
    <w:qFormat/>
    <w:rPr/>
  </w:style>
  <w:style w:type="character" w:styleId="WW8Num1404z0">
    <w:name w:val="WW8Num1404z0"/>
    <w:qFormat/>
    <w:rPr/>
  </w:style>
  <w:style w:type="character" w:styleId="WW8Num1405z0">
    <w:name w:val="WW8Num1405z0"/>
    <w:qFormat/>
    <w:rPr>
      <w:rFonts w:ascii="Wingdings" w:hAnsi="Wingdings" w:cs="Wingdings"/>
    </w:rPr>
  </w:style>
  <w:style w:type="character" w:styleId="WW8Num1406z0">
    <w:name w:val="WW8Num1406z0"/>
    <w:qFormat/>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11z0">
    <w:name w:val="WW8Num1411z0"/>
    <w:qFormat/>
    <w:rPr>
      <w:rFonts w:ascii="Symbol" w:hAnsi="Symbol" w:cs="Symbol"/>
      <w:sz w:val="22"/>
    </w:rPr>
  </w:style>
  <w:style w:type="character" w:styleId="WW8Num1412z0">
    <w:name w:val="WW8Num1412z0"/>
    <w:qFormat/>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style>
  <w:style w:type="character" w:styleId="WW8Num1419z0">
    <w:name w:val="WW8Num1419z0"/>
    <w:qFormat/>
    <w:rPr/>
  </w:style>
  <w:style w:type="character" w:styleId="WW8Num1420z0">
    <w:name w:val="WW8Num1420z0"/>
    <w:qFormat/>
    <w:rPr>
      <w:rFonts w:ascii="Wingdings" w:hAnsi="Wingdings" w:cs="Wingdings"/>
      <w:sz w:val="16"/>
    </w:rPr>
  </w:style>
  <w:style w:type="character" w:styleId="WW8Num1423z0">
    <w:name w:val="WW8Num1423z0"/>
    <w:qFormat/>
    <w:rPr>
      <w:b w:val="false"/>
      <w:i w:val="false"/>
      <w:u w:val="none"/>
    </w:rPr>
  </w:style>
  <w:style w:type="character" w:styleId="WW8Num1424z0">
    <w:name w:val="WW8Num1424z0"/>
    <w:qFormat/>
    <w:rPr>
      <w:b w:val="false"/>
    </w:rPr>
  </w:style>
  <w:style w:type="character" w:styleId="WW8Num1425z0">
    <w:name w:val="WW8Num1425z0"/>
    <w:qFormat/>
    <w:rPr>
      <w:rFonts w:ascii="Symbol" w:hAnsi="Symbol" w:cs="Symbol"/>
    </w:rPr>
  </w:style>
  <w:style w:type="character" w:styleId="WW8Num1427z0">
    <w:name w:val="WW8Num1427z0"/>
    <w:qFormat/>
    <w:rPr>
      <w:rFonts w:ascii="Symbol" w:hAnsi="Symbol" w:cs="Symbol"/>
    </w:rPr>
  </w:style>
  <w:style w:type="character" w:styleId="WW8Num1428z0">
    <w:name w:val="WW8Num1428z0"/>
    <w:qFormat/>
    <w:rPr/>
  </w:style>
  <w:style w:type="character" w:styleId="WW8Num1429z0">
    <w:name w:val="WW8Num1429z0"/>
    <w:qFormat/>
    <w:rPr>
      <w:rFonts w:ascii="Symbol" w:hAnsi="Symbol" w:cs="Symbol"/>
    </w:rPr>
  </w:style>
  <w:style w:type="character" w:styleId="WW8Num1431z0">
    <w:name w:val="WW8Num1431z0"/>
    <w:qFormat/>
    <w:rPr>
      <w:rFonts w:ascii="Symbol" w:hAnsi="Symbol" w:cs="Symbol"/>
    </w:rPr>
  </w:style>
  <w:style w:type="character" w:styleId="WW8Num1431z1">
    <w:name w:val="WW8Num1431z1"/>
    <w:qFormat/>
    <w:rPr>
      <w:rFonts w:ascii="Courier New" w:hAnsi="Courier New" w:cs="Courier New"/>
    </w:rPr>
  </w:style>
  <w:style w:type="character" w:styleId="WW8Num1431z2">
    <w:name w:val="WW8Num1431z2"/>
    <w:qFormat/>
    <w:rPr>
      <w:rFonts w:ascii="Wingdings" w:hAnsi="Wingdings" w:cs="Wingdings"/>
    </w:rPr>
  </w:style>
  <w:style w:type="character" w:styleId="WW8Num1432z0">
    <w:name w:val="WW8Num1432z0"/>
    <w:qFormat/>
    <w:rPr>
      <w:rFonts w:ascii="Symbol" w:hAnsi="Symbol" w:cs="Symbol"/>
      <w:color w:val="auto"/>
    </w:rPr>
  </w:style>
  <w:style w:type="character" w:styleId="WW8Num1433z0">
    <w:name w:val="WW8Num1433z0"/>
    <w:qFormat/>
    <w:rPr>
      <w:rFonts w:ascii="Wingdings" w:hAnsi="Wingdings" w:cs="Wingdings"/>
    </w:rPr>
  </w:style>
  <w:style w:type="character" w:styleId="WW8Num1434z0">
    <w:name w:val="WW8Num1434z0"/>
    <w:qFormat/>
    <w:rPr>
      <w:rFonts w:ascii="Symbol" w:hAnsi="Symbol" w:cs="Symbol"/>
    </w:rPr>
  </w:style>
  <w:style w:type="character" w:styleId="WW8Num1435z0">
    <w:name w:val="WW8Num1435z0"/>
    <w:qFormat/>
    <w:rPr>
      <w:rFonts w:ascii="Symbol" w:hAnsi="Symbol" w:cs="Symbol"/>
      <w:color w:val="auto"/>
    </w:rPr>
  </w:style>
  <w:style w:type="character" w:styleId="WW8Num1436z0">
    <w:name w:val="WW8Num1436z0"/>
    <w:qFormat/>
    <w:rPr/>
  </w:style>
  <w:style w:type="character" w:styleId="WW8Num1437z0">
    <w:name w:val="WW8Num1437z0"/>
    <w:qFormat/>
    <w:rPr>
      <w:rFonts w:ascii="Symbol" w:hAnsi="Symbol" w:cs="Symbol"/>
    </w:rPr>
  </w:style>
  <w:style w:type="character" w:styleId="WW8Num1438z0">
    <w:name w:val="WW8Num1438z0"/>
    <w:qFormat/>
    <w:rPr/>
  </w:style>
  <w:style w:type="character" w:styleId="WW8Num1440z0">
    <w:name w:val="WW8Num1440z0"/>
    <w:qFormat/>
    <w:rPr/>
  </w:style>
  <w:style w:type="character" w:styleId="WW8Num1441z0">
    <w:name w:val="WW8Num1441z0"/>
    <w:qFormat/>
    <w:rPr>
      <w:b w:val="false"/>
      <w:i w:val="false"/>
      <w:u w:val="none"/>
    </w:rPr>
  </w:style>
  <w:style w:type="character" w:styleId="WW8Num1442z0">
    <w:name w:val="WW8Num1442z0"/>
    <w:qFormat/>
    <w:rPr>
      <w:rFonts w:ascii="Symbol" w:hAnsi="Symbol" w:cs="Symbol"/>
    </w:rPr>
  </w:style>
  <w:style w:type="character" w:styleId="WW8Num1442z1">
    <w:name w:val="WW8Num1442z1"/>
    <w:qFormat/>
    <w:rPr>
      <w:rFonts w:ascii="Courier New" w:hAnsi="Courier New" w:cs="Courier New"/>
    </w:rPr>
  </w:style>
  <w:style w:type="character" w:styleId="WW8Num1442z2">
    <w:name w:val="WW8Num1442z2"/>
    <w:qFormat/>
    <w:rPr>
      <w:rFonts w:ascii="Wingdings" w:hAnsi="Wingdings" w:cs="Wingdings"/>
    </w:rPr>
  </w:style>
  <w:style w:type="character" w:styleId="WW8Num1443z0">
    <w:name w:val="WW8Num1443z0"/>
    <w:qFormat/>
    <w:rPr>
      <w:rFonts w:ascii="Symbol" w:hAnsi="Symbol" w:cs="Symbol"/>
    </w:rPr>
  </w:style>
  <w:style w:type="character" w:styleId="WW8Num1443z1">
    <w:name w:val="WW8Num1443z1"/>
    <w:qFormat/>
    <w:rPr>
      <w:rFonts w:ascii="Courier New" w:hAnsi="Courier New" w:cs="Courier New"/>
    </w:rPr>
  </w:style>
  <w:style w:type="character" w:styleId="WW8Num1443z2">
    <w:name w:val="WW8Num1443z2"/>
    <w:qFormat/>
    <w:rPr>
      <w:rFonts w:ascii="Wingdings" w:hAnsi="Wingdings" w:cs="Wingdings"/>
    </w:rPr>
  </w:style>
  <w:style w:type="character" w:styleId="WW8Num1444z0">
    <w:name w:val="WW8Num1444z0"/>
    <w:qFormat/>
    <w:rPr>
      <w:rFonts w:ascii="Symbol" w:hAnsi="Symbol" w:cs="Symbol"/>
    </w:rPr>
  </w:style>
  <w:style w:type="character" w:styleId="WW8Num1446z0">
    <w:name w:val="WW8Num1446z0"/>
    <w:qFormat/>
    <w:rPr/>
  </w:style>
  <w:style w:type="character" w:styleId="WW8Num1447z0">
    <w:name w:val="WW8Num1447z0"/>
    <w:qFormat/>
    <w:rPr>
      <w:rFonts w:ascii="Univers" w:hAnsi="Univers" w:cs="Univers"/>
      <w:b/>
      <w:i w:val="false"/>
    </w:rPr>
  </w:style>
  <w:style w:type="character" w:styleId="WW8Num1447z1">
    <w:name w:val="WW8Num1447z1"/>
    <w:qFormat/>
    <w:rPr>
      <w:rFonts w:ascii="Univers" w:hAnsi="Univers" w:cs="Univers"/>
      <w:b/>
      <w:i w:val="false"/>
      <w:sz w:val="24"/>
      <w:szCs w:val="24"/>
    </w:rPr>
  </w:style>
  <w:style w:type="character" w:styleId="WW8Num1448z0">
    <w:name w:val="WW8Num1448z0"/>
    <w:qFormat/>
    <w:rPr/>
  </w:style>
  <w:style w:type="character" w:styleId="WW8Num1449z0">
    <w:name w:val="WW8Num1449z0"/>
    <w:qFormat/>
    <w:rPr>
      <w:rFonts w:ascii="Symbol" w:hAnsi="Symbol" w:cs="Symbol"/>
    </w:rPr>
  </w:style>
  <w:style w:type="character" w:styleId="WW8Num1449z1">
    <w:name w:val="WW8Num1449z1"/>
    <w:qFormat/>
    <w:rPr>
      <w:rFonts w:ascii="Courier New" w:hAnsi="Courier New" w:cs="Courier New"/>
    </w:rPr>
  </w:style>
  <w:style w:type="character" w:styleId="WW8Num1449z2">
    <w:name w:val="WW8Num1449z2"/>
    <w:qFormat/>
    <w:rPr>
      <w:rFonts w:ascii="Wingdings" w:hAnsi="Wingdings" w:cs="Wingdings"/>
    </w:rPr>
  </w:style>
  <w:style w:type="character" w:styleId="WW8Num1450z0">
    <w:name w:val="WW8Num1450z0"/>
    <w:qFormat/>
    <w:rPr>
      <w:rFonts w:ascii="Symbol" w:hAnsi="Symbol" w:cs="Symbol"/>
    </w:rPr>
  </w:style>
  <w:style w:type="character" w:styleId="WW8Num1452z0">
    <w:name w:val="WW8Num1452z0"/>
    <w:qFormat/>
    <w:rPr>
      <w:rFonts w:ascii="Symbol" w:hAnsi="Symbol" w:cs="Symbol"/>
    </w:rPr>
  </w:style>
  <w:style w:type="character" w:styleId="WW8Num1454z0">
    <w:name w:val="WW8Num1454z0"/>
    <w:qFormat/>
    <w:rPr>
      <w:rFonts w:ascii="Symbol" w:hAnsi="Symbol" w:cs="Symbol"/>
    </w:rPr>
  </w:style>
  <w:style w:type="character" w:styleId="WW8Num1455z0">
    <w:name w:val="WW8Num1455z0"/>
    <w:qFormat/>
    <w:rPr>
      <w:rFonts w:ascii="Symbol" w:hAnsi="Symbol" w:cs="Symbol"/>
    </w:rPr>
  </w:style>
  <w:style w:type="character" w:styleId="WW8Num1457z0">
    <w:name w:val="WW8Num1457z0"/>
    <w:qFormat/>
    <w:rPr/>
  </w:style>
  <w:style w:type="character" w:styleId="WW8Num1459z0">
    <w:name w:val="WW8Num1459z0"/>
    <w:qFormat/>
    <w:rPr>
      <w:rFonts w:ascii="Univers" w:hAnsi="Univers" w:cs="Univers"/>
      <w:b/>
      <w:i w:val="false"/>
      <w:sz w:val="28"/>
      <w:szCs w:val="28"/>
    </w:rPr>
  </w:style>
  <w:style w:type="character" w:styleId="WW8Num1459z1">
    <w:name w:val="WW8Num1459z1"/>
    <w:qFormat/>
    <w:rPr>
      <w:rFonts w:ascii="Univers" w:hAnsi="Univers" w:cs="Univers"/>
      <w:b/>
      <w:i w:val="false"/>
      <w:sz w:val="24"/>
      <w:szCs w:val="24"/>
    </w:rPr>
  </w:style>
  <w:style w:type="character" w:styleId="WW8Num1459z8">
    <w:name w:val="WW8Num1459z8"/>
    <w:qFormat/>
    <w:rPr>
      <w:rFonts w:ascii="Univers" w:hAnsi="Univers" w:cs="Univers"/>
      <w:b w:val="false"/>
      <w:i w:val="false"/>
      <w:sz w:val="24"/>
      <w:szCs w:val="24"/>
    </w:rPr>
  </w:style>
  <w:style w:type="character" w:styleId="WW8Num1460z0">
    <w:name w:val="WW8Num1460z0"/>
    <w:qFormat/>
    <w:rPr>
      <w:rFonts w:ascii="Symbol" w:hAnsi="Symbol" w:cs="Symbol"/>
    </w:rPr>
  </w:style>
  <w:style w:type="character" w:styleId="WW8Num1461z0">
    <w:name w:val="WW8Num1461z0"/>
    <w:qFormat/>
    <w:rPr>
      <w:b/>
    </w:rPr>
  </w:style>
  <w:style w:type="character" w:styleId="WW8Num1462z0">
    <w:name w:val="WW8Num1462z0"/>
    <w:qFormat/>
    <w:rPr>
      <w:rFonts w:ascii="Symbol" w:hAnsi="Symbol" w:cs="Symbol"/>
    </w:rPr>
  </w:style>
  <w:style w:type="character" w:styleId="WW8Num1463z0">
    <w:name w:val="WW8Num1463z0"/>
    <w:qFormat/>
    <w:rPr>
      <w:rFonts w:ascii="Marlett" w:hAnsi="Marlett" w:cs="Marlett"/>
    </w:rPr>
  </w:style>
  <w:style w:type="character" w:styleId="WW8Num1465z0">
    <w:name w:val="WW8Num1465z0"/>
    <w:qFormat/>
    <w:rPr>
      <w:rFonts w:ascii="Symbol" w:hAnsi="Symbol" w:cs="Symbol"/>
    </w:rPr>
  </w:style>
  <w:style w:type="character" w:styleId="WW8Num1466z0">
    <w:name w:val="WW8Num1466z0"/>
    <w:qFormat/>
    <w:rPr>
      <w:rFonts w:ascii="Symbol" w:hAnsi="Symbol" w:cs="Symbol"/>
      <w:sz w:val="22"/>
    </w:rPr>
  </w:style>
  <w:style w:type="character" w:styleId="WW8Num1467z0">
    <w:name w:val="WW8Num1467z0"/>
    <w:qFormat/>
    <w:rPr>
      <w:rFonts w:ascii="Symbol" w:hAnsi="Symbol" w:cs="Symbol"/>
      <w:sz w:val="16"/>
    </w:rPr>
  </w:style>
  <w:style w:type="character" w:styleId="WW8Num1468z0">
    <w:name w:val="WW8Num1468z0"/>
    <w:qFormat/>
    <w:rPr>
      <w:rFonts w:ascii="Symbol" w:hAnsi="Symbol" w:cs="Symbol"/>
    </w:rPr>
  </w:style>
  <w:style w:type="character" w:styleId="WW8Num1469z0">
    <w:name w:val="WW8Num1469z0"/>
    <w:qFormat/>
    <w:rPr/>
  </w:style>
  <w:style w:type="character" w:styleId="WW8Num1470z0">
    <w:name w:val="WW8Num1470z0"/>
    <w:qFormat/>
    <w:rPr>
      <w:rFonts w:ascii="Symbol" w:hAnsi="Symbol" w:cs="Symbol"/>
    </w:rPr>
  </w:style>
  <w:style w:type="character" w:styleId="WW8Num1471z0">
    <w:name w:val="WW8Num1471z0"/>
    <w:qFormat/>
    <w:rPr>
      <w:rFonts w:ascii="Symbol" w:hAnsi="Symbol" w:cs="Symbol"/>
      <w:color w:val="auto"/>
    </w:rPr>
  </w:style>
  <w:style w:type="character" w:styleId="WW8Num1472z0">
    <w:name w:val="WW8Num1472z0"/>
    <w:qFormat/>
    <w:rPr>
      <w:rFonts w:ascii="Symbol" w:hAnsi="Symbol" w:cs="Symbol"/>
      <w:color w:val="auto"/>
    </w:rPr>
  </w:style>
  <w:style w:type="character" w:styleId="WW8Num1474z0">
    <w:name w:val="WW8Num1474z0"/>
    <w:qFormat/>
    <w:rPr>
      <w:rFonts w:ascii="Times New Roman" w:hAnsi="Times New Roman" w:cs="Times New Roman"/>
      <w:b w:val="false"/>
      <w:i w:val="false"/>
      <w:sz w:val="22"/>
    </w:rPr>
  </w:style>
  <w:style w:type="character" w:styleId="WW8Num1475z0">
    <w:name w:val="WW8Num1475z0"/>
    <w:qFormat/>
    <w:rPr>
      <w:rFonts w:ascii="Symbol" w:hAnsi="Symbol" w:cs="Symbol"/>
    </w:rPr>
  </w:style>
  <w:style w:type="character" w:styleId="WW8Num1475z1">
    <w:name w:val="WW8Num1475z1"/>
    <w:qFormat/>
    <w:rPr>
      <w:rFonts w:ascii="Courier New" w:hAnsi="Courier New" w:cs="Courier New"/>
    </w:rPr>
  </w:style>
  <w:style w:type="character" w:styleId="WW8Num1475z2">
    <w:name w:val="WW8Num1475z2"/>
    <w:qFormat/>
    <w:rPr>
      <w:rFonts w:ascii="Wingdings" w:hAnsi="Wingdings" w:cs="Wingdings"/>
    </w:rPr>
  </w:style>
  <w:style w:type="character" w:styleId="WW8Num1476z0">
    <w:name w:val="WW8Num1476z0"/>
    <w:qFormat/>
    <w:rPr/>
  </w:style>
  <w:style w:type="character" w:styleId="WW8Num1477z0">
    <w:name w:val="WW8Num1477z0"/>
    <w:qFormat/>
    <w:rPr>
      <w:rFonts w:ascii="Symbol" w:hAnsi="Symbol" w:cs="Symbol"/>
    </w:rPr>
  </w:style>
  <w:style w:type="character" w:styleId="WW8Num1478z0">
    <w:name w:val="WW8Num1478z0"/>
    <w:qFormat/>
    <w:rPr>
      <w:rFonts w:ascii="Symbol" w:hAnsi="Symbol" w:cs="Symbol"/>
    </w:rPr>
  </w:style>
  <w:style w:type="character" w:styleId="WW8Num1479z0">
    <w:name w:val="WW8Num1479z0"/>
    <w:qFormat/>
    <w:rPr>
      <w:rFonts w:ascii="Symbol" w:hAnsi="Symbol" w:cs="Symbol"/>
      <w:color w:val="000000"/>
      <w:sz w:val="18"/>
      <w:szCs w:val="18"/>
    </w:rPr>
  </w:style>
  <w:style w:type="character" w:styleId="WW8Num1482z0">
    <w:name w:val="WW8Num1482z0"/>
    <w:qFormat/>
    <w:rPr>
      <w:rFonts w:ascii="Symbol" w:hAnsi="Symbol" w:cs="Symbol"/>
    </w:rPr>
  </w:style>
  <w:style w:type="character" w:styleId="WW8Num1483z0">
    <w:name w:val="WW8Num1483z0"/>
    <w:qFormat/>
    <w:rPr>
      <w:b w:val="false"/>
      <w:i w:val="false"/>
      <w:u w:val="none"/>
    </w:rPr>
  </w:style>
  <w:style w:type="character" w:styleId="WW8Num1484z0">
    <w:name w:val="WW8Num1484z0"/>
    <w:qFormat/>
    <w:rPr/>
  </w:style>
  <w:style w:type="character" w:styleId="WW8Num1486z0">
    <w:name w:val="WW8Num1486z0"/>
    <w:qFormat/>
    <w:rPr>
      <w:b w:val="false"/>
      <w:i w:val="false"/>
      <w:sz w:val="24"/>
    </w:rPr>
  </w:style>
  <w:style w:type="character" w:styleId="WW8Num1488z0">
    <w:name w:val="WW8Num1488z0"/>
    <w:qFormat/>
    <w:rPr>
      <w:rFonts w:ascii="Symbol" w:hAnsi="Symbol" w:cs="Symbol"/>
    </w:rPr>
  </w:style>
  <w:style w:type="character" w:styleId="WW8Num1489z0">
    <w:name w:val="WW8Num1489z0"/>
    <w:qFormat/>
    <w:rPr>
      <w:b/>
    </w:rPr>
  </w:style>
  <w:style w:type="character" w:styleId="WW8Num1491z0">
    <w:name w:val="WW8Num1491z0"/>
    <w:qFormat/>
    <w:rPr>
      <w:rFonts w:ascii="Symbol" w:hAnsi="Symbol" w:cs="Symbol"/>
    </w:rPr>
  </w:style>
  <w:style w:type="character" w:styleId="WW8Num1492z0">
    <w:name w:val="WW8Num1492z0"/>
    <w:qFormat/>
    <w:rPr>
      <w:rFonts w:ascii="Symbol" w:hAnsi="Symbol" w:cs="Symbol"/>
    </w:rPr>
  </w:style>
  <w:style w:type="character" w:styleId="WW8Num1492z1">
    <w:name w:val="WW8Num1492z1"/>
    <w:qFormat/>
    <w:rPr>
      <w:rFonts w:ascii="Courier New" w:hAnsi="Courier New" w:cs="Courier New"/>
    </w:rPr>
  </w:style>
  <w:style w:type="character" w:styleId="WW8Num1492z2">
    <w:name w:val="WW8Num1492z2"/>
    <w:qFormat/>
    <w:rPr>
      <w:rFonts w:ascii="Wingdings" w:hAnsi="Wingdings" w:cs="Wingdings"/>
    </w:rPr>
  </w:style>
  <w:style w:type="character" w:styleId="WW8Num1493z0">
    <w:name w:val="WW8Num1493z0"/>
    <w:qFormat/>
    <w:rPr/>
  </w:style>
  <w:style w:type="character" w:styleId="WW8Num1494z0">
    <w:name w:val="WW8Num1494z0"/>
    <w:qFormat/>
    <w:rPr>
      <w:rFonts w:ascii="Symbol" w:hAnsi="Symbol" w:cs="Symbol"/>
    </w:rPr>
  </w:style>
  <w:style w:type="character" w:styleId="WW8Num1495z0">
    <w:name w:val="WW8Num1495z0"/>
    <w:qFormat/>
    <w:rPr>
      <w:rFonts w:ascii="Symbol" w:hAnsi="Symbol" w:cs="Symbol"/>
    </w:rPr>
  </w:style>
  <w:style w:type="character" w:styleId="WW8Num1498z0">
    <w:name w:val="WW8Num1498z0"/>
    <w:qFormat/>
    <w:rPr>
      <w:rFonts w:ascii="Symbol" w:hAnsi="Symbol" w:cs="Symbol"/>
    </w:rPr>
  </w:style>
  <w:style w:type="character" w:styleId="WW8Num1499z0">
    <w:name w:val="WW8Num1499z0"/>
    <w:qFormat/>
    <w:rPr/>
  </w:style>
  <w:style w:type="character" w:styleId="WW8Num1499z1">
    <w:name w:val="WW8Num1499z1"/>
    <w:qFormat/>
    <w:rPr>
      <w:rFonts w:ascii="Symbol" w:hAnsi="Symbol" w:cs="Symbol"/>
    </w:rPr>
  </w:style>
  <w:style w:type="character" w:styleId="WW8Num1500z0">
    <w:name w:val="WW8Num1500z0"/>
    <w:qFormat/>
    <w:rPr>
      <w:rFonts w:ascii="Symbol" w:hAnsi="Symbol" w:cs="Symbol"/>
    </w:rPr>
  </w:style>
  <w:style w:type="character" w:styleId="WW8Num1501z0">
    <w:name w:val="WW8Num1501z0"/>
    <w:qFormat/>
    <w:rPr>
      <w:b/>
    </w:rPr>
  </w:style>
  <w:style w:type="character" w:styleId="WW8Num1502z0">
    <w:name w:val="WW8Num1502z0"/>
    <w:qFormat/>
    <w:rPr/>
  </w:style>
  <w:style w:type="character" w:styleId="WW8Num1503z0">
    <w:name w:val="WW8Num1503z0"/>
    <w:qFormat/>
    <w:rPr/>
  </w:style>
  <w:style w:type="character" w:styleId="WW8Num1504z0">
    <w:name w:val="WW8Num1504z0"/>
    <w:qFormat/>
    <w:rPr/>
  </w:style>
  <w:style w:type="character" w:styleId="WW8Num1505z0">
    <w:name w:val="WW8Num1505z0"/>
    <w:qFormat/>
    <w:rPr>
      <w:rFonts w:ascii="Symbol" w:hAnsi="Symbol" w:cs="Symbol"/>
    </w:rPr>
  </w:style>
  <w:style w:type="character" w:styleId="WW8Num1506z0">
    <w:name w:val="WW8Num1506z0"/>
    <w:qFormat/>
    <w:rPr>
      <w:rFonts w:ascii="Symbol" w:hAnsi="Symbol" w:cs="Symbol"/>
    </w:rPr>
  </w:style>
  <w:style w:type="character" w:styleId="WW8Num1507z0">
    <w:name w:val="WW8Num1507z0"/>
    <w:qFormat/>
    <w:rPr>
      <w:rFonts w:ascii="Symbol" w:hAnsi="Symbol" w:cs="Symbol"/>
    </w:rPr>
  </w:style>
  <w:style w:type="character" w:styleId="WW8Num1508z0">
    <w:name w:val="WW8Num1508z0"/>
    <w:qFormat/>
    <w:rPr>
      <w:rFonts w:ascii="Symbol" w:hAnsi="Symbol" w:cs="Symbol"/>
    </w:rPr>
  </w:style>
  <w:style w:type="character" w:styleId="WW8Num1509z0">
    <w:name w:val="WW8Num1509z0"/>
    <w:qFormat/>
    <w:rPr>
      <w:rFonts w:ascii="Symbol" w:hAnsi="Symbol" w:cs="Symbol"/>
    </w:rPr>
  </w:style>
  <w:style w:type="character" w:styleId="WW8Num1510z0">
    <w:name w:val="WW8Num1510z0"/>
    <w:qFormat/>
    <w:rPr>
      <w:rFonts w:ascii="Symbol" w:hAnsi="Symbol" w:cs="Symbol"/>
    </w:rPr>
  </w:style>
  <w:style w:type="character" w:styleId="WW8Num1511z0">
    <w:name w:val="WW8Num1511z0"/>
    <w:qFormat/>
    <w:rPr>
      <w:rFonts w:ascii="Symbol" w:hAnsi="Symbol" w:cs="Symbol"/>
      <w:color w:val="000000"/>
      <w:sz w:val="18"/>
      <w:szCs w:val="18"/>
    </w:rPr>
  </w:style>
  <w:style w:type="character" w:styleId="WW8Num1512z0">
    <w:name w:val="WW8Num1512z0"/>
    <w:qFormat/>
    <w:rPr/>
  </w:style>
  <w:style w:type="character" w:styleId="WW8Num1513z0">
    <w:name w:val="WW8Num1513z0"/>
    <w:qFormat/>
    <w:rPr/>
  </w:style>
  <w:style w:type="character" w:styleId="WW8Num1514z0">
    <w:name w:val="WW8Num1514z0"/>
    <w:qFormat/>
    <w:rPr>
      <w:rFonts w:ascii="Symbol" w:hAnsi="Symbol" w:cs="Symbol"/>
    </w:rPr>
  </w:style>
  <w:style w:type="character" w:styleId="WW8Num1515z0">
    <w:name w:val="WW8Num1515z0"/>
    <w:qFormat/>
    <w:rPr>
      <w:rFonts w:ascii="Symbol" w:hAnsi="Symbol" w:cs="Symbol"/>
    </w:rPr>
  </w:style>
  <w:style w:type="character" w:styleId="WW8Num1516z0">
    <w:name w:val="WW8Num1516z0"/>
    <w:qFormat/>
    <w:rPr/>
  </w:style>
  <w:style w:type="character" w:styleId="WW8Num1517z0">
    <w:name w:val="WW8Num1517z0"/>
    <w:qFormat/>
    <w:rPr>
      <w:rFonts w:ascii="Symbol" w:hAnsi="Symbol" w:cs="Symbol"/>
    </w:rPr>
  </w:style>
  <w:style w:type="character" w:styleId="WW8Num1518z0">
    <w:name w:val="WW8Num1518z0"/>
    <w:qFormat/>
    <w:rPr>
      <w:rFonts w:ascii="Symbol" w:hAnsi="Symbol" w:cs="Symbol"/>
    </w:rPr>
  </w:style>
  <w:style w:type="character" w:styleId="WW8Num1519z0">
    <w:name w:val="WW8Num1519z0"/>
    <w:qFormat/>
    <w:rPr/>
  </w:style>
  <w:style w:type="character" w:styleId="WW8Num1520z0">
    <w:name w:val="WW8Num1520z0"/>
    <w:qFormat/>
    <w:rPr>
      <w:rFonts w:ascii="Times New Roman" w:hAnsi="Times New Roman" w:cs="Times New Roman"/>
      <w:b/>
      <w:i w:val="false"/>
      <w:sz w:val="24"/>
    </w:rPr>
  </w:style>
  <w:style w:type="character" w:styleId="WW8Num1520z3">
    <w:name w:val="WW8Num1520z3"/>
    <w:qFormat/>
    <w:rPr>
      <w:rFonts w:ascii="Times New Roman" w:hAnsi="Times New Roman" w:cs="Times New Roman"/>
      <w:b w:val="false"/>
      <w:i w:val="false"/>
      <w:sz w:val="24"/>
    </w:rPr>
  </w:style>
  <w:style w:type="character" w:styleId="WW8Num1521z0">
    <w:name w:val="WW8Num1521z0"/>
    <w:qFormat/>
    <w:rPr/>
  </w:style>
  <w:style w:type="character" w:styleId="WW8Num1522z0">
    <w:name w:val="WW8Num1522z0"/>
    <w:qFormat/>
    <w:rPr/>
  </w:style>
  <w:style w:type="character" w:styleId="WW8Num1523z0">
    <w:name w:val="WW8Num1523z0"/>
    <w:qFormat/>
    <w:rPr>
      <w:rFonts w:ascii="Symbol" w:hAnsi="Symbol" w:cs="Symbol"/>
    </w:rPr>
  </w:style>
  <w:style w:type="character" w:styleId="WW8Num1525z0">
    <w:name w:val="WW8Num1525z0"/>
    <w:qFormat/>
    <w:rPr/>
  </w:style>
  <w:style w:type="character" w:styleId="WW8Num1526z0">
    <w:name w:val="WW8Num1526z0"/>
    <w:qFormat/>
    <w:rPr/>
  </w:style>
  <w:style w:type="character" w:styleId="WW8Num1527z0">
    <w:name w:val="WW8Num1527z0"/>
    <w:qFormat/>
    <w:rPr>
      <w:rFonts w:ascii="Symbol" w:hAnsi="Symbol" w:cs="Symbol"/>
    </w:rPr>
  </w:style>
  <w:style w:type="character" w:styleId="WW8Num1528z0">
    <w:name w:val="WW8Num1528z0"/>
    <w:qFormat/>
    <w:rPr>
      <w:rFonts w:ascii="Symbol" w:hAnsi="Symbol" w:cs="Symbol"/>
    </w:rPr>
  </w:style>
  <w:style w:type="character" w:styleId="WW8Num1529z0">
    <w:name w:val="WW8Num1529z0"/>
    <w:qFormat/>
    <w:rPr>
      <w:rFonts w:ascii="Symbol" w:hAnsi="Symbol" w:cs="Symbol"/>
      <w:sz w:val="22"/>
    </w:rPr>
  </w:style>
  <w:style w:type="character" w:styleId="WW8Num1530z0">
    <w:name w:val="WW8Num1530z0"/>
    <w:qFormat/>
    <w:rPr>
      <w:rFonts w:ascii="Symbol" w:hAnsi="Symbol" w:cs="Symbol"/>
      <w:color w:val="auto"/>
    </w:rPr>
  </w:style>
  <w:style w:type="character" w:styleId="WW8Num1531z0">
    <w:name w:val="WW8Num1531z0"/>
    <w:qFormat/>
    <w:rPr>
      <w:rFonts w:ascii="Symbol" w:hAnsi="Symbol" w:cs="Symbol"/>
    </w:rPr>
  </w:style>
  <w:style w:type="character" w:styleId="WW8Num1533z0">
    <w:name w:val="WW8Num1533z0"/>
    <w:qFormat/>
    <w:rPr>
      <w:rFonts w:ascii="Symbol" w:hAnsi="Symbol" w:cs="Symbol"/>
    </w:rPr>
  </w:style>
  <w:style w:type="character" w:styleId="WW8Num1534z0">
    <w:name w:val="WW8Num1534z0"/>
    <w:qFormat/>
    <w:rPr>
      <w:rFonts w:ascii="Symbol" w:hAnsi="Symbol" w:cs="Symbol"/>
    </w:rPr>
  </w:style>
  <w:style w:type="character" w:styleId="WW8Num1535z0">
    <w:name w:val="WW8Num1535z0"/>
    <w:qFormat/>
    <w:rPr>
      <w:rFonts w:ascii="Symbol" w:hAnsi="Symbol" w:cs="Symbol"/>
    </w:rPr>
  </w:style>
  <w:style w:type="character" w:styleId="WW8Num1536z0">
    <w:name w:val="WW8Num1536z0"/>
    <w:qFormat/>
    <w:rPr>
      <w:rFonts w:ascii="Symbol" w:hAnsi="Symbol" w:cs="Symbol"/>
    </w:rPr>
  </w:style>
  <w:style w:type="character" w:styleId="WW8Num1537z0">
    <w:name w:val="WW8Num1537z0"/>
    <w:qFormat/>
    <w:rPr/>
  </w:style>
  <w:style w:type="character" w:styleId="WW8Num1538z0">
    <w:name w:val="WW8Num1538z0"/>
    <w:qFormat/>
    <w:rPr/>
  </w:style>
  <w:style w:type="character" w:styleId="WW8Num1539z0">
    <w:name w:val="WW8Num1539z0"/>
    <w:qFormat/>
    <w:rPr>
      <w:rFonts w:ascii="Symbol" w:hAnsi="Symbol" w:cs="Symbol"/>
    </w:rPr>
  </w:style>
  <w:style w:type="character" w:styleId="WW8Num1539z1">
    <w:name w:val="WW8Num1539z1"/>
    <w:qFormat/>
    <w:rPr>
      <w:rFonts w:ascii="Courier New" w:hAnsi="Courier New" w:cs="Courier New"/>
    </w:rPr>
  </w:style>
  <w:style w:type="character" w:styleId="WW8Num1539z2">
    <w:name w:val="WW8Num1539z2"/>
    <w:qFormat/>
    <w:rPr>
      <w:rFonts w:ascii="Wingdings" w:hAnsi="Wingdings" w:cs="Wingdings"/>
    </w:rPr>
  </w:style>
  <w:style w:type="character" w:styleId="WW8Num1541z0">
    <w:name w:val="WW8Num1541z0"/>
    <w:qFormat/>
    <w:rPr>
      <w:rFonts w:ascii="Symbol" w:hAnsi="Symbol" w:cs="Symbol"/>
    </w:rPr>
  </w:style>
  <w:style w:type="character" w:styleId="WW8Num1542z0">
    <w:name w:val="WW8Num1542z0"/>
    <w:qFormat/>
    <w:rPr/>
  </w:style>
  <w:style w:type="character" w:styleId="WW8Num1543z0">
    <w:name w:val="WW8Num1543z0"/>
    <w:qFormat/>
    <w:rPr>
      <w:rFonts w:ascii="Symbol" w:hAnsi="Symbol" w:cs="Symbol"/>
    </w:rPr>
  </w:style>
  <w:style w:type="character" w:styleId="WW8Num1545z0">
    <w:name w:val="WW8Num1545z0"/>
    <w:qFormat/>
    <w:rPr>
      <w:rFonts w:ascii="Symbol" w:hAnsi="Symbol" w:cs="Symbol"/>
    </w:rPr>
  </w:style>
  <w:style w:type="character" w:styleId="WW8Num1546z0">
    <w:name w:val="WW8Num1546z0"/>
    <w:qFormat/>
    <w:rPr>
      <w:rFonts w:ascii="Symbol" w:hAnsi="Symbol" w:cs="Symbol"/>
    </w:rPr>
  </w:style>
  <w:style w:type="character" w:styleId="WW8Num1547z0">
    <w:name w:val="WW8Num1547z0"/>
    <w:qFormat/>
    <w:rPr/>
  </w:style>
  <w:style w:type="character" w:styleId="WW8Num1548z0">
    <w:name w:val="WW8Num1548z0"/>
    <w:qFormat/>
    <w:rPr/>
  </w:style>
  <w:style w:type="character" w:styleId="WW8Num1549z0">
    <w:name w:val="WW8Num1549z0"/>
    <w:qFormat/>
    <w:rPr/>
  </w:style>
  <w:style w:type="character" w:styleId="WW8Num1550z0">
    <w:name w:val="WW8Num1550z0"/>
    <w:qFormat/>
    <w:rPr>
      <w:rFonts w:ascii="Symbol" w:hAnsi="Symbol" w:cs="Symbol"/>
    </w:rPr>
  </w:style>
  <w:style w:type="character" w:styleId="WW8Num1552z0">
    <w:name w:val="WW8Num1552z0"/>
    <w:qFormat/>
    <w:rPr>
      <w:rFonts w:ascii="Symbol" w:hAnsi="Symbol" w:cs="Symbol"/>
    </w:rPr>
  </w:style>
  <w:style w:type="character" w:styleId="WW8Num1553z0">
    <w:name w:val="WW8Num1553z0"/>
    <w:qFormat/>
    <w:rPr>
      <w:rFonts w:ascii="Symbol" w:hAnsi="Symbol" w:cs="Symbol"/>
    </w:rPr>
  </w:style>
  <w:style w:type="character" w:styleId="WW8Num1554z0">
    <w:name w:val="WW8Num1554z0"/>
    <w:qFormat/>
    <w:rPr>
      <w:rFonts w:ascii="Symbol" w:hAnsi="Symbol" w:cs="Symbol"/>
    </w:rPr>
  </w:style>
  <w:style w:type="character" w:styleId="WW8Num1555z0">
    <w:name w:val="WW8Num1555z0"/>
    <w:qFormat/>
    <w:rPr>
      <w:rFonts w:ascii="Symbol" w:hAnsi="Symbol" w:cs="Symbol"/>
      <w:color w:val="auto"/>
    </w:rPr>
  </w:style>
  <w:style w:type="character" w:styleId="WW8Num1556z0">
    <w:name w:val="WW8Num1556z0"/>
    <w:qFormat/>
    <w:rPr>
      <w:rFonts w:ascii="Symbol" w:hAnsi="Symbol" w:cs="Symbol"/>
    </w:rPr>
  </w:style>
  <w:style w:type="character" w:styleId="WW8Num1558z0">
    <w:name w:val="WW8Num1558z0"/>
    <w:qFormat/>
    <w:rPr>
      <w:rFonts w:ascii="Symbol" w:hAnsi="Symbol" w:cs="Symbol"/>
      <w:color w:val="auto"/>
      <w:sz w:val="20"/>
    </w:rPr>
  </w:style>
  <w:style w:type="character" w:styleId="WW8Num1559z0">
    <w:name w:val="WW8Num1559z0"/>
    <w:qFormat/>
    <w:rPr>
      <w:rFonts w:ascii="Symbol" w:hAnsi="Symbol" w:cs="Symbol"/>
    </w:rPr>
  </w:style>
  <w:style w:type="character" w:styleId="WW8Num1560z0">
    <w:name w:val="WW8Num1560z0"/>
    <w:qFormat/>
    <w:rPr/>
  </w:style>
  <w:style w:type="character" w:styleId="WW8Num1562z0">
    <w:name w:val="WW8Num1562z0"/>
    <w:qFormat/>
    <w:rPr>
      <w:rFonts w:ascii="Symbol" w:hAnsi="Symbol" w:cs="Symbol"/>
    </w:rPr>
  </w:style>
  <w:style w:type="character" w:styleId="WW8Num1563z0">
    <w:name w:val="WW8Num1563z0"/>
    <w:qFormat/>
    <w:rPr>
      <w:rFonts w:ascii="Times New Roman" w:hAnsi="Times New Roman" w:cs="Times New Roman"/>
      <w:b/>
      <w:i w:val="false"/>
      <w:sz w:val="24"/>
      <w:szCs w:val="24"/>
      <w:u w:val="none"/>
    </w:rPr>
  </w:style>
  <w:style w:type="character" w:styleId="WW8Num1563z1">
    <w:name w:val="WW8Num1563z1"/>
    <w:qFormat/>
    <w:rPr>
      <w:rFonts w:ascii="Times New Roman" w:hAnsi="Times New Roman" w:cs="Times New Roman"/>
      <w:b/>
      <w:i w:val="false"/>
      <w:sz w:val="24"/>
      <w:szCs w:val="24"/>
    </w:rPr>
  </w:style>
  <w:style w:type="character" w:styleId="WW8Num1563z4">
    <w:name w:val="WW8Num1563z4"/>
    <w:qFormat/>
    <w:rPr>
      <w:rFonts w:ascii="Times New Roman" w:hAnsi="Times New Roman" w:cs="Times New Roman"/>
      <w:b w:val="false"/>
      <w:i w:val="false"/>
      <w:sz w:val="24"/>
      <w:szCs w:val="24"/>
    </w:rPr>
  </w:style>
  <w:style w:type="character" w:styleId="WW8Num1565z0">
    <w:name w:val="WW8Num1565z0"/>
    <w:qFormat/>
    <w:rPr>
      <w:rFonts w:ascii="Wingdings" w:hAnsi="Wingdings" w:cs="Wingdings"/>
      <w:sz w:val="16"/>
    </w:rPr>
  </w:style>
  <w:style w:type="character" w:styleId="WW8Num1566z0">
    <w:name w:val="WW8Num1566z0"/>
    <w:qFormat/>
    <w:rPr/>
  </w:style>
  <w:style w:type="character" w:styleId="WW8Num1567z0">
    <w:name w:val="WW8Num1567z0"/>
    <w:qFormat/>
    <w:rPr>
      <w:rFonts w:ascii="Century Schoolbook" w:hAnsi="Century Schoolbook" w:cs="Century Schoolbook"/>
      <w:b w:val="false"/>
      <w:i w:val="false"/>
      <w:sz w:val="22"/>
    </w:rPr>
  </w:style>
  <w:style w:type="character" w:styleId="WW8Num1568z0">
    <w:name w:val="WW8Num1568z0"/>
    <w:qFormat/>
    <w:rPr>
      <w:rFonts w:ascii="Symbol" w:hAnsi="Symbol" w:cs="Symbol"/>
    </w:rPr>
  </w:style>
  <w:style w:type="character" w:styleId="WW8Num1569z0">
    <w:name w:val="WW8Num1569z0"/>
    <w:qFormat/>
    <w:rPr/>
  </w:style>
  <w:style w:type="character" w:styleId="WW8Num1570z0">
    <w:name w:val="WW8Num1570z0"/>
    <w:qFormat/>
    <w:rPr>
      <w:rFonts w:ascii="Symbol" w:hAnsi="Symbol" w:cs="Symbol"/>
    </w:rPr>
  </w:style>
  <w:style w:type="character" w:styleId="WW8Num1571z0">
    <w:name w:val="WW8Num1571z0"/>
    <w:qFormat/>
    <w:rPr>
      <w:rFonts w:ascii="Courier New" w:hAnsi="Courier New" w:cs="Courier New"/>
    </w:rPr>
  </w:style>
  <w:style w:type="character" w:styleId="WW8Num1572z0">
    <w:name w:val="WW8Num1572z0"/>
    <w:qFormat/>
    <w:rPr>
      <w:rFonts w:ascii="Symbol" w:hAnsi="Symbol" w:cs="Symbol"/>
    </w:rPr>
  </w:style>
  <w:style w:type="character" w:styleId="WW8Num1573z0">
    <w:name w:val="WW8Num1573z0"/>
    <w:qFormat/>
    <w:rPr/>
  </w:style>
  <w:style w:type="character" w:styleId="WW8Num1574z0">
    <w:name w:val="WW8Num1574z0"/>
    <w:qFormat/>
    <w:rPr>
      <w:rFonts w:ascii="Wingdings" w:hAnsi="Wingdings" w:cs="Wingdings"/>
      <w:sz w:val="16"/>
    </w:rPr>
  </w:style>
  <w:style w:type="character" w:styleId="WW8Num1577z0">
    <w:name w:val="WW8Num1577z0"/>
    <w:qFormat/>
    <w:rPr/>
  </w:style>
  <w:style w:type="character" w:styleId="WW8Num1578z0">
    <w:name w:val="WW8Num1578z0"/>
    <w:qFormat/>
    <w:rPr>
      <w:rFonts w:ascii="Symbol" w:hAnsi="Symbol" w:cs="Symbol"/>
    </w:rPr>
  </w:style>
  <w:style w:type="character" w:styleId="WW8Num1580z0">
    <w:name w:val="WW8Num1580z0"/>
    <w:qFormat/>
    <w:rPr>
      <w:rFonts w:ascii="Symbol" w:hAnsi="Symbol" w:cs="Symbol"/>
    </w:rPr>
  </w:style>
  <w:style w:type="character" w:styleId="WW8Num1580z1">
    <w:name w:val="WW8Num1580z1"/>
    <w:qFormat/>
    <w:rPr>
      <w:rFonts w:ascii="Times New Roman" w:hAnsi="Times New Roman" w:eastAsia="Times New Roman" w:cs="Times New Roman"/>
    </w:rPr>
  </w:style>
  <w:style w:type="character" w:styleId="WW8Num1580z4">
    <w:name w:val="WW8Num1580z4"/>
    <w:qFormat/>
    <w:rPr>
      <w:rFonts w:ascii="Courier New" w:hAnsi="Courier New" w:cs="Courier New"/>
    </w:rPr>
  </w:style>
  <w:style w:type="character" w:styleId="WW8Num1580z5">
    <w:name w:val="WW8Num1580z5"/>
    <w:qFormat/>
    <w:rPr>
      <w:rFonts w:ascii="Wingdings" w:hAnsi="Wingdings" w:cs="Wingdings"/>
    </w:rPr>
  </w:style>
  <w:style w:type="character" w:styleId="WW8Num1581z0">
    <w:name w:val="WW8Num1581z0"/>
    <w:qFormat/>
    <w:rPr/>
  </w:style>
  <w:style w:type="character" w:styleId="WW8Num1582z0">
    <w:name w:val="WW8Num1582z0"/>
    <w:qFormat/>
    <w:rPr/>
  </w:style>
  <w:style w:type="character" w:styleId="WW8Num1583z0">
    <w:name w:val="WW8Num1583z0"/>
    <w:qFormat/>
    <w:rPr>
      <w:rFonts w:ascii="Symbol" w:hAnsi="Symbol" w:cs="Symbol"/>
    </w:rPr>
  </w:style>
  <w:style w:type="character" w:styleId="WW8Num1584z0">
    <w:name w:val="WW8Num1584z0"/>
    <w:qFormat/>
    <w:rPr>
      <w:rFonts w:ascii="Symbol" w:hAnsi="Symbol" w:cs="Symbol"/>
      <w:color w:val="auto"/>
      <w:sz w:val="20"/>
    </w:rPr>
  </w:style>
  <w:style w:type="character" w:styleId="WW8Num1585z0">
    <w:name w:val="WW8Num1585z0"/>
    <w:qFormat/>
    <w:rPr>
      <w:rFonts w:ascii="Symbol" w:hAnsi="Symbol" w:cs="Symbol"/>
    </w:rPr>
  </w:style>
  <w:style w:type="character" w:styleId="WW8Num1585z1">
    <w:name w:val="WW8Num1585z1"/>
    <w:qFormat/>
    <w:rPr>
      <w:rFonts w:ascii="Courier New" w:hAnsi="Courier New" w:cs="Courier New"/>
    </w:rPr>
  </w:style>
  <w:style w:type="character" w:styleId="WW8Num1585z2">
    <w:name w:val="WW8Num1585z2"/>
    <w:qFormat/>
    <w:rPr>
      <w:rFonts w:ascii="Wingdings" w:hAnsi="Wingdings" w:cs="Wingdings"/>
    </w:rPr>
  </w:style>
  <w:style w:type="character" w:styleId="WW8Num1586z0">
    <w:name w:val="WW8Num1586z0"/>
    <w:qFormat/>
    <w:rPr>
      <w:rFonts w:ascii="Symbol" w:hAnsi="Symbol" w:cs="Symbol"/>
    </w:rPr>
  </w:style>
  <w:style w:type="character" w:styleId="WW8Num1587z0">
    <w:name w:val="WW8Num1587z0"/>
    <w:qFormat/>
    <w:rPr/>
  </w:style>
  <w:style w:type="character" w:styleId="WW8Num1588z0">
    <w:name w:val="WW8Num1588z0"/>
    <w:qFormat/>
    <w:rPr>
      <w:rFonts w:ascii="Symbol" w:hAnsi="Symbol" w:cs="Symbol"/>
    </w:rPr>
  </w:style>
  <w:style w:type="character" w:styleId="WW8NumSt14z0">
    <w:name w:val="WW8NumSt14z0"/>
    <w:qFormat/>
    <w:rPr>
      <w:rFonts w:ascii="Symbol" w:hAnsi="Symbol" w:cs="Symbol"/>
    </w:rPr>
  </w:style>
  <w:style w:type="character" w:styleId="WW8NumSt32z0">
    <w:name w:val="WW8NumSt32z0"/>
    <w:qFormat/>
    <w:rPr>
      <w:rFonts w:ascii="Symbol" w:hAnsi="Symbol" w:cs="Symbol"/>
    </w:rPr>
  </w:style>
  <w:style w:type="character" w:styleId="WW8NumSt149z0">
    <w:name w:val="WW8NumSt149z0"/>
    <w:qFormat/>
    <w:rPr>
      <w:rFonts w:ascii="Symbol" w:hAnsi="Symbol" w:cs="Symbol"/>
    </w:rPr>
  </w:style>
  <w:style w:type="character" w:styleId="WW8NumSt151z0">
    <w:name w:val="WW8NumSt151z0"/>
    <w:qFormat/>
    <w:rPr>
      <w:rFonts w:ascii="Symbol" w:hAnsi="Symbol" w:cs="Symbol"/>
    </w:rPr>
  </w:style>
  <w:style w:type="character" w:styleId="WW8NumSt165z0">
    <w:name w:val="WW8NumSt165z0"/>
    <w:qFormat/>
    <w:rPr>
      <w:rFonts w:ascii="Symbol" w:hAnsi="Symbol" w:cs="Symbol"/>
    </w:rPr>
  </w:style>
  <w:style w:type="character" w:styleId="WW8NumSt167z0">
    <w:name w:val="WW8NumSt167z0"/>
    <w:qFormat/>
    <w:rPr>
      <w:rFonts w:ascii="Symbol" w:hAnsi="Symbol" w:cs="Symbol"/>
    </w:rPr>
  </w:style>
  <w:style w:type="character" w:styleId="WW8NumSt171z0">
    <w:name w:val="WW8NumSt171z0"/>
    <w:qFormat/>
    <w:rPr>
      <w:rFonts w:ascii="Symbol" w:hAnsi="Symbol" w:cs="Symbol"/>
    </w:rPr>
  </w:style>
  <w:style w:type="character" w:styleId="WW8NumSt632z0">
    <w:name w:val="WW8NumSt632z0"/>
    <w:qFormat/>
    <w:rPr>
      <w:rFonts w:ascii="Symbol" w:hAnsi="Symbol" w:cs="Symbol"/>
    </w:rPr>
  </w:style>
  <w:style w:type="character" w:styleId="WW8NumSt643z0">
    <w:name w:val="WW8NumSt643z0"/>
    <w:qFormat/>
    <w:rPr>
      <w:rFonts w:ascii="Monotype Sorts" w:hAnsi="Monotype Sorts" w:cs="Monotype Sorts"/>
    </w:rPr>
  </w:style>
  <w:style w:type="character" w:styleId="WW8NumSt1140z0">
    <w:name w:val="WW8NumSt1140z0"/>
    <w:qFormat/>
    <w:rPr>
      <w:rFonts w:ascii="Symbol" w:hAnsi="Symbol" w:cs="Symbol"/>
    </w:rPr>
  </w:style>
  <w:style w:type="character" w:styleId="WW8NumSt1234z0">
    <w:name w:val="WW8NumSt1234z0"/>
    <w:qFormat/>
    <w:rPr>
      <w:rFonts w:ascii="Times New Roman" w:hAnsi="Times New Roman" w:cs="Times New Roman"/>
      <w:sz w:val="40"/>
    </w:rPr>
  </w:style>
  <w:style w:type="character" w:styleId="WW8NumSt1235z0">
    <w:name w:val="WW8NumSt1235z0"/>
    <w:qFormat/>
    <w:rPr>
      <w:rFonts w:ascii="Times New Roman" w:hAnsi="Times New Roman" w:cs="Times New Roman"/>
      <w:sz w:val="64"/>
    </w:rPr>
  </w:style>
  <w:style w:type="character" w:styleId="WW8NumSt1328z0">
    <w:name w:val="WW8NumSt1328z0"/>
    <w:qFormat/>
    <w:rPr>
      <w:rFonts w:ascii="Times New Roman" w:hAnsi="Times New Roman" w:cs="Times New Roman"/>
    </w:rPr>
  </w:style>
  <w:style w:type="character" w:styleId="WW8NumSt1440z0">
    <w:name w:val="WW8NumSt1440z0"/>
    <w:qFormat/>
    <w:rPr>
      <w:rFonts w:ascii="Times New Roman" w:hAnsi="Times New Roman" w:cs="Times New Roman"/>
      <w:sz w:val="32"/>
    </w:rPr>
  </w:style>
  <w:style w:type="character" w:styleId="WW8NumSt1566z0">
    <w:name w:val="WW8NumSt1566z0"/>
    <w:qFormat/>
    <w:rPr>
      <w:rFonts w:ascii="Symbol" w:hAnsi="Symbol" w:cs="Symbol"/>
      <w:sz w:val="16"/>
    </w:rPr>
  </w:style>
  <w:style w:type="character" w:styleId="WW8NumSt1568z0">
    <w:name w:val="WW8NumSt1568z0"/>
    <w:qFormat/>
    <w:rPr>
      <w:rFonts w:ascii="Symbol" w:hAnsi="Symbol" w:cs="Symbol"/>
      <w:sz w:val="16"/>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iCs/>
      <w:lang w:val="es-CO"/>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120"/>
      <w:ind w:hanging="0" w:start="1080" w:end="0"/>
    </w:pPr>
    <w:rPr>
      <w:iCs/>
    </w:rPr>
  </w:style>
  <w:style w:type="paragraph" w:styleId="Bullet">
    <w:name w:val="Bullet"/>
    <w:basedOn w:val="Normal"/>
    <w:qFormat/>
    <w:pPr>
      <w:numPr>
        <w:ilvl w:val="0"/>
        <w:numId w:val="4"/>
      </w:numPr>
      <w:tabs>
        <w:tab w:val="clear" w:pos="720"/>
        <w:tab w:val="left" w:pos="1080" w:leader="none"/>
      </w:tabs>
      <w:spacing w:before="60" w:after="120"/>
      <w:ind w:hanging="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bottom w:val="single" w:sz="4" w:space="1" w:color="000000"/>
      </w:pBdr>
      <w:spacing w:before="120" w:after="120"/>
    </w:pPr>
    <w:rPr>
      <w:smallCaps/>
      <w:sz w:val="20"/>
    </w:rPr>
  </w:style>
  <w:style w:type="paragraph" w:styleId="FootnoteText">
    <w:name w:val="footnote text"/>
    <w:basedOn w:val="Normal"/>
    <w:pPr/>
    <w:rPr>
      <w:sz w:val="20"/>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rPr>
  </w:style>
  <w:style w:type="paragraph" w:styleId="TOC1">
    <w:name w:val="toc 1"/>
    <w:basedOn w:val="Normal"/>
    <w:next w:val="Normal"/>
    <w:pPr>
      <w:tabs>
        <w:tab w:val="left" w:pos="720" w:leader="none"/>
        <w:tab w:val="right" w:pos="9270" w:leader="dot"/>
      </w:tabs>
    </w:pPr>
    <w:rPr>
      <w:i/>
      <w:sz w:val="20"/>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sz w:val="20"/>
      <w:lang w:val="en-CA" w:eastAsia="en-CA"/>
    </w:rPr>
  </w:style>
  <w:style w:type="paragraph" w:styleId="TOC3">
    <w:name w:val="toc 3"/>
    <w:basedOn w:val="Normal"/>
    <w:next w:val="Normal"/>
    <w:pPr>
      <w:ind w:hanging="0" w:start="720" w:end="0"/>
    </w:pPr>
    <w:rPr>
      <w:sz w:val="20"/>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E0E0E0" w:val="clear"/>
      <w:spacing w:before="120" w:after="120"/>
      <w:ind w:hanging="0" w:start="720" w:end="720"/>
    </w:pPr>
    <w:rPr/>
  </w:style>
  <w:style w:type="paragraph" w:styleId="BulletIndent">
    <w:name w:val="Bullet Indent"/>
    <w:basedOn w:val="Normal"/>
    <w:qFormat/>
    <w:pPr>
      <w:ind w:hanging="540" w:start="19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2000-12-20T18:37:00Z</dcterms:created>
  <dc:creator>ERCOT</dc:creator>
  <dc:description/>
  <dc:language>en-CA</dc:language>
  <cp:lastModifiedBy>Vikki Gates</cp:lastModifiedBy>
  <cp:lastPrinted>2000-07-06T19:12:00Z</cp:lastPrinted>
  <dcterms:modified xsi:type="dcterms:W3CDTF">2000-12-20T18:41:00Z</dcterms:modified>
  <cp:revision>3</cp:revision>
  <dc:subject/>
  <dc:title>Section 13</dc:title>
</cp:coreProperties>
</file>