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auto" w:line="360"/>
        <w:jc w:val="end"/>
        <w:rPr>
          <w:sz w:val="32"/>
        </w:rPr>
      </w:pPr>
      <w:r>
        <w:rPr>
          <w:sz w:val="32"/>
        </w:rPr>
        <w:t>DRAFT  1/</w:t>
      </w:r>
      <w:del w:id="0" w:author="Atlanta Gas Light" w:date="2000-01-31T15:13:00Z">
        <w:r>
          <w:rPr>
            <w:sz w:val="32"/>
          </w:rPr>
          <w:delText>12</w:delText>
        </w:r>
      </w:del>
      <w:ins w:id="1" w:author="Atlanta Gas Light" w:date="2000-01-31T15:13:00Z">
        <w:r>
          <w:rPr>
            <w:sz w:val="32"/>
          </w:rPr>
          <w:t>31</w:t>
        </w:r>
      </w:ins>
      <w:r>
        <w:rPr>
          <w:sz w:val="32"/>
        </w:rPr>
        <w:t xml:space="preserve">/00 </w:t>
      </w:r>
      <w:del w:id="2" w:author="Atlanta Gas Light" w:date="2000-01-31T15:13:00Z">
        <w:r>
          <w:rPr>
            <w:sz w:val="32"/>
          </w:rPr>
          <w:delText xml:space="preserve">4:00 </w:delText>
        </w:r>
      </w:del>
      <w:ins w:id="3" w:author="Atlanta Gas Light" w:date="2000-01-31T15:13:00Z">
        <w:r>
          <w:rPr>
            <w:sz w:val="32"/>
          </w:rPr>
          <w:t>3:30</w:t>
        </w:r>
      </w:ins>
      <w:r>
        <w:rPr>
          <w:sz w:val="32"/>
        </w:rPr>
        <w:t xml:space="preserve">p.m.  v. </w:t>
      </w:r>
      <w:del w:id="4" w:author="Atlanta Gas Light" w:date="2000-01-31T15:13:00Z">
        <w:r>
          <w:rPr>
            <w:sz w:val="32"/>
          </w:rPr>
          <w:delText xml:space="preserve">7 </w:delText>
        </w:r>
      </w:del>
      <w:ins w:id="5" w:author="Atlanta Gas Light" w:date="2000-01-31T15:13:00Z">
        <w:r>
          <w:rPr>
            <w:sz w:val="32"/>
          </w:rPr>
          <w:t>8</w:t>
        </w:r>
      </w:ins>
    </w:p>
    <w:p>
      <w:pPr>
        <w:pStyle w:val="Heading"/>
        <w:spacing w:lineRule="auto" w:line="360"/>
        <w:jc w:val="both"/>
        <w:rPr>
          <w:sz w:val="32"/>
        </w:rPr>
      </w:pPr>
      <w:r>
        <w:rPr>
          <w:sz w:val="32"/>
        </w:rPr>
      </w:r>
    </w:p>
    <w:p>
      <w:pPr>
        <w:pStyle w:val="Heading"/>
        <w:spacing w:lineRule="auto" w:line="360"/>
        <w:rPr/>
      </w:pPr>
      <w:r>
        <w:rPr/>
        <w:t>BEFORE THE</w:t>
      </w:r>
    </w:p>
    <w:p>
      <w:pPr>
        <w:pStyle w:val="Normal"/>
        <w:spacing w:lineRule="auto" w:line="360"/>
        <w:jc w:val="center"/>
        <w:rPr>
          <w:b/>
          <w:sz w:val="24"/>
        </w:rPr>
      </w:pPr>
      <w:r>
        <w:rPr>
          <w:b/>
          <w:sz w:val="24"/>
        </w:rPr>
      </w:r>
    </w:p>
    <w:p>
      <w:pPr>
        <w:pStyle w:val="Normal"/>
        <w:spacing w:lineRule="auto" w:line="360"/>
        <w:jc w:val="center"/>
        <w:rPr>
          <w:b/>
          <w:sz w:val="24"/>
        </w:rPr>
      </w:pPr>
      <w:r>
        <w:rPr>
          <w:b/>
          <w:sz w:val="24"/>
        </w:rPr>
        <w:t>GEORGIA PUBLIC SERVICE COMMISSION</w:t>
      </w:r>
    </w:p>
    <w:p>
      <w:pPr>
        <w:pStyle w:val="Normal"/>
        <w:spacing w:lineRule="auto" w:line="360"/>
        <w:jc w:val="both"/>
        <w:rPr>
          <w:b/>
          <w:sz w:val="24"/>
        </w:rPr>
      </w:pPr>
      <w:r>
        <w:rPr>
          <w:b/>
          <w:sz w:val="24"/>
        </w:rPr>
      </w:r>
    </w:p>
    <w:p>
      <w:pPr>
        <w:pStyle w:val="Normal"/>
        <w:spacing w:lineRule="auto" w:line="360"/>
        <w:jc w:val="both"/>
        <w:rPr>
          <w:b/>
          <w:sz w:val="24"/>
        </w:rPr>
      </w:pPr>
      <w:r>
        <w:rPr>
          <w:b/>
          <w:sz w:val="24"/>
        </w:rPr>
        <w:t>IN RE: TRANSITION OF CAPACITY</w:t>
        <w:tab/>
        <w:tab/>
        <w:t>)</w:t>
      </w:r>
    </w:p>
    <w:p>
      <w:pPr>
        <w:pStyle w:val="Normal"/>
        <w:spacing w:lineRule="auto" w:line="360"/>
        <w:jc w:val="both"/>
        <w:rPr>
          <w:b/>
          <w:sz w:val="24"/>
        </w:rPr>
      </w:pPr>
      <w:r>
        <w:rPr>
          <w:b/>
          <w:sz w:val="24"/>
        </w:rPr>
        <w:t>PLANNING RESPONSIBILITY TO</w:t>
        <w:tab/>
        <w:tab/>
        <w:t>)</w:t>
        <w:tab/>
        <w:t>DOCKET NO. ________</w:t>
      </w:r>
    </w:p>
    <w:p>
      <w:pPr>
        <w:pStyle w:val="Normal"/>
        <w:spacing w:lineRule="auto" w:line="360"/>
        <w:jc w:val="both"/>
        <w:rPr>
          <w:b/>
          <w:sz w:val="24"/>
        </w:rPr>
      </w:pPr>
      <w:r>
        <w:rPr>
          <w:b/>
          <w:sz w:val="24"/>
        </w:rPr>
        <w:t>CERTIFICATED MARKETERS</w:t>
        <w:tab/>
        <w:tab/>
        <w:tab/>
        <w:t>)</w:t>
      </w:r>
    </w:p>
    <w:p>
      <w:pPr>
        <w:pStyle w:val="Normal"/>
        <w:spacing w:lineRule="auto" w:line="360"/>
        <w:jc w:val="both"/>
        <w:rPr>
          <w:b/>
          <w:sz w:val="24"/>
        </w:rPr>
      </w:pPr>
      <w:r>
        <w:rPr>
          <w:b/>
          <w:sz w:val="24"/>
        </w:rPr>
      </w:r>
    </w:p>
    <w:p>
      <w:pPr>
        <w:pStyle w:val="Normal"/>
        <w:spacing w:lineRule="auto" w:line="360"/>
        <w:jc w:val="both"/>
        <w:rPr>
          <w:b/>
          <w:sz w:val="24"/>
        </w:rPr>
      </w:pPr>
      <w:r>
        <w:rPr>
          <w:b/>
          <w:sz w:val="24"/>
        </w:rPr>
      </w:r>
    </w:p>
    <w:p>
      <w:pPr>
        <w:pStyle w:val="Heading5"/>
        <w:spacing w:lineRule="auto" w:line="360"/>
        <w:ind w:hanging="0" w:start="0"/>
        <w:rPr/>
      </w:pPr>
      <w:r>
        <w:rPr/>
        <w:t>JOINT STIPULATION AND AGREEMENT</w:t>
      </w:r>
    </w:p>
    <w:p>
      <w:pPr>
        <w:pStyle w:val="Normal"/>
        <w:spacing w:lineRule="auto" w:line="360"/>
        <w:jc w:val="both"/>
        <w:rPr>
          <w:sz w:val="24"/>
        </w:rPr>
      </w:pPr>
      <w:r>
        <w:rPr>
          <w:sz w:val="24"/>
        </w:rPr>
      </w:r>
    </w:p>
    <w:p>
      <w:pPr>
        <w:pStyle w:val="BodyText2"/>
        <w:rPr/>
      </w:pPr>
      <w:r>
        <w:rPr/>
        <w:tab/>
        <w:t>For the reasons set forth in the Joint Petition filed concurrently herewith, Atlanta Gas Light Company (“AGLC”), SCANA Energy Marketing, Inc. (“SCANA”), Shell Energy Services Company, L.L.C. (“Shell Energy</w:t>
      </w:r>
      <w:ins w:id="6" w:author="James William Scabareti" w:date="2000-01-28T17:26:00Z">
        <w:r>
          <w:rPr/>
          <w:t>”),</w:t>
        </w:r>
      </w:ins>
      <w:r>
        <w:rPr/>
        <w:t xml:space="preserve"> Georgia Industrial Group (“GIG”), Sonat Marketing Company, L.P. (“Sonat”), United Gas Management (“UGM”), Energy America</w:t>
      </w:r>
      <w:ins w:id="7" w:author="James William Scabareti" w:date="2000-01-28T17:27:00Z">
        <w:r>
          <w:rPr/>
          <w:t>,</w:t>
        </w:r>
      </w:ins>
      <w:r>
        <w:rPr/>
        <w:t xml:space="preserve"> L.L.C. (“Energy America”), Reliant Energy, </w:t>
      </w:r>
      <w:ins w:id="8" w:author="James William Scabareti" w:date="2000-01-28T17:27:00Z">
        <w:r>
          <w:rPr/>
          <w:t xml:space="preserve">Southstar Energy Services, L.L.C., dba, </w:t>
        </w:r>
      </w:ins>
      <w:r>
        <w:rPr/>
        <w:t xml:space="preserve">Georgia Natural Gas Services, (“GNGS”), </w:t>
      </w:r>
      <w:del w:id="9" w:author="James William Scabareti" w:date="2000-01-28T17:30:00Z">
        <w:r>
          <w:rPr/>
          <w:delText xml:space="preserve"> ________________, _________________, _____________ </w:delText>
        </w:r>
      </w:del>
      <w:r>
        <w:rPr/>
        <w:t>and the other undersigned parties (the “Joint Parties”) to this Joint Stipulation and Agreement (“Stipulation”) hereby stipulate and agree as follows:</w:t>
      </w:r>
    </w:p>
    <w:p>
      <w:pPr>
        <w:pStyle w:val="Heading5"/>
        <w:spacing w:lineRule="auto" w:line="360"/>
        <w:ind w:hanging="0" w:start="0"/>
        <w:rPr/>
      </w:pPr>
      <w:r>
        <w:rPr/>
      </w:r>
    </w:p>
    <w:p>
      <w:pPr>
        <w:pStyle w:val="Heading5"/>
        <w:spacing w:lineRule="auto" w:line="360"/>
        <w:ind w:hanging="0" w:start="0"/>
        <w:rPr/>
      </w:pPr>
      <w:r>
        <w:rPr/>
        <w:t>ARTICLE I</w:t>
      </w:r>
    </w:p>
    <w:p>
      <w:pPr>
        <w:pStyle w:val="Heading2"/>
        <w:spacing w:lineRule="auto" w:line="360"/>
        <w:ind w:hanging="0" w:start="0"/>
        <w:jc w:val="center"/>
        <w:rPr/>
      </w:pPr>
      <w:r>
        <w:rPr/>
        <w:t>DEFINITIONS</w:t>
      </w:r>
    </w:p>
    <w:p>
      <w:pPr>
        <w:pStyle w:val="Normal"/>
        <w:spacing w:lineRule="auto" w:line="360"/>
        <w:jc w:val="both"/>
        <w:rPr/>
      </w:pPr>
      <w:r>
        <w:rPr/>
      </w:r>
    </w:p>
    <w:p>
      <w:pPr>
        <w:pStyle w:val="BodyText"/>
        <w:spacing w:lineRule="auto" w:line="360"/>
        <w:ind w:firstLine="720" w:end="0"/>
        <w:jc w:val="both"/>
        <w:rPr/>
      </w:pPr>
      <w:r>
        <w:rPr/>
        <w:t>As used in this Stipulation, the following terms are defined as follows:</w:t>
      </w:r>
    </w:p>
    <w:p>
      <w:pPr>
        <w:pStyle w:val="BodyText"/>
        <w:spacing w:lineRule="auto" w:line="360"/>
        <w:ind w:firstLine="720" w:end="0"/>
        <w:jc w:val="both"/>
        <w:rPr/>
      </w:pPr>
      <w:r>
        <w:rPr/>
      </w:r>
    </w:p>
    <w:p>
      <w:pPr>
        <w:pStyle w:val="BodyText"/>
        <w:numPr>
          <w:ilvl w:val="0"/>
          <w:numId w:val="4"/>
        </w:numPr>
        <w:spacing w:lineRule="auto" w:line="360"/>
        <w:jc w:val="both"/>
        <w:rPr/>
      </w:pPr>
      <w:r>
        <w:rPr/>
        <w:t>“</w:t>
      </w:r>
      <w:r>
        <w:rPr/>
        <w:t xml:space="preserve">AGLC” </w:t>
      </w:r>
      <w:ins w:id="10" w:author="James William Scabareti" w:date="2000-01-28T17:31:00Z">
        <w:r>
          <w:rPr/>
          <w:t xml:space="preserve">or “Company” </w:t>
        </w:r>
      </w:ins>
      <w:r>
        <w:rPr/>
        <w:t>means Atlanta Gas Light Company.</w:t>
      </w:r>
    </w:p>
    <w:p>
      <w:pPr>
        <w:pStyle w:val="BodyText"/>
        <w:numPr>
          <w:ilvl w:val="0"/>
          <w:numId w:val="4"/>
        </w:numPr>
        <w:spacing w:lineRule="auto" w:line="360"/>
        <w:jc w:val="both"/>
        <w:rPr/>
      </w:pPr>
      <w:r>
        <w:rPr/>
        <w:t>“</w:t>
      </w:r>
      <w:r>
        <w:rPr/>
        <w:t>Certificated Marketer” means any person holding a currently effective certificate of authority issued by the GPSC pursuant to Georgia Code Ann.§46-4-153 and authorizing such person to sell natural gas to customers located in AGLC’s service territory.</w:t>
      </w:r>
    </w:p>
    <w:p>
      <w:pPr>
        <w:pStyle w:val="BodyText"/>
        <w:numPr>
          <w:ilvl w:val="0"/>
          <w:numId w:val="4"/>
        </w:numPr>
        <w:spacing w:lineRule="auto" w:line="360"/>
        <w:jc w:val="both"/>
        <w:rPr/>
      </w:pPr>
      <w:r>
        <w:rPr/>
        <w:t>“</w:t>
      </w:r>
      <w:r>
        <w:rPr/>
        <w:t xml:space="preserve">DSR” means the daily supply requirement which is the minimum gas supply a Marketer must tender via one or more interstate pipeline companies to a Primary Pool, as defined in AGLC’s </w:t>
      </w:r>
      <w:del w:id="11" w:author="Atlanta Gas Light" w:date="2000-01-29T21:36:00Z">
        <w:r>
          <w:rPr/>
          <w:delText>tariff</w:delText>
        </w:r>
      </w:del>
      <w:ins w:id="12" w:author="Atlanta Gas Light" w:date="2000-01-29T21:36:00Z">
        <w:r>
          <w:rPr/>
          <w:t>Tariff</w:t>
        </w:r>
      </w:ins>
      <w:r>
        <w:rPr/>
        <w:t>, to satisfy such Marketer’s share of the Firm requirements in such Primary Pool.</w:t>
      </w:r>
    </w:p>
    <w:p>
      <w:pPr>
        <w:pStyle w:val="BodyText"/>
        <w:numPr>
          <w:ilvl w:val="0"/>
          <w:numId w:val="4"/>
        </w:numPr>
        <w:spacing w:lineRule="auto" w:line="360"/>
        <w:jc w:val="both"/>
        <w:rPr/>
      </w:pPr>
      <w:r>
        <w:rPr/>
        <w:t>“</w:t>
      </w:r>
      <w:r>
        <w:rPr/>
        <w:t>FERC” means the Federal Energy Regulatory Commission.</w:t>
      </w:r>
    </w:p>
    <w:p>
      <w:pPr>
        <w:pStyle w:val="BodyText"/>
        <w:numPr>
          <w:ilvl w:val="0"/>
          <w:numId w:val="4"/>
        </w:numPr>
        <w:spacing w:lineRule="auto" w:line="360"/>
        <w:jc w:val="both"/>
        <w:rPr/>
      </w:pPr>
      <w:ins w:id="13" w:author="James William Scabareti" w:date="2000-01-28T17:32:00Z">
        <w:r>
          <w:rPr/>
          <w:t>“</w:t>
        </w:r>
      </w:ins>
      <w:r>
        <w:rPr/>
        <w:t>GOS” means AGLC’s Gas Operations System.</w:t>
      </w:r>
    </w:p>
    <w:p>
      <w:pPr>
        <w:pStyle w:val="BodyText"/>
        <w:numPr>
          <w:ilvl w:val="0"/>
          <w:numId w:val="4"/>
        </w:numPr>
        <w:spacing w:lineRule="auto" w:line="360"/>
        <w:jc w:val="both"/>
        <w:rPr/>
      </w:pPr>
      <w:r>
        <w:rPr/>
        <w:t>“</w:t>
      </w:r>
      <w:r>
        <w:rPr/>
        <w:t>GOS User</w:t>
      </w:r>
      <w:ins w:id="14" w:author="James William Scabareti" w:date="2000-01-28T17:32:00Z">
        <w:r>
          <w:rPr/>
          <w:t>s’</w:t>
        </w:r>
      </w:ins>
      <w:r>
        <w:rPr/>
        <w:t xml:space="preserve"> Group” means the group of representatives of Certificated Marketers, Poolers, GIG, and AGLC which meet on a </w:t>
      </w:r>
      <w:del w:id="15" w:author="James William Scabareti" w:date="2000-01-28T17:32:00Z">
        <w:r>
          <w:rPr/>
          <w:delText xml:space="preserve">regular ad hoc </w:delText>
        </w:r>
      </w:del>
      <w:ins w:id="16" w:author="James William Scabareti" w:date="2000-01-28T17:32:00Z">
        <w:r>
          <w:rPr/>
          <w:t xml:space="preserve">regular </w:t>
        </w:r>
      </w:ins>
      <w:r>
        <w:rPr/>
        <w:t>basis with the stated goal of evaluating the day-to-day functionality of the GOS system, including the evaluation of GOS system changes or enhancements.</w:t>
      </w:r>
    </w:p>
    <w:p>
      <w:pPr>
        <w:pStyle w:val="BodyText"/>
        <w:numPr>
          <w:ilvl w:val="0"/>
          <w:numId w:val="4"/>
        </w:numPr>
        <w:spacing w:lineRule="auto" w:line="360"/>
        <w:jc w:val="both"/>
        <w:rPr/>
      </w:pPr>
      <w:r>
        <w:rPr/>
        <w:t>“</w:t>
      </w:r>
      <w:r>
        <w:rPr/>
        <w:t>GPSC” means the Georgia Public Service Commission.</w:t>
      </w:r>
    </w:p>
    <w:p>
      <w:pPr>
        <w:pStyle w:val="BodyText"/>
        <w:numPr>
          <w:ilvl w:val="0"/>
          <w:numId w:val="4"/>
        </w:numPr>
        <w:spacing w:lineRule="auto" w:line="360"/>
        <w:jc w:val="both"/>
        <w:rPr>
          <w:del w:id="19" w:author="James William Scabareti" w:date="2000-01-28T17:39:00Z"/>
        </w:rPr>
      </w:pPr>
      <w:del w:id="17" w:author="James William Scabareti" w:date="2000-01-28T17:39:00Z">
        <w:r>
          <w:rPr/>
          <w:delText>“</w:delText>
        </w:r>
      </w:del>
      <w:del w:id="18" w:author="James William Scabareti" w:date="2000-01-28T17:39:00Z">
        <w:r>
          <w:rPr/>
          <w:delText>IBSS Services” means the IBSS Part 157 Services and IBSS Part 284 Services, defined herein.</w:delText>
        </w:r>
      </w:del>
    </w:p>
    <w:p>
      <w:pPr>
        <w:pStyle w:val="BodyText"/>
        <w:numPr>
          <w:ilvl w:val="0"/>
          <w:numId w:val="4"/>
        </w:numPr>
        <w:spacing w:lineRule="auto" w:line="360"/>
        <w:jc w:val="both"/>
        <w:rPr>
          <w:del w:id="22" w:author="James William Scabareti" w:date="2000-01-28T17:39:00Z"/>
        </w:rPr>
      </w:pPr>
      <w:del w:id="20" w:author="James William Scabareti" w:date="2000-01-28T17:39:00Z">
        <w:r>
          <w:rPr/>
          <w:delText>“</w:delText>
        </w:r>
      </w:del>
      <w:del w:id="21" w:author="James William Scabareti" w:date="2000-01-28T17:39:00Z">
        <w:r>
          <w:rPr/>
          <w:delText>IBSS Part 157 Services” means those services identified in Appendix A to this Stipulation that are provided pursuant to Part 157 of the FERC’s regulations and are associated with AGLC’s Rate Schedule IBSS – Incremental Bundled Storage Service.  Such services do not include retained storage services identified in Appendix C to this Stipulation.</w:delText>
        </w:r>
      </w:del>
    </w:p>
    <w:p>
      <w:pPr>
        <w:pStyle w:val="BodyText"/>
        <w:numPr>
          <w:ilvl w:val="0"/>
          <w:numId w:val="4"/>
        </w:numPr>
        <w:spacing w:lineRule="auto" w:line="360"/>
        <w:jc w:val="both"/>
        <w:rPr>
          <w:del w:id="25" w:author="James William Scabareti" w:date="2000-01-28T17:39:00Z"/>
        </w:rPr>
      </w:pPr>
      <w:del w:id="23" w:author="James William Scabareti" w:date="2000-01-28T17:39:00Z">
        <w:r>
          <w:rPr/>
          <w:delText>“</w:delText>
        </w:r>
      </w:del>
      <w:del w:id="24" w:author="James William Scabareti" w:date="2000-01-28T17:39:00Z">
        <w:r>
          <w:rPr/>
          <w:delText>IBSS Part 284 Services” means those services identified in Appendix A to this Stipulation that are provided pursuant to Part 284 of the FERC’s regulations and are associated with AGLC’s Rate Schedule IBSS – Incremental Bundled Storage Service. Such services do not include retained storage services identified in Appendix C to this Stipulation.</w:delText>
        </w:r>
      </w:del>
    </w:p>
    <w:p>
      <w:pPr>
        <w:pStyle w:val="BodyText"/>
        <w:spacing w:lineRule="auto" w:line="360"/>
        <w:jc w:val="both"/>
        <w:rPr/>
      </w:pPr>
      <w:r>
        <w:rPr/>
        <w:t xml:space="preserve">8. “IBSS Part 157 Services” means those services identified in Appendix A to this    </w:t>
      </w:r>
    </w:p>
    <w:p>
      <w:pPr>
        <w:pStyle w:val="BodyText"/>
        <w:spacing w:lineRule="auto" w:line="360"/>
        <w:jc w:val="both"/>
        <w:rPr/>
      </w:pPr>
      <w:r>
        <w:rPr/>
        <w:t xml:space="preserve">      </w:t>
      </w:r>
      <w:r>
        <w:rPr/>
        <w:t xml:space="preserve">Stipulation that are provided pursuant to Part 157 of the FERC’s regulations and are     </w:t>
      </w:r>
    </w:p>
    <w:p>
      <w:pPr>
        <w:pStyle w:val="BodyText"/>
        <w:spacing w:lineRule="auto" w:line="360"/>
        <w:jc w:val="both"/>
        <w:rPr/>
      </w:pPr>
      <w:r>
        <w:rPr/>
        <w:t xml:space="preserve">      </w:t>
      </w:r>
      <w:r>
        <w:rPr/>
        <w:t xml:space="preserve">associated with AGLC’s Rate Schedule IBSS – Incremental Bundled Storage Service.  </w:t>
      </w:r>
    </w:p>
    <w:p>
      <w:pPr>
        <w:pStyle w:val="BodyText"/>
        <w:spacing w:lineRule="auto" w:line="360"/>
        <w:jc w:val="both"/>
        <w:rPr/>
      </w:pPr>
      <w:r>
        <w:rPr/>
        <w:t xml:space="preserve">      </w:t>
      </w:r>
      <w:r>
        <w:rPr/>
        <w:t xml:space="preserve">Such services do not include retained storage services identified in Appendix C to this </w:t>
      </w:r>
    </w:p>
    <w:p>
      <w:pPr>
        <w:pStyle w:val="BodyText"/>
        <w:spacing w:lineRule="auto" w:line="360"/>
        <w:jc w:val="both"/>
        <w:rPr/>
      </w:pPr>
      <w:r>
        <w:rPr/>
        <w:t xml:space="preserve">      </w:t>
      </w:r>
      <w:r>
        <w:rPr/>
        <w:t>Stipulation.</w:t>
      </w:r>
    </w:p>
    <w:p>
      <w:pPr>
        <w:pStyle w:val="BodyText"/>
        <w:spacing w:lineRule="auto" w:line="360"/>
        <w:jc w:val="both"/>
        <w:rPr/>
      </w:pPr>
      <w:r>
        <w:rPr/>
        <w:t xml:space="preserve">9. “IBSS Part 284 Services” means those services identified in Appendix A to this  </w:t>
      </w:r>
    </w:p>
    <w:p>
      <w:pPr>
        <w:pStyle w:val="BodyText"/>
        <w:spacing w:lineRule="auto" w:line="360"/>
        <w:jc w:val="both"/>
        <w:rPr/>
      </w:pPr>
      <w:r>
        <w:rPr/>
        <w:t xml:space="preserve">      </w:t>
      </w:r>
      <w:r>
        <w:rPr/>
        <w:t xml:space="preserve">Stipulation that are provided pursuant to Part 284 of the FERC’s regulations and are    </w:t>
      </w:r>
    </w:p>
    <w:p>
      <w:pPr>
        <w:pStyle w:val="BodyText"/>
        <w:spacing w:lineRule="auto" w:line="360"/>
        <w:jc w:val="both"/>
        <w:rPr/>
      </w:pPr>
      <w:r>
        <w:rPr/>
        <w:t xml:space="preserve">      </w:t>
      </w:r>
      <w:r>
        <w:rPr/>
        <w:t xml:space="preserve">associated with AGLC’s Rate Schedule IBSS – Incremental Bundled Storage Service. </w:t>
      </w:r>
    </w:p>
    <w:p>
      <w:pPr>
        <w:pStyle w:val="BodyText"/>
        <w:spacing w:lineRule="auto" w:line="360"/>
        <w:jc w:val="both"/>
        <w:rPr/>
      </w:pPr>
      <w:r>
        <w:rPr/>
        <w:t xml:space="preserve">      </w:t>
      </w:r>
      <w:r>
        <w:rPr/>
        <w:t xml:space="preserve">Such services do not include retained storage services identified in Appendix C to this </w:t>
      </w:r>
    </w:p>
    <w:p>
      <w:pPr>
        <w:pStyle w:val="BodyText"/>
        <w:spacing w:lineRule="auto" w:line="360"/>
        <w:jc w:val="both"/>
        <w:rPr/>
      </w:pPr>
      <w:r>
        <w:rPr/>
        <w:t xml:space="preserve">      </w:t>
      </w:r>
      <w:r>
        <w:rPr/>
        <w:t>Stipulation.</w:t>
      </w:r>
    </w:p>
    <w:p>
      <w:pPr>
        <w:pStyle w:val="BodyText"/>
        <w:spacing w:lineRule="auto" w:line="360"/>
        <w:jc w:val="both"/>
        <w:rPr/>
      </w:pPr>
      <w:r>
        <w:rPr/>
        <w:t xml:space="preserve">10. “IBSS Services” means the IBSS Part 157 Services and IBSS Part 284 Services,  </w:t>
      </w:r>
    </w:p>
    <w:p>
      <w:pPr>
        <w:pStyle w:val="BodyText"/>
        <w:spacing w:lineRule="auto" w:line="360"/>
        <w:jc w:val="both"/>
        <w:rPr/>
      </w:pPr>
      <w:r>
        <w:rPr/>
        <w:t xml:space="preserve">      </w:t>
      </w:r>
      <w:r>
        <w:rPr/>
        <w:t>defined herein.</w:t>
      </w:r>
    </w:p>
    <w:p>
      <w:pPr>
        <w:pStyle w:val="BodyText"/>
        <w:numPr>
          <w:ilvl w:val="0"/>
          <w:numId w:val="2"/>
        </w:numPr>
        <w:spacing w:lineRule="auto" w:line="360"/>
        <w:jc w:val="both"/>
        <w:rPr/>
      </w:pPr>
      <w:r>
        <w:rPr/>
        <w:t>“</w:t>
      </w:r>
      <w:r>
        <w:rPr/>
        <w:t xml:space="preserve">Interim Pooler” means the Certificated Marketer designated by the GPSC pursuant    </w:t>
      </w:r>
    </w:p>
    <w:p>
      <w:pPr>
        <w:pStyle w:val="BodyText"/>
        <w:spacing w:lineRule="auto" w:line="360"/>
        <w:ind w:start="420" w:end="0"/>
        <w:jc w:val="both"/>
        <w:rPr/>
      </w:pPr>
      <w:r>
        <w:rPr/>
        <w:t xml:space="preserve">to </w:t>
      </w:r>
      <w:del w:id="26" w:author="James William Scabareti" w:date="2000-01-28T17:44:00Z">
        <w:r>
          <w:rPr/>
          <w:delText xml:space="preserve">Section 3.21 </w:delText>
        </w:r>
      </w:del>
      <w:ins w:id="27" w:author="James William Scabareti" w:date="2000-01-28T17:45:00Z">
        <w:r>
          <w:rPr/>
          <w:t xml:space="preserve">Subsections 3.21.4 and 3.21.5 </w:t>
        </w:r>
      </w:ins>
      <w:r>
        <w:rPr/>
        <w:t>of the Terms of Service</w:t>
      </w:r>
      <w:del w:id="28" w:author="James William Scabareti" w:date="2000-01-28T17:45:00Z">
        <w:r>
          <w:rPr/>
          <w:delText>s</w:delText>
        </w:r>
      </w:del>
      <w:r>
        <w:rPr/>
        <w:t xml:space="preserve"> of AGLC’s </w:t>
      </w:r>
      <w:del w:id="29" w:author="Atlanta Gas Light" w:date="2000-01-29T21:36:00Z">
        <w:r>
          <w:rPr/>
          <w:delText>tariff</w:delText>
        </w:r>
      </w:del>
      <w:ins w:id="30" w:author="Atlanta Gas Light" w:date="2000-01-29T21:36:00Z">
        <w:r>
          <w:rPr/>
          <w:t>Tariff</w:t>
        </w:r>
      </w:ins>
      <w:r>
        <w:rPr/>
        <w:t xml:space="preserve"> to be responsible for providing service to end-use customers of another Certificated Marketer in the event that said Certificated Marketer’s entitlement to operate on the Company’s system is terminated pursuant to the provisions of AGLC’s </w:t>
      </w:r>
      <w:del w:id="31" w:author="Atlanta Gas Light" w:date="2000-01-29T21:36:00Z">
        <w:r>
          <w:rPr/>
          <w:delText>tariff</w:delText>
        </w:r>
      </w:del>
      <w:ins w:id="32" w:author="Atlanta Gas Light" w:date="2000-01-29T21:36:00Z">
        <w:r>
          <w:rPr/>
          <w:t>Tariff</w:t>
        </w:r>
      </w:ins>
      <w:r>
        <w:rPr/>
        <w:t>.</w:t>
      </w:r>
    </w:p>
    <w:p>
      <w:pPr>
        <w:pStyle w:val="BodyText"/>
        <w:numPr>
          <w:ilvl w:val="0"/>
          <w:numId w:val="2"/>
        </w:numPr>
        <w:spacing w:lineRule="auto" w:line="360"/>
        <w:jc w:val="both"/>
        <w:rPr/>
      </w:pPr>
      <w:r>
        <w:rPr/>
        <w:t>“</w:t>
      </w:r>
      <w:r>
        <w:rPr/>
        <w:t xml:space="preserve">Pooler” means a Certificated Marketer or any other Person, as defined in AGLC’s </w:t>
      </w:r>
    </w:p>
    <w:p>
      <w:pPr>
        <w:pStyle w:val="BodyText"/>
        <w:spacing w:lineRule="auto" w:line="360"/>
        <w:jc w:val="both"/>
        <w:rPr/>
      </w:pPr>
      <w:r>
        <w:rPr/>
        <w:t xml:space="preserve">       </w:t>
      </w:r>
      <w:del w:id="33" w:author="Atlanta Gas Light" w:date="2000-01-29T21:36:00Z">
        <w:r>
          <w:rPr/>
          <w:delText>tariff</w:delText>
        </w:r>
      </w:del>
      <w:ins w:id="34" w:author="Atlanta Gas Light" w:date="2000-01-29T21:36:00Z">
        <w:r>
          <w:rPr/>
          <w:t>Tariff</w:t>
        </w:r>
      </w:ins>
      <w:r>
        <w:rPr/>
        <w:t xml:space="preserve">, who has been engaged by one or more retail customers to be responsible for </w:t>
      </w:r>
    </w:p>
    <w:p>
      <w:pPr>
        <w:pStyle w:val="BodyText"/>
        <w:spacing w:lineRule="auto" w:line="360"/>
        <w:jc w:val="both"/>
        <w:rPr/>
      </w:pPr>
      <w:r>
        <w:rPr/>
        <w:t xml:space="preserve">       </w:t>
      </w:r>
      <w:r>
        <w:rPr/>
        <w:t>the delivery of gas to AGLC for redelivery to such retail customer(s).</w:t>
      </w:r>
    </w:p>
    <w:p>
      <w:pPr>
        <w:pStyle w:val="BodyText"/>
        <w:numPr>
          <w:ilvl w:val="0"/>
          <w:numId w:val="2"/>
        </w:numPr>
        <w:spacing w:lineRule="auto" w:line="360"/>
        <w:jc w:val="both"/>
        <w:rPr/>
      </w:pPr>
      <w:r>
        <w:rPr/>
        <w:t>“</w:t>
      </w:r>
      <w:r>
        <w:rPr/>
        <w:t xml:space="preserve">Non-IBSS Part 284 Services” means those services identified in Appendix B to this </w:t>
      </w:r>
    </w:p>
    <w:p>
      <w:pPr>
        <w:pStyle w:val="BodyText"/>
        <w:spacing w:lineRule="auto" w:line="360"/>
        <w:jc w:val="both"/>
        <w:rPr/>
      </w:pPr>
      <w:r>
        <w:rPr/>
        <w:t xml:space="preserve">       </w:t>
      </w:r>
      <w:r>
        <w:rPr/>
        <w:t xml:space="preserve">Stipulation, and other services added by AGLC from time to time to meet capacity  </w:t>
      </w:r>
    </w:p>
    <w:p>
      <w:pPr>
        <w:pStyle w:val="BodyText"/>
        <w:spacing w:lineRule="auto" w:line="360"/>
        <w:jc w:val="both"/>
        <w:rPr/>
      </w:pPr>
      <w:r>
        <w:rPr/>
        <w:t xml:space="preserve">       </w:t>
      </w:r>
      <w:r>
        <w:rPr/>
        <w:t xml:space="preserve">requirements pursuant to its capacity planning responsibilities and obligations under </w:t>
      </w:r>
    </w:p>
    <w:p>
      <w:pPr>
        <w:pStyle w:val="BodyText"/>
        <w:spacing w:lineRule="auto" w:line="360"/>
        <w:jc w:val="both"/>
        <w:rPr/>
      </w:pPr>
      <w:r>
        <w:rPr/>
        <w:t xml:space="preserve">      </w:t>
      </w:r>
      <w:r>
        <w:rPr/>
        <w:t xml:space="preserve">O.C.G.A. §  46-4-155, that are provided pursuant to Part 284 of the FERC’s </w:t>
      </w:r>
    </w:p>
    <w:p>
      <w:pPr>
        <w:pStyle w:val="BodyText"/>
        <w:spacing w:lineRule="auto" w:line="360"/>
        <w:jc w:val="both"/>
        <w:rPr/>
      </w:pPr>
      <w:r>
        <w:rPr/>
        <w:t xml:space="preserve">      </w:t>
      </w:r>
      <w:r>
        <w:rPr/>
        <w:t xml:space="preserve">regulations and are currently released monthly by AGLC to Certificated Marketers.  </w:t>
      </w:r>
    </w:p>
    <w:p>
      <w:pPr>
        <w:pStyle w:val="BodyText"/>
        <w:spacing w:lineRule="auto" w:line="360"/>
        <w:jc w:val="both"/>
        <w:rPr/>
      </w:pPr>
      <w:r>
        <w:rPr/>
        <w:t xml:space="preserve">      </w:t>
      </w:r>
      <w:r>
        <w:rPr/>
        <w:t xml:space="preserve">Such services do not include retained storage services identified in Appendix C to this </w:t>
      </w:r>
    </w:p>
    <w:p>
      <w:pPr>
        <w:pStyle w:val="BodyText"/>
        <w:spacing w:lineRule="auto" w:line="360"/>
        <w:jc w:val="both"/>
        <w:rPr/>
      </w:pPr>
      <w:r>
        <w:rPr/>
        <w:t xml:space="preserve">      </w:t>
      </w:r>
      <w:r>
        <w:rPr/>
        <w:t>Stipulation.</w:t>
      </w:r>
    </w:p>
    <w:p>
      <w:pPr>
        <w:pStyle w:val="BodyText"/>
        <w:spacing w:lineRule="auto" w:line="360"/>
        <w:jc w:val="both"/>
        <w:rPr/>
      </w:pPr>
      <w:r>
        <w:rPr/>
      </w:r>
    </w:p>
    <w:p>
      <w:pPr>
        <w:pStyle w:val="BodyText"/>
        <w:spacing w:lineRule="auto" w:line="360"/>
        <w:jc w:val="center"/>
        <w:rPr>
          <w:b/>
        </w:rPr>
      </w:pPr>
      <w:r>
        <w:rPr>
          <w:b/>
        </w:rPr>
        <w:t>ARTICLE II</w:t>
      </w:r>
    </w:p>
    <w:p>
      <w:pPr>
        <w:pStyle w:val="BodyText"/>
        <w:spacing w:lineRule="auto" w:line="360"/>
        <w:jc w:val="center"/>
        <w:rPr>
          <w:u w:val="single"/>
        </w:rPr>
      </w:pPr>
      <w:r>
        <w:rPr>
          <w:u w:val="single"/>
        </w:rPr>
        <w:t>TRANSITION OF CAPACITY PLANNING RESPONSIBILITIES</w:t>
      </w:r>
    </w:p>
    <w:p>
      <w:pPr>
        <w:pStyle w:val="BodyText"/>
        <w:spacing w:lineRule="auto" w:line="360"/>
        <w:jc w:val="center"/>
        <w:rPr>
          <w:u w:val="single"/>
        </w:rPr>
      </w:pPr>
      <w:r>
        <w:rPr>
          <w:u w:val="single"/>
        </w:rPr>
        <w:t>TO CERTIFICATED MARKETERS</w:t>
      </w:r>
    </w:p>
    <w:p>
      <w:pPr>
        <w:pStyle w:val="BodyText"/>
        <w:spacing w:lineRule="auto" w:line="360"/>
        <w:jc w:val="center"/>
        <w:rPr>
          <w:u w:val="single"/>
        </w:rPr>
      </w:pPr>
      <w:r>
        <w:rPr>
          <w:u w:val="single"/>
        </w:rPr>
      </w:r>
    </w:p>
    <w:p>
      <w:pPr>
        <w:pStyle w:val="BodyText"/>
        <w:spacing w:lineRule="auto" w:line="360"/>
        <w:jc w:val="both"/>
        <w:rPr/>
      </w:pPr>
      <w:r>
        <w:rPr/>
        <w:tab/>
        <w:t xml:space="preserve">The undersigned parties stipulate and agree to the following regarding the </w:t>
      </w:r>
      <w:del w:id="35" w:author="James William Scabareti" w:date="2000-01-28T17:47:00Z">
        <w:r>
          <w:rPr/>
          <w:delText xml:space="preserve">division </w:delText>
        </w:r>
      </w:del>
      <w:ins w:id="36" w:author="James William Scabareti" w:date="2000-01-28T17:47:00Z">
        <w:r>
          <w:rPr/>
          <w:t xml:space="preserve">transfer </w:t>
        </w:r>
      </w:ins>
      <w:r>
        <w:rPr/>
        <w:t xml:space="preserve">of capacity asset planning, acquisition and management responsibilities (collectively “capacity planning”) </w:t>
      </w:r>
      <w:del w:id="37" w:author="James William Scabareti" w:date="2000-01-28T17:47:00Z">
        <w:r>
          <w:rPr/>
          <w:delText xml:space="preserve">between </w:delText>
        </w:r>
      </w:del>
      <w:ins w:id="38" w:author="James William Scabareti" w:date="2000-01-28T17:47:00Z">
        <w:r>
          <w:rPr/>
          <w:t xml:space="preserve">from </w:t>
        </w:r>
      </w:ins>
      <w:r>
        <w:rPr/>
        <w:t xml:space="preserve">AGLC </w:t>
      </w:r>
      <w:del w:id="39" w:author="James William Scabareti" w:date="2000-01-28T17:47:00Z">
        <w:r>
          <w:rPr/>
          <w:delText xml:space="preserve">and </w:delText>
        </w:r>
      </w:del>
      <w:ins w:id="40" w:author="James William Scabareti" w:date="2000-01-28T17:47:00Z">
        <w:r>
          <w:rPr/>
          <w:t xml:space="preserve">to </w:t>
        </w:r>
      </w:ins>
      <w:r>
        <w:rPr/>
        <w:t>Certificated Marketers:</w:t>
      </w:r>
    </w:p>
    <w:p>
      <w:pPr>
        <w:pStyle w:val="BodyText"/>
        <w:spacing w:lineRule="auto" w:line="360"/>
        <w:jc w:val="both"/>
        <w:rPr/>
      </w:pPr>
      <w:r>
        <w:rPr/>
      </w:r>
    </w:p>
    <w:p>
      <w:pPr>
        <w:pStyle w:val="Normal"/>
        <w:numPr>
          <w:ilvl w:val="0"/>
          <w:numId w:val="6"/>
        </w:numPr>
        <w:spacing w:lineRule="auto" w:line="360"/>
        <w:jc w:val="both"/>
        <w:rPr>
          <w:sz w:val="24"/>
        </w:rPr>
      </w:pPr>
      <w:r>
        <w:rPr>
          <w:sz w:val="24"/>
        </w:rPr>
        <w:t>The undersigned parties shall jointly petition the GPSC</w:t>
      </w:r>
      <w:ins w:id="41" w:author="James William Scabareti" w:date="2000-01-28T17:48:00Z">
        <w:r>
          <w:rPr>
            <w:sz w:val="24"/>
          </w:rPr>
          <w:t>, contemporaneously with the submission of this Stipulation to the GPSC,</w:t>
        </w:r>
      </w:ins>
      <w:r>
        <w:rPr>
          <w:sz w:val="24"/>
        </w:rPr>
        <w:t xml:space="preserve"> to commence proceedings pursuant to O.C.G.A. § 46-4-155(e)(12), to determine the orderly and timely transition of AGLC’s responsibilities for capacity planning from AGLC to the Certificated Marketers, in accordance with the Natural Gas Competition and Deregulation Act.    It is the desire of the undersigned parties that any procedural and scheduling order issued by the GPSC for said proceeding </w:t>
      </w:r>
      <w:ins w:id="42" w:author="James William Scabareti" w:date="2000-01-28T17:49:00Z">
        <w:r>
          <w:rPr>
            <w:sz w:val="24"/>
          </w:rPr>
          <w:t xml:space="preserve">establishes an </w:t>
        </w:r>
      </w:ins>
      <w:ins w:id="43" w:author="James William Scabareti" w:date="2000-01-28T17:49:00Z">
        <w:del w:id="44" w:author="Atlanta Gas Light" w:date="2000-01-31T15:15:00Z">
          <w:r>
            <w:rPr>
              <w:sz w:val="24"/>
            </w:rPr>
            <w:delText>expid</w:delText>
          </w:r>
        </w:del>
      </w:ins>
      <w:ins w:id="45" w:author="Atlanta Gas Light" w:date="2000-01-31T15:15:00Z">
        <w:r>
          <w:rPr>
            <w:sz w:val="24"/>
          </w:rPr>
          <w:t>expeditious</w:t>
        </w:r>
      </w:ins>
      <w:ins w:id="46" w:author="James William Scabareti" w:date="2000-01-28T17:49:00Z">
        <w:del w:id="47" w:author="Atlanta Gas Light" w:date="2000-01-31T17:40:00Z">
          <w:r>
            <w:rPr>
              <w:sz w:val="24"/>
            </w:rPr>
            <w:delText xml:space="preserve"> </w:delText>
          </w:r>
        </w:del>
      </w:ins>
      <w:ins w:id="48" w:author="James William Scabareti" w:date="2000-01-28T17:49:00Z">
        <w:r>
          <w:rPr>
            <w:sz w:val="24"/>
          </w:rPr>
          <w:t xml:space="preserve">schedule that </w:t>
        </w:r>
      </w:ins>
      <w:r>
        <w:rPr>
          <w:sz w:val="24"/>
        </w:rPr>
        <w:t xml:space="preserve">accommodate the timeframes set forth in this Stipulation.   Further, it is the desire of the undersigned parties that this transition of </w:t>
      </w:r>
      <w:ins w:id="49" w:author="James William Scabareti" w:date="2000-01-28T17:51:00Z">
        <w:r>
          <w:rPr>
            <w:sz w:val="24"/>
          </w:rPr>
          <w:t xml:space="preserve">capacity planning </w:t>
        </w:r>
      </w:ins>
      <w:r>
        <w:rPr>
          <w:sz w:val="24"/>
        </w:rPr>
        <w:t>responsibilities be completed on or before January 1, 2002.</w:t>
      </w:r>
      <w:ins w:id="50" w:author="Atlanta Gas Light" w:date="2000-01-29T21:45:00Z">
        <w:r>
          <w:rPr>
            <w:sz w:val="24"/>
          </w:rPr>
          <w:t xml:space="preserve">  The parties further agree that any anticipated agreement or stipulation designed to achieve this transition be completed and filed for regulatory approval sufficiently in advance of </w:t>
        </w:r>
      </w:ins>
      <w:ins w:id="51" w:author="Atlanta Gas Light" w:date="2000-01-29T21:47:00Z">
        <w:r>
          <w:rPr>
            <w:sz w:val="24"/>
          </w:rPr>
          <w:t>January 1, 2002, to allow for capacity planning responsibilities to be transferred to Certificated Marketers on or before that date.</w:t>
        </w:r>
      </w:ins>
    </w:p>
    <w:p>
      <w:pPr>
        <w:pStyle w:val="Normal"/>
        <w:numPr>
          <w:ilvl w:val="0"/>
          <w:numId w:val="6"/>
        </w:numPr>
        <w:spacing w:lineRule="auto" w:line="360"/>
        <w:jc w:val="both"/>
        <w:rPr>
          <w:sz w:val="24"/>
        </w:rPr>
      </w:pPr>
      <w:r>
        <w:rPr>
          <w:sz w:val="24"/>
        </w:rPr>
        <w:t xml:space="preserve">The undersigned parties agree to seek expedited approval for the first step in the transition of AGLC’s capacity planning responsibility as set forth in Article III, herein to provide for a twelve (12) month release of a portion of the Non-IBSS Part 284 services.   Further, as a second step, the undersigned parties agree to work in good faith to reach a resolution regarding the permanent assignment and release of seventy percent (70%) of IBSS Services and continue the month-to-month release of the remaining IBSS Services until March 31, 2001 and to file said resolution in the form of a Second Stipulation and Agreement with the GPSC within forty-five (45) calendar days from the filing date of this Stipulation including an agreed upon </w:t>
      </w:r>
      <w:r>
        <w:rPr>
          <w:color w:val="000000"/>
          <w:sz w:val="24"/>
        </w:rPr>
        <w:t xml:space="preserve">effective date.      The undersigned parties agree to seek expedited approval of the Second Stipulation and Agreement. </w:t>
      </w:r>
      <w:del w:id="52" w:author="James William Scabareti" w:date="2000-01-28T17:54:00Z">
        <w:r>
          <w:rPr>
            <w:color w:val="000000"/>
            <w:sz w:val="24"/>
          </w:rPr>
          <w:delText xml:space="preserve">          Such </w:delText>
        </w:r>
      </w:del>
      <w:ins w:id="53" w:author="James William Scabareti" w:date="2000-01-28T17:54:00Z">
        <w:r>
          <w:rPr>
            <w:color w:val="000000"/>
            <w:sz w:val="24"/>
          </w:rPr>
          <w:t xml:space="preserve">The </w:t>
        </w:r>
      </w:ins>
      <w:r>
        <w:rPr>
          <w:color w:val="000000"/>
          <w:sz w:val="24"/>
        </w:rPr>
        <w:t xml:space="preserve">steps </w:t>
      </w:r>
      <w:ins w:id="54" w:author="James William Scabareti" w:date="2000-01-28T17:54:00Z">
        <w:r>
          <w:rPr>
            <w:color w:val="000000"/>
            <w:sz w:val="24"/>
          </w:rPr>
          <w:t xml:space="preserve">agreed to in this </w:t>
        </w:r>
      </w:ins>
      <w:ins w:id="55" w:author="James William Scabareti" w:date="2000-01-28T17:54:00Z">
        <w:del w:id="56" w:author="Atlanta Gas Light" w:date="2000-01-31T15:16:00Z">
          <w:r>
            <w:rPr>
              <w:color w:val="000000"/>
              <w:sz w:val="24"/>
            </w:rPr>
            <w:delText>a</w:delText>
          </w:r>
        </w:del>
      </w:ins>
      <w:ins w:id="57" w:author="Atlanta Gas Light" w:date="2000-01-31T15:16:00Z">
        <w:r>
          <w:rPr>
            <w:color w:val="000000"/>
            <w:sz w:val="24"/>
          </w:rPr>
          <w:t>A</w:t>
        </w:r>
      </w:ins>
      <w:ins w:id="58" w:author="James William Scabareti" w:date="2000-01-28T17:54:00Z">
        <w:r>
          <w:rPr>
            <w:color w:val="000000"/>
            <w:sz w:val="24"/>
          </w:rPr>
          <w:t xml:space="preserve">rticle </w:t>
        </w:r>
      </w:ins>
      <w:r>
        <w:rPr>
          <w:color w:val="000000"/>
          <w:sz w:val="24"/>
        </w:rPr>
        <w:t>shall provide the undersigned parties</w:t>
      </w:r>
      <w:ins w:id="59" w:author="James William Scabareti" w:date="2000-01-28T17:54:00Z">
        <w:r>
          <w:rPr>
            <w:color w:val="000000"/>
            <w:sz w:val="24"/>
          </w:rPr>
          <w:t>, other interested stakeholders</w:t>
        </w:r>
      </w:ins>
      <w:ins w:id="60" w:author="Atlanta Gas Light" w:date="2000-01-31T15:16:00Z">
        <w:r>
          <w:rPr>
            <w:color w:val="000000"/>
            <w:sz w:val="24"/>
          </w:rPr>
          <w:t>,</w:t>
        </w:r>
      </w:ins>
      <w:r>
        <w:rPr>
          <w:color w:val="000000"/>
          <w:sz w:val="24"/>
        </w:rPr>
        <w:t xml:space="preserve"> and the GPSC with experience upon which to base, in part, final decisions in a future proceeding </w:t>
      </w:r>
      <w:ins w:id="61" w:author="Atlanta Gas Light" w:date="2000-01-29T21:50:00Z">
        <w:r>
          <w:rPr>
            <w:color w:val="000000"/>
            <w:sz w:val="24"/>
          </w:rPr>
          <w:t>(including the proceeding requested in Section 1 of th</w:t>
        </w:r>
      </w:ins>
      <w:ins w:id="62" w:author="Atlanta Gas Light" w:date="2000-01-31T15:17:00Z">
        <w:r>
          <w:rPr>
            <w:color w:val="000000"/>
            <w:sz w:val="24"/>
          </w:rPr>
          <w:t>is</w:t>
        </w:r>
      </w:ins>
      <w:ins w:id="63" w:author="Atlanta Gas Light" w:date="2000-01-29T21:50:00Z">
        <w:r>
          <w:rPr>
            <w:color w:val="000000"/>
            <w:sz w:val="24"/>
          </w:rPr>
          <w:t xml:space="preserve"> Article, above, pursuant to O.C.G.A. § 46-4-155(e)(12)) </w:t>
        </w:r>
      </w:ins>
      <w:r>
        <w:rPr>
          <w:color w:val="000000"/>
          <w:sz w:val="24"/>
        </w:rPr>
        <w:t>on (1) the permanent release of all or a portion of AGLC’s Non-IBSS Part 284 interstate capacity assets to Certificated Marketers; (2)</w:t>
      </w:r>
      <w:ins w:id="64" w:author="Atlanta Gas Light" w:date="2000-01-29T21:53:00Z">
        <w:r>
          <w:rPr>
            <w:color w:val="000000"/>
            <w:sz w:val="24"/>
          </w:rPr>
          <w:t xml:space="preserve"> the permanent </w:t>
        </w:r>
      </w:ins>
      <w:ins w:id="65" w:author="Atlanta Gas Light" w:date="2000-01-31T17:40:00Z">
        <w:r>
          <w:rPr>
            <w:color w:val="000000"/>
            <w:sz w:val="24"/>
          </w:rPr>
          <w:t xml:space="preserve">assignment and/or </w:t>
        </w:r>
      </w:ins>
      <w:ins w:id="66" w:author="Atlanta Gas Light" w:date="2000-01-29T21:53:00Z">
        <w:r>
          <w:rPr>
            <w:color w:val="000000"/>
            <w:sz w:val="24"/>
          </w:rPr>
          <w:t>release of IBSS interstate capacity assets (3)</w:t>
        </w:r>
      </w:ins>
      <w:r>
        <w:rPr>
          <w:color w:val="000000"/>
          <w:sz w:val="24"/>
        </w:rPr>
        <w:t xml:space="preserve"> the responsibility and methodology for capacity and supply planning going forward including planning for, analyzing and acquiring additional, competitively priced assets to accommodate AGLC’s firm market growth; and  (</w:t>
      </w:r>
      <w:del w:id="67" w:author="Atlanta Gas Light" w:date="2000-01-29T21:55:00Z">
        <w:r>
          <w:rPr>
            <w:color w:val="000000"/>
            <w:sz w:val="24"/>
          </w:rPr>
          <w:delText>3</w:delText>
        </w:r>
      </w:del>
      <w:ins w:id="68" w:author="Atlanta Gas Light" w:date="2000-01-29T21:55:00Z">
        <w:r>
          <w:rPr>
            <w:color w:val="000000"/>
            <w:sz w:val="24"/>
          </w:rPr>
          <w:t>4</w:t>
        </w:r>
      </w:ins>
      <w:r>
        <w:rPr>
          <w:color w:val="000000"/>
          <w:sz w:val="24"/>
        </w:rPr>
        <w:t xml:space="preserve">) the responsibility and methodology for the efficient, cost-effective coordination of interstate and intrastate asset additions and modifications and all other inter-related capacity planning activities. Lastly, the undersigned parties agree to work in good faith to develop a comprehensive capacity transition plan proposal </w:t>
      </w:r>
      <w:ins w:id="69" w:author="Atlanta Gas Light" w:date="2000-01-29T21:55:00Z">
        <w:r>
          <w:rPr>
            <w:color w:val="000000"/>
            <w:sz w:val="24"/>
          </w:rPr>
          <w:t xml:space="preserve">addressing these issues </w:t>
        </w:r>
      </w:ins>
      <w:r>
        <w:rPr>
          <w:color w:val="000000"/>
          <w:sz w:val="24"/>
        </w:rPr>
        <w:t>and to file such a plan in the form of a Third Stipulation and Agreement with the GPSC on or before May 1, 2000</w:t>
      </w:r>
      <w:del w:id="70" w:author="Atlanta Gas Light" w:date="2000-01-29T21:56:00Z">
        <w:r>
          <w:rPr>
            <w:color w:val="000000"/>
            <w:sz w:val="24"/>
          </w:rPr>
          <w:delText>.</w:delText>
        </w:r>
      </w:del>
      <w:ins w:id="71" w:author="Atlanta Gas Light" w:date="2000-01-29T21:56:00Z">
        <w:r>
          <w:rPr>
            <w:color w:val="000000"/>
            <w:sz w:val="24"/>
          </w:rPr>
          <w:t xml:space="preserve">, and with sufficient time to allow for the transfer of capacity planning responsibilities to Certificated Marketers to be completed on or before January 1, 2002. </w:t>
        </w:r>
      </w:ins>
      <w:r>
        <w:rPr>
          <w:color w:val="000000"/>
          <w:sz w:val="24"/>
        </w:rPr>
        <w:t xml:space="preserve">   However, if the undersigned parties should not be able to reach agreement on the terms of such a transition plan, each party may file a separate capacity transition plan proposal on or before June 1, 2000 for the GPSC’s consideration.</w:t>
      </w:r>
      <w:r>
        <w:rPr>
          <w:sz w:val="24"/>
        </w:rPr>
        <w:t xml:space="preserve">  </w:t>
      </w:r>
    </w:p>
    <w:p>
      <w:pPr>
        <w:pStyle w:val="Normal"/>
        <w:numPr>
          <w:ilvl w:val="0"/>
          <w:numId w:val="6"/>
        </w:numPr>
        <w:spacing w:lineRule="auto" w:line="360"/>
        <w:jc w:val="both"/>
        <w:rPr>
          <w:sz w:val="24"/>
        </w:rPr>
      </w:pPr>
      <w:r>
        <w:rPr>
          <w:sz w:val="24"/>
        </w:rPr>
        <w:t>It is the intent of the undersigned parties that at the time the permanent release or assignment of all or a portion of AGLC’s Non-IBSS Part 284 or IBSS interstate capacity assets to Certificated Marketers is approved, AGLC’s contracts for said IBSS Services to which AGLC has committed pursuant to its capacity planning responsibilities and obligations under O.C.G.A. §  46-4-155 will be so released or assigned as applicable. For the twelve (12) month period commencing with the date of this Stipulation prior to AGLC entering into any new interstate capacity subscriptions or extensions</w:t>
      </w:r>
      <w:ins w:id="72" w:author="James William Scabareti" w:date="2000-01-28T17:56:00Z">
        <w:r>
          <w:rPr>
            <w:sz w:val="24"/>
          </w:rPr>
          <w:t>,</w:t>
        </w:r>
      </w:ins>
      <w:r>
        <w:rPr>
          <w:sz w:val="24"/>
        </w:rPr>
        <w:t xml:space="preserve"> </w:t>
      </w:r>
      <w:ins w:id="73" w:author="Atlanta Gas Light" w:date="2000-01-29T21:59:00Z">
        <w:r>
          <w:rPr>
            <w:sz w:val="24"/>
          </w:rPr>
          <w:t xml:space="preserve"> formal expressions of interest to take service from any incremental interstate capacity projects or service term extensions, specifically </w:t>
        </w:r>
      </w:ins>
      <w:r>
        <w:rPr>
          <w:sz w:val="24"/>
        </w:rPr>
        <w:t>excluding AGLC’s subscription to Transco’s South</w:t>
      </w:r>
      <w:del w:id="74" w:author="James William Scabareti" w:date="2000-01-28T17:56:00Z">
        <w:r>
          <w:rPr>
            <w:sz w:val="24"/>
          </w:rPr>
          <w:delText xml:space="preserve"> </w:delText>
        </w:r>
      </w:del>
      <w:r>
        <w:rPr>
          <w:sz w:val="24"/>
        </w:rPr>
        <w:t xml:space="preserve">Coast Expansion project  and execution of Southern Natural Gas Company’s 1999 General Rate Settlement, AGLC shall convene a conference </w:t>
      </w:r>
      <w:ins w:id="75" w:author="Atlanta Gas Light" w:date="2000-01-29T22:00:00Z">
        <w:r>
          <w:rPr>
            <w:sz w:val="24"/>
          </w:rPr>
          <w:t xml:space="preserve">or series of conferences, as necessary, </w:t>
        </w:r>
      </w:ins>
      <w:r>
        <w:rPr>
          <w:sz w:val="24"/>
        </w:rPr>
        <w:t>of the GPSC Staff, the Certificated Marketers and any other interested party for the purposes of reviewing said capacity options or extensions and soliciting such parties’</w:t>
      </w:r>
      <w:del w:id="76" w:author="Atlanta Gas Light" w:date="2000-01-29T22:02:00Z">
        <w:r>
          <w:rPr>
            <w:sz w:val="24"/>
          </w:rPr>
          <w:delText xml:space="preserve"> views</w:delText>
        </w:r>
      </w:del>
      <w:ins w:id="77" w:author="Atlanta Gas Light" w:date="2000-01-29T22:02:00Z">
        <w:r>
          <w:rPr>
            <w:sz w:val="24"/>
          </w:rPr>
          <w:t xml:space="preserve"> recommendations and otherwise consulting with these interested parties.  AGLC agrees to consider the recommendations of interested parties </w:t>
        </w:r>
      </w:ins>
      <w:ins w:id="78" w:author="Atlanta Gas Light" w:date="2000-01-31T15:17:00Z">
        <w:r>
          <w:rPr>
            <w:sz w:val="24"/>
          </w:rPr>
          <w:t xml:space="preserve">regarding said capacity options or extensions and submit to interested parties </w:t>
        </w:r>
      </w:ins>
      <w:ins w:id="79" w:author="Atlanta Gas Light" w:date="2000-01-29T22:02:00Z">
        <w:r>
          <w:rPr>
            <w:sz w:val="24"/>
          </w:rPr>
          <w:t>a written explanation of AGLC’s reasons for accepting or rejecting those recommendations</w:t>
        </w:r>
      </w:ins>
      <w:r>
        <w:rPr>
          <w:sz w:val="24"/>
        </w:rPr>
        <w:t xml:space="preserve">. </w:t>
      </w:r>
    </w:p>
    <w:p>
      <w:pPr>
        <w:pStyle w:val="Normal"/>
        <w:spacing w:lineRule="auto" w:line="360"/>
        <w:jc w:val="both"/>
        <w:rPr>
          <w:sz w:val="24"/>
        </w:rPr>
      </w:pPr>
      <w:r>
        <w:rPr>
          <w:sz w:val="24"/>
        </w:rPr>
      </w:r>
    </w:p>
    <w:p>
      <w:pPr>
        <w:pStyle w:val="Heading5"/>
        <w:spacing w:lineRule="auto" w:line="360"/>
        <w:ind w:hanging="0" w:start="0"/>
        <w:rPr/>
      </w:pPr>
      <w:r>
        <w:rPr/>
        <w:t>ARTICLE III</w:t>
      </w:r>
    </w:p>
    <w:p>
      <w:pPr>
        <w:pStyle w:val="Heading3"/>
        <w:spacing w:lineRule="auto" w:line="360"/>
        <w:ind w:hanging="0" w:start="0"/>
        <w:rPr/>
      </w:pPr>
      <w:r>
        <w:rPr/>
        <w:t>LONG TERM RELEASE OF THE NON-IBSS PART 284 SERVICES</w:t>
      </w:r>
    </w:p>
    <w:p>
      <w:pPr>
        <w:pStyle w:val="Normal"/>
        <w:rPr/>
      </w:pPr>
      <w:r>
        <w:rPr/>
      </w:r>
    </w:p>
    <w:p>
      <w:pPr>
        <w:pStyle w:val="Normal"/>
        <w:spacing w:lineRule="auto" w:line="360"/>
        <w:ind w:firstLine="720" w:end="0"/>
        <w:jc w:val="both"/>
        <w:rPr>
          <w:sz w:val="24"/>
        </w:rPr>
      </w:pPr>
      <w:r>
        <w:rPr>
          <w:sz w:val="24"/>
        </w:rPr>
        <w:t>The undersigned parties stipulate and agree to the following regarding the long term release of Non-IBSS Part 284 Services:</w:t>
      </w:r>
    </w:p>
    <w:p>
      <w:pPr>
        <w:pStyle w:val="Normal"/>
        <w:numPr>
          <w:ilvl w:val="0"/>
          <w:numId w:val="3"/>
        </w:numPr>
        <w:spacing w:lineRule="auto" w:line="360"/>
        <w:jc w:val="both"/>
        <w:rPr>
          <w:sz w:val="24"/>
        </w:rPr>
      </w:pPr>
      <w:r>
        <w:rPr>
          <w:sz w:val="24"/>
        </w:rPr>
        <w:t xml:space="preserve">Approval of this Stipulation by the GPSC will constitute the requisite authorizations to implement the proposed </w:t>
      </w:r>
      <w:del w:id="80" w:author="Atlanta Gas Light" w:date="2000-01-29T21:36:00Z">
        <w:r>
          <w:rPr>
            <w:sz w:val="24"/>
          </w:rPr>
          <w:delText>tariff</w:delText>
        </w:r>
      </w:del>
      <w:ins w:id="81" w:author="Atlanta Gas Light" w:date="2000-01-29T21:36:00Z">
        <w:r>
          <w:rPr>
            <w:sz w:val="24"/>
          </w:rPr>
          <w:t>Tariff</w:t>
        </w:r>
      </w:ins>
      <w:r>
        <w:rPr>
          <w:sz w:val="24"/>
        </w:rPr>
        <w:t xml:space="preserve"> revisions found in Appendix D to provide for the long term release for all or a portion of the Non-IBSS Part 284 Services. </w:t>
      </w:r>
    </w:p>
    <w:p>
      <w:pPr>
        <w:pStyle w:val="Normal"/>
        <w:numPr>
          <w:ilvl w:val="0"/>
          <w:numId w:val="3"/>
        </w:numPr>
        <w:spacing w:lineRule="auto" w:line="360"/>
        <w:jc w:val="both"/>
        <w:rPr>
          <w:sz w:val="24"/>
        </w:rPr>
      </w:pPr>
      <w:r>
        <w:rPr>
          <w:sz w:val="24"/>
        </w:rPr>
        <w:t xml:space="preserve">The proposed </w:t>
      </w:r>
      <w:del w:id="82" w:author="Atlanta Gas Light" w:date="2000-01-29T21:36:00Z">
        <w:r>
          <w:rPr>
            <w:sz w:val="24"/>
          </w:rPr>
          <w:delText>tariff</w:delText>
        </w:r>
      </w:del>
      <w:ins w:id="83" w:author="Atlanta Gas Light" w:date="2000-01-29T21:36:00Z">
        <w:r>
          <w:rPr>
            <w:sz w:val="24"/>
          </w:rPr>
          <w:t>Tariff</w:t>
        </w:r>
      </w:ins>
      <w:r>
        <w:rPr>
          <w:sz w:val="24"/>
        </w:rPr>
        <w:t xml:space="preserve"> modifications included in Appendix D include changes to Section 13</w:t>
      </w:r>
      <w:del w:id="84" w:author="James William Scabareti" w:date="2000-01-28T17:57:00Z">
        <w:r>
          <w:rPr>
            <w:sz w:val="24"/>
          </w:rPr>
          <w:delText>,</w:delText>
        </w:r>
      </w:del>
      <w:ins w:id="85" w:author="James William Scabareti" w:date="2000-01-28T17:57:00Z">
        <w:r>
          <w:rPr>
            <w:sz w:val="24"/>
          </w:rPr>
          <w:t xml:space="preserve"> and </w:t>
        </w:r>
      </w:ins>
      <w:r>
        <w:rPr>
          <w:sz w:val="24"/>
        </w:rPr>
        <w:t xml:space="preserve"> Section 15 </w:t>
      </w:r>
      <w:del w:id="86" w:author="James William Scabareti" w:date="2000-01-28T17:57:00Z">
        <w:r>
          <w:rPr>
            <w:sz w:val="24"/>
          </w:rPr>
          <w:delText xml:space="preserve">and Section 17 </w:delText>
        </w:r>
      </w:del>
      <w:r>
        <w:rPr>
          <w:sz w:val="24"/>
        </w:rPr>
        <w:t xml:space="preserve">of the Terms of Service of AGLC’s </w:t>
      </w:r>
      <w:del w:id="87" w:author="Atlanta Gas Light" w:date="2000-01-29T21:36:00Z">
        <w:r>
          <w:rPr>
            <w:sz w:val="24"/>
          </w:rPr>
          <w:delText>tariff</w:delText>
        </w:r>
      </w:del>
      <w:ins w:id="88" w:author="Atlanta Gas Light" w:date="2000-01-29T21:36:00Z">
        <w:r>
          <w:rPr>
            <w:sz w:val="24"/>
          </w:rPr>
          <w:t>Tariff</w:t>
        </w:r>
      </w:ins>
      <w:r>
        <w:rPr>
          <w:sz w:val="24"/>
        </w:rPr>
        <w:t>.</w:t>
      </w:r>
    </w:p>
    <w:p>
      <w:pPr>
        <w:pStyle w:val="Normal"/>
        <w:numPr>
          <w:ilvl w:val="0"/>
          <w:numId w:val="3"/>
        </w:numPr>
        <w:spacing w:lineRule="auto" w:line="360"/>
        <w:jc w:val="both"/>
        <w:rPr>
          <w:sz w:val="24"/>
        </w:rPr>
      </w:pPr>
      <w:r>
        <w:rPr>
          <w:sz w:val="24"/>
        </w:rPr>
        <w:t xml:space="preserve">Section 13 of the Terms of </w:t>
      </w:r>
      <w:del w:id="89" w:author="James William Scabareti" w:date="2000-01-28T17:57:00Z">
        <w:r>
          <w:rPr>
            <w:sz w:val="24"/>
          </w:rPr>
          <w:delText xml:space="preserve">service </w:delText>
        </w:r>
      </w:del>
      <w:ins w:id="90" w:author="James William Scabareti" w:date="2000-01-28T17:57:00Z">
        <w:r>
          <w:rPr>
            <w:sz w:val="24"/>
          </w:rPr>
          <w:t xml:space="preserve">Service </w:t>
        </w:r>
      </w:ins>
      <w:r>
        <w:rPr>
          <w:sz w:val="24"/>
        </w:rPr>
        <w:t xml:space="preserve">shall be revised to allow AGLC to release subject to recall (a) seventy percent (70%) of its Non-IBSS Part 284 Services to Certificated Marketers subject to the terms and conditions of the applicable interstate pipeline </w:t>
      </w:r>
      <w:del w:id="91" w:author="Atlanta Gas Light" w:date="2000-01-29T21:36:00Z">
        <w:r>
          <w:rPr>
            <w:sz w:val="24"/>
          </w:rPr>
          <w:delText>tariff</w:delText>
        </w:r>
      </w:del>
      <w:ins w:id="92" w:author="Atlanta Gas Light" w:date="2000-01-29T21:36:00Z">
        <w:r>
          <w:rPr>
            <w:sz w:val="24"/>
          </w:rPr>
          <w:t>Tariff</w:t>
        </w:r>
      </w:ins>
      <w:r>
        <w:rPr>
          <w:sz w:val="24"/>
        </w:rPr>
        <w:t xml:space="preserve"> for a twelve (12) month period or until the expiration of the specific interstate pipeline contract underlying the service, if the expiration of said contract occurs prior to the end of the twelve month period, and (b) thirty percent (30%) of its Non-IBSS Part 284 Services to Certificated Marketers subject to the terms and conditions of the applicable interstate pipeline </w:t>
      </w:r>
      <w:del w:id="93" w:author="Atlanta Gas Light" w:date="2000-01-29T21:36:00Z">
        <w:r>
          <w:rPr>
            <w:sz w:val="24"/>
          </w:rPr>
          <w:delText>tariff</w:delText>
        </w:r>
      </w:del>
      <w:ins w:id="94" w:author="Atlanta Gas Light" w:date="2000-01-29T21:36:00Z">
        <w:r>
          <w:rPr>
            <w:sz w:val="24"/>
          </w:rPr>
          <w:t>Tariff</w:t>
        </w:r>
      </w:ins>
      <w:r>
        <w:rPr>
          <w:sz w:val="24"/>
        </w:rPr>
        <w:t xml:space="preserve"> for successive one (1) month periods</w:t>
      </w:r>
      <w:ins w:id="95" w:author="James William Scabareti" w:date="2000-01-28T17:58:00Z">
        <w:r>
          <w:rPr>
            <w:sz w:val="24"/>
          </w:rPr>
          <w:t>, as is currently the practice,</w:t>
        </w:r>
      </w:ins>
      <w:r>
        <w:rPr>
          <w:sz w:val="24"/>
        </w:rPr>
        <w:t xml:space="preserve"> or until the expiration of the specific interstate pipeline contract underlying the service, if the expiration of said contract occurs prior to the end of any one month period. </w:t>
      </w:r>
    </w:p>
    <w:p>
      <w:pPr>
        <w:pStyle w:val="Normal"/>
        <w:numPr>
          <w:ilvl w:val="0"/>
          <w:numId w:val="3"/>
        </w:numPr>
        <w:spacing w:lineRule="auto" w:line="360"/>
        <w:jc w:val="both"/>
        <w:rPr>
          <w:sz w:val="24"/>
        </w:rPr>
      </w:pPr>
      <w:r>
        <w:rPr>
          <w:sz w:val="24"/>
        </w:rPr>
        <w:t>Section 13 of the Terms of Service shall be revised to specify the criteria under which AGLC may recall the released Non-IBSS Part 284 Services from the Certificated Marketers.  The criteria will provide for recall of the twelve (12) month and month-to-month released capacity based on the following: (1) issuance of orders by the GPSC providing the requisite approvals for the permanent release of all or a portion of the Non-IBSS Part 284 Services to effectuate said permanent release; (2) when a no-notice service to a Certficated Marketer from an interstate pipeline servicing AGLC becomes available</w:t>
      </w:r>
      <w:ins w:id="96" w:author="James William Scabareti" w:date="2000-01-28T17:59:00Z">
        <w:r>
          <w:rPr>
            <w:sz w:val="24"/>
          </w:rPr>
          <w:t xml:space="preserve"> on AGLC’s system</w:t>
        </w:r>
      </w:ins>
      <w:r>
        <w:rPr>
          <w:sz w:val="24"/>
        </w:rPr>
        <w:t xml:space="preserve">, if necessary to effectuate said service </w:t>
      </w:r>
      <w:del w:id="97" w:author="James William Scabareti" w:date="2000-01-28T18:00:00Z">
        <w:r>
          <w:rPr>
            <w:sz w:val="24"/>
          </w:rPr>
          <w:delText>on AGLC’s system</w:delText>
        </w:r>
      </w:del>
      <w:ins w:id="98" w:author="James William Scabareti" w:date="2000-01-28T18:00:00Z">
        <w:r>
          <w:rPr>
            <w:sz w:val="24"/>
          </w:rPr>
          <w:t>in a timely manner</w:t>
        </w:r>
      </w:ins>
      <w:r>
        <w:rPr>
          <w:sz w:val="24"/>
        </w:rPr>
        <w:t xml:space="preserve">; (3) a determination by AGLC, in a force majeure event, to recall capacity in order to maintain the operational integrity of the distribution system; (4) a Certificated Marketer’s failure to schedule 80% of its customers’ firm supply requirements (“DSR”) on three or more consecutive gas days; (5) a Certificated Marketer’s failure to continue to meet the security requirements of AGLC’s </w:t>
      </w:r>
      <w:del w:id="99" w:author="Atlanta Gas Light" w:date="2000-01-29T21:36:00Z">
        <w:r>
          <w:rPr>
            <w:sz w:val="24"/>
          </w:rPr>
          <w:delText>tariff</w:delText>
        </w:r>
      </w:del>
      <w:ins w:id="100" w:author="Atlanta Gas Light" w:date="2000-01-29T21:36:00Z">
        <w:r>
          <w:rPr>
            <w:sz w:val="24"/>
          </w:rPr>
          <w:t>Tariff</w:t>
        </w:r>
      </w:ins>
      <w:r>
        <w:rPr>
          <w:sz w:val="24"/>
        </w:rPr>
        <w:t xml:space="preserve"> or to pay its bills when due to AGLC</w:t>
      </w:r>
      <w:ins w:id="101" w:author="James William Scabareti" w:date="2000-01-28T18:00:00Z">
        <w:r>
          <w:rPr>
            <w:sz w:val="24"/>
          </w:rPr>
          <w:t xml:space="preserve"> pursuant to AGLC’s </w:t>
        </w:r>
      </w:ins>
      <w:ins w:id="102" w:author="James William Scabareti" w:date="2000-01-28T18:00:00Z">
        <w:del w:id="103" w:author="Atlanta Gas Light" w:date="2000-01-29T21:36:00Z">
          <w:r>
            <w:rPr>
              <w:sz w:val="24"/>
            </w:rPr>
            <w:delText>tariff</w:delText>
          </w:r>
        </w:del>
      </w:ins>
      <w:ins w:id="104" w:author="Atlanta Gas Light" w:date="2000-01-29T21:36:00Z">
        <w:r>
          <w:rPr>
            <w:sz w:val="24"/>
          </w:rPr>
          <w:t>Tariff</w:t>
        </w:r>
      </w:ins>
      <w:r>
        <w:rPr>
          <w:sz w:val="24"/>
        </w:rPr>
        <w:t>; (6) a filing of bankruptcy by a Certificated Marketer; or (7) an order by the GPSC revoking the Certificated Marketer’s Certificate of Authority or otherwise directing AGLC to recall the capacity.</w:t>
      </w:r>
    </w:p>
    <w:p>
      <w:pPr>
        <w:pStyle w:val="Normal"/>
        <w:numPr>
          <w:ilvl w:val="0"/>
          <w:numId w:val="3"/>
        </w:numPr>
        <w:spacing w:lineRule="auto" w:line="360"/>
        <w:jc w:val="both"/>
        <w:rPr>
          <w:sz w:val="24"/>
        </w:rPr>
      </w:pPr>
      <w:r>
        <w:rPr>
          <w:sz w:val="24"/>
        </w:rPr>
        <w:t>In cases 1, 2, and 3 of Section 4 of this Article III, AGLC will re-release the recalled capacity to all Certificated Marketers</w:t>
      </w:r>
      <w:del w:id="105" w:author="James William Scabareti" w:date="2000-01-28T18:01:00Z">
        <w:r>
          <w:rPr>
            <w:sz w:val="24"/>
          </w:rPr>
          <w:delText xml:space="preserve"> as soon as practicable</w:delText>
        </w:r>
      </w:del>
      <w:ins w:id="106" w:author="James William Scabareti" w:date="2000-01-28T18:01:00Z">
        <w:r>
          <w:rPr>
            <w:sz w:val="24"/>
          </w:rPr>
          <w:t xml:space="preserve"> expeditiously thereafter</w:t>
        </w:r>
      </w:ins>
      <w:r>
        <w:rPr>
          <w:sz w:val="24"/>
        </w:rPr>
        <w:t>.  In case 1, AGLC will recall all or a portion of the twelve (12) month released capacity before recalling the month-to-month released capacity. In case 2, AGLC will recall all of the month-to-month released capacity and the twelve (12) month released capacity</w:t>
      </w:r>
      <w:ins w:id="107" w:author="Atlanta Gas Light" w:date="2000-01-29T22:08:00Z">
        <w:r>
          <w:rPr>
            <w:sz w:val="24"/>
          </w:rPr>
          <w:t xml:space="preserve"> and, in turn, re-release said capacity back to the specific Certificated Marketer in order to effectuate the available no-notice service.</w:t>
        </w:r>
      </w:ins>
      <w:r>
        <w:rPr>
          <w:sz w:val="24"/>
        </w:rPr>
        <w:t xml:space="preserve">.  In case 3, AGLC will recall all or a portion of the month-to-month released capacity before recalling the twelve (12) month </w:t>
      </w:r>
      <w:ins w:id="108" w:author="Atlanta Gas Light" w:date="2000-01-29T22:09:00Z">
        <w:r>
          <w:rPr>
            <w:sz w:val="24"/>
          </w:rPr>
          <w:t xml:space="preserve">Non-IBSS Part 284 </w:t>
        </w:r>
      </w:ins>
      <w:r>
        <w:rPr>
          <w:sz w:val="24"/>
        </w:rPr>
        <w:t>released capacity.</w:t>
      </w:r>
    </w:p>
    <w:p>
      <w:pPr>
        <w:pStyle w:val="Normal"/>
        <w:numPr>
          <w:ilvl w:val="0"/>
          <w:numId w:val="3"/>
        </w:numPr>
        <w:spacing w:lineRule="auto" w:line="360"/>
        <w:jc w:val="both"/>
        <w:rPr>
          <w:sz w:val="24"/>
        </w:rPr>
      </w:pPr>
      <w:r>
        <w:rPr>
          <w:sz w:val="24"/>
        </w:rPr>
        <w:t>In cases 4 through 7 of Section 4 of this Article III, the capacity recalled from a Certificated Marketer subject to the recall provisions will be promptly released to the Interim Pooler unless otherwise directed by an order of the GPSC.  In these cases, AGLC will recall all of the twelve (12) month and month-to-month released capacity.</w:t>
      </w:r>
    </w:p>
    <w:p>
      <w:pPr>
        <w:pStyle w:val="Normal"/>
        <w:numPr>
          <w:ilvl w:val="0"/>
          <w:numId w:val="3"/>
        </w:numPr>
        <w:spacing w:lineRule="auto" w:line="360"/>
        <w:jc w:val="both"/>
        <w:rPr>
          <w:sz w:val="24"/>
        </w:rPr>
      </w:pPr>
      <w:r>
        <w:rPr>
          <w:sz w:val="24"/>
        </w:rPr>
        <w:t xml:space="preserve">The undersigned parties agree that it is appropriate for AGLC to revise its </w:t>
      </w:r>
      <w:del w:id="109" w:author="Atlanta Gas Light" w:date="2000-01-29T21:36:00Z">
        <w:r>
          <w:rPr>
            <w:sz w:val="24"/>
          </w:rPr>
          <w:delText>tariff</w:delText>
        </w:r>
      </w:del>
      <w:ins w:id="110" w:author="Atlanta Gas Light" w:date="2000-01-29T21:36:00Z">
        <w:r>
          <w:rPr>
            <w:sz w:val="24"/>
          </w:rPr>
          <w:t>Tariff</w:t>
        </w:r>
      </w:ins>
      <w:r>
        <w:rPr>
          <w:sz w:val="24"/>
        </w:rPr>
        <w:t xml:space="preserve"> to include a mechanism to fund </w:t>
      </w:r>
      <w:del w:id="111" w:author="James William Scabareti" w:date="2000-01-28T18:02:00Z">
        <w:r>
          <w:rPr>
            <w:sz w:val="24"/>
          </w:rPr>
          <w:delText xml:space="preserve">the </w:delText>
        </w:r>
      </w:del>
      <w:r>
        <w:rPr>
          <w:sz w:val="24"/>
        </w:rPr>
        <w:t>cost</w:t>
      </w:r>
      <w:ins w:id="112" w:author="James William Scabareti" w:date="2000-01-28T18:02:00Z">
        <w:r>
          <w:rPr>
            <w:sz w:val="24"/>
          </w:rPr>
          <w:t>s</w:t>
        </w:r>
      </w:ins>
      <w:r>
        <w:rPr>
          <w:sz w:val="24"/>
        </w:rPr>
        <w:t xml:space="preserve"> incurred for changes in the GOS system that are required by AGLC to provide delivery service to Poolers and Certificated Marketers and any enhancements that are requested and approved by the GOS User</w:t>
      </w:r>
      <w:ins w:id="113" w:author="James William Scabareti" w:date="2000-01-28T18:02:00Z">
        <w:r>
          <w:rPr>
            <w:sz w:val="24"/>
          </w:rPr>
          <w:t>s’</w:t>
        </w:r>
      </w:ins>
      <w:r>
        <w:rPr>
          <w:sz w:val="24"/>
        </w:rPr>
        <w:t xml:space="preserve"> Group.  The GOS Users</w:t>
      </w:r>
      <w:ins w:id="114" w:author="James William Scabareti" w:date="2000-01-28T18:02:00Z">
        <w:r>
          <w:rPr>
            <w:sz w:val="24"/>
          </w:rPr>
          <w:t>’</w:t>
        </w:r>
      </w:ins>
      <w:r>
        <w:rPr>
          <w:sz w:val="24"/>
        </w:rPr>
        <w:t xml:space="preserve"> Group will review the costs required to make such changes.  AGLC will not be required to make such GOS changes until the specific cost recovery mechanism is approved by the GPSC. </w:t>
      </w:r>
    </w:p>
    <w:p>
      <w:pPr>
        <w:pStyle w:val="Normal"/>
        <w:numPr>
          <w:ilvl w:val="0"/>
          <w:numId w:val="3"/>
        </w:numPr>
        <w:spacing w:lineRule="auto" w:line="360"/>
        <w:jc w:val="both"/>
        <w:rPr>
          <w:sz w:val="24"/>
        </w:rPr>
      </w:pPr>
      <w:r>
        <w:rPr>
          <w:sz w:val="24"/>
        </w:rPr>
        <w:t>Unless an alternative operational mechanism is agreed to by AGLC</w:t>
      </w:r>
      <w:ins w:id="115" w:author="James William Scabareti" w:date="2000-01-28T18:08:00Z">
        <w:r>
          <w:rPr>
            <w:sz w:val="24"/>
          </w:rPr>
          <w:t>, and Certificated Marketers</w:t>
        </w:r>
      </w:ins>
      <w:r>
        <w:rPr>
          <w:sz w:val="24"/>
        </w:rPr>
        <w:t xml:space="preserve"> and included in the Second Stipulation and Agreement contemplated in Article II, Section 2 of this Stipulation, which replicates AGLC’s existing operational flexibility required to meet its firm market’s changing demand</w:t>
      </w:r>
      <w:ins w:id="116" w:author="Atlanta Gas Light" w:date="2000-01-29T21:22:00Z">
        <w:r>
          <w:rPr>
            <w:sz w:val="24"/>
          </w:rPr>
          <w:t>,</w:t>
        </w:r>
      </w:ins>
      <w:r>
        <w:rPr>
          <w:sz w:val="24"/>
        </w:rPr>
        <w:t xml:space="preserve"> then the undersigned parties agree to the following: </w:t>
      </w:r>
    </w:p>
    <w:p>
      <w:pPr>
        <w:pStyle w:val="BodyTextIndent"/>
        <w:spacing w:lineRule="auto" w:line="360"/>
        <w:jc w:val="both"/>
        <w:rPr/>
      </w:pPr>
      <w:r>
        <w:rPr/>
        <w:t xml:space="preserve">Section 15 </w:t>
      </w:r>
      <w:ins w:id="117" w:author="James William Scabareti" w:date="2000-01-28T18:08:00Z">
        <w:r>
          <w:rPr/>
          <w:t xml:space="preserve">of </w:t>
        </w:r>
      </w:ins>
      <w:ins w:id="118" w:author="Atlanta Gas Light" w:date="2000-01-29T21:22:00Z">
        <w:r>
          <w:rPr/>
          <w:t>AGLC’s G</w:t>
        </w:r>
      </w:ins>
      <w:ins w:id="119" w:author="Atlanta Gas Light" w:date="2000-01-31T15:18:00Z">
        <w:r>
          <w:rPr/>
          <w:t>PSC</w:t>
        </w:r>
      </w:ins>
      <w:ins w:id="120" w:author="Atlanta Gas Light" w:date="2000-01-29T21:22:00Z">
        <w:r>
          <w:rPr/>
          <w:t xml:space="preserve"> </w:t>
        </w:r>
      </w:ins>
      <w:ins w:id="121" w:author="Atlanta Gas Light" w:date="2000-01-29T21:36:00Z">
        <w:r>
          <w:rPr/>
          <w:t>Tariff</w:t>
        </w:r>
      </w:ins>
      <w:ins w:id="122" w:author="Atlanta Gas Light" w:date="2000-01-29T21:22:00Z">
        <w:r>
          <w:rPr/>
          <w:t xml:space="preserve"> </w:t>
        </w:r>
      </w:ins>
      <w:r>
        <w:rPr/>
        <w:t xml:space="preserve">shall be revised to require that Certificated Marketers shall schedule on a Same Day 2 GISB nomination basis sufficient gas supply to meet DSR changes posted on the AGLC electronic bulletin board (“EBB”) by 4:00 p.m. </w:t>
      </w:r>
      <w:ins w:id="123" w:author="Atlanta Gas Light" w:date="2000-01-29T21:22:00Z">
        <w:r>
          <w:rPr/>
          <w:t xml:space="preserve">Standard </w:t>
        </w:r>
      </w:ins>
      <w:ins w:id="124" w:author="Atlanta Gas Light" w:date="2000-01-29T21:25:00Z">
        <w:r>
          <w:rPr/>
          <w:t>T</w:t>
        </w:r>
      </w:ins>
      <w:ins w:id="125" w:author="Atlanta Gas Light" w:date="2000-01-29T21:22:00Z">
        <w:r>
          <w:rPr/>
          <w:t xml:space="preserve">ime </w:t>
        </w:r>
      </w:ins>
      <w:r>
        <w:rPr/>
        <w:t xml:space="preserve">of the Gas Day, as defined in AGLC’s </w:t>
      </w:r>
      <w:del w:id="126" w:author="Atlanta Gas Light" w:date="2000-01-29T21:36:00Z">
        <w:r>
          <w:rPr/>
          <w:delText>tariff</w:delText>
        </w:r>
      </w:del>
      <w:ins w:id="127" w:author="Atlanta Gas Light" w:date="2000-01-29T21:36:00Z">
        <w:r>
          <w:rPr/>
          <w:t>Tariff</w:t>
        </w:r>
      </w:ins>
      <w:ins w:id="128" w:author="Atlanta Gas Light" w:date="2000-01-31T15:18:00Z">
        <w:r>
          <w:rPr/>
          <w:t>,</w:t>
        </w:r>
      </w:ins>
      <w:ins w:id="129" w:author="Atlanta Gas Light" w:date="2000-01-29T21:23:00Z">
        <w:r>
          <w:rPr/>
          <w:t xml:space="preserve"> during the heating season (</w:t>
        </w:r>
      </w:ins>
      <w:ins w:id="130" w:author="Atlanta Gas Light" w:date="2000-01-31T15:18:00Z">
        <w:r>
          <w:rPr/>
          <w:t>November</w:t>
        </w:r>
      </w:ins>
      <w:ins w:id="131" w:author="Atlanta Gas Light" w:date="2000-01-29T21:23:00Z">
        <w:r>
          <w:rPr/>
          <w:t xml:space="preserve"> 1 – March 31)</w:t>
        </w:r>
      </w:ins>
      <w:r>
        <w:rPr/>
        <w:t xml:space="preserve">, in order to replicate AGLC’s existing operational flexibility required to meets its firm market’s changing demand.   </w:t>
      </w:r>
      <w:ins w:id="132" w:author="Atlanta Gas Light" w:date="2000-01-29T21:24:00Z">
        <w:r>
          <w:rPr/>
          <w:t>Any increase</w:t>
        </w:r>
      </w:ins>
      <w:ins w:id="133" w:author="Atlanta Gas Light" w:date="2000-01-31T17:41:00Z">
        <w:r>
          <w:rPr/>
          <w:t xml:space="preserve"> to a Certificated Marketer’s MFO</w:t>
        </w:r>
      </w:ins>
      <w:ins w:id="134" w:author="Atlanta Gas Light" w:date="2000-01-29T21:24:00Z">
        <w:r>
          <w:rPr/>
          <w:t xml:space="preserve"> that may occur between 10 a.m. Standard Time and 4 p.m. Standard Time of the Gas Day </w:t>
        </w:r>
      </w:ins>
      <w:ins w:id="135" w:author="Atlanta Gas Light" w:date="2000-01-29T21:27:00Z">
        <w:r>
          <w:rPr/>
          <w:t xml:space="preserve">for an individual Certificated Marketer </w:t>
        </w:r>
      </w:ins>
      <w:ins w:id="136" w:author="Atlanta Gas Light" w:date="2000-01-29T21:25:00Z">
        <w:r>
          <w:rPr/>
          <w:t xml:space="preserve">shall be limited to the sum of the </w:t>
        </w:r>
      </w:ins>
      <w:ins w:id="137" w:author="Atlanta Gas Light" w:date="2000-01-29T21:27:00Z">
        <w:r>
          <w:rPr/>
          <w:t xml:space="preserve">MDWQ’s of each of the services that comprise the current IBSS Rate Schedule as defined in Appendix A.  </w:t>
        </w:r>
      </w:ins>
      <w:r>
        <w:rPr/>
        <w:t xml:space="preserve">Such </w:t>
      </w:r>
      <w:del w:id="138" w:author="Atlanta Gas Light" w:date="2000-01-29T21:36:00Z">
        <w:r>
          <w:rPr/>
          <w:delText>tariff</w:delText>
        </w:r>
      </w:del>
      <w:ins w:id="139" w:author="Atlanta Gas Light" w:date="2000-01-29T21:36:00Z">
        <w:r>
          <w:rPr/>
          <w:t>Tariff</w:t>
        </w:r>
      </w:ins>
      <w:r>
        <w:rPr/>
        <w:t xml:space="preserve"> revision shall become effective upon implementation of the permanent assignment or release of  all or a portion of the IBSS assets.</w:t>
      </w:r>
    </w:p>
    <w:p>
      <w:pPr>
        <w:pStyle w:val="Normal"/>
        <w:numPr>
          <w:ilvl w:val="0"/>
          <w:numId w:val="3"/>
        </w:numPr>
        <w:spacing w:lineRule="auto" w:line="360"/>
        <w:jc w:val="both"/>
        <w:rPr>
          <w:sz w:val="24"/>
        </w:rPr>
      </w:pPr>
      <w:r>
        <w:rPr>
          <w:sz w:val="24"/>
        </w:rPr>
        <w:t xml:space="preserve">Implementation of the twelve (12) month release of the Non-IBSS Part 284 Services will be effective the first day of the first month following the market share calculation and allocation pursuant to Section 13 of AGLC’s </w:t>
      </w:r>
      <w:del w:id="140" w:author="Atlanta Gas Light" w:date="2000-01-29T21:36:00Z">
        <w:r>
          <w:rPr>
            <w:sz w:val="24"/>
          </w:rPr>
          <w:delText>tariff</w:delText>
        </w:r>
      </w:del>
      <w:ins w:id="141" w:author="Atlanta Gas Light" w:date="2000-01-29T21:36:00Z">
        <w:r>
          <w:rPr>
            <w:sz w:val="24"/>
          </w:rPr>
          <w:t>Tariff</w:t>
        </w:r>
      </w:ins>
      <w:r>
        <w:rPr>
          <w:sz w:val="24"/>
        </w:rPr>
        <w:t xml:space="preserve"> which </w:t>
      </w:r>
      <w:del w:id="142" w:author="Atlanta Gas Light" w:date="2000-01-29T21:29:00Z">
        <w:r>
          <w:rPr>
            <w:sz w:val="24"/>
          </w:rPr>
          <w:delText xml:space="preserve">can </w:delText>
        </w:r>
      </w:del>
      <w:ins w:id="143" w:author="Atlanta Gas Light" w:date="2000-01-29T21:29:00Z">
        <w:r>
          <w:rPr>
            <w:sz w:val="24"/>
          </w:rPr>
          <w:t xml:space="preserve">will </w:t>
        </w:r>
      </w:ins>
      <w:r>
        <w:rPr>
          <w:sz w:val="24"/>
        </w:rPr>
        <w:t>occur after the issuance of a final order by the GPSC approving this Stipulation.  It is the desire of the undersigned parties to have the provisions of this Article effective on or before March 1, 2000 so it can be implemented on April 1, 2000 or as soon as practicable thereafter.</w:t>
      </w:r>
    </w:p>
    <w:p>
      <w:pPr>
        <w:pStyle w:val="Normal"/>
        <w:numPr>
          <w:ilvl w:val="0"/>
          <w:numId w:val="3"/>
        </w:numPr>
        <w:spacing w:lineRule="auto" w:line="360"/>
        <w:jc w:val="both"/>
        <w:rPr>
          <w:sz w:val="24"/>
        </w:rPr>
      </w:pPr>
      <w:r>
        <w:rPr>
          <w:sz w:val="24"/>
        </w:rPr>
        <w:t xml:space="preserve">AGLC shall allocate and release all capacity identified in Appendix B by Primary Pool, as defined in AGLC’s </w:t>
      </w:r>
      <w:del w:id="144" w:author="Atlanta Gas Light" w:date="2000-01-29T21:36:00Z">
        <w:r>
          <w:rPr>
            <w:sz w:val="24"/>
          </w:rPr>
          <w:delText>tariff</w:delText>
        </w:r>
      </w:del>
      <w:ins w:id="145" w:author="Atlanta Gas Light" w:date="2000-01-29T21:36:00Z">
        <w:r>
          <w:rPr>
            <w:sz w:val="24"/>
          </w:rPr>
          <w:t>Tariff</w:t>
        </w:r>
      </w:ins>
      <w:r>
        <w:rPr>
          <w:sz w:val="24"/>
        </w:rPr>
        <w:t xml:space="preserve">, based on market share pursuant to the provisions of Section 13 of the Terms of Service of its </w:t>
      </w:r>
      <w:del w:id="146" w:author="Atlanta Gas Light" w:date="2000-01-29T21:36:00Z">
        <w:r>
          <w:rPr>
            <w:sz w:val="24"/>
          </w:rPr>
          <w:delText>tariff</w:delText>
        </w:r>
      </w:del>
      <w:ins w:id="147" w:author="Atlanta Gas Light" w:date="2000-01-29T21:36:00Z">
        <w:r>
          <w:rPr>
            <w:sz w:val="24"/>
          </w:rPr>
          <w:t>Tariff</w:t>
        </w:r>
      </w:ins>
      <w:r>
        <w:rPr>
          <w:sz w:val="24"/>
        </w:rPr>
        <w:t xml:space="preserve">. </w:t>
      </w:r>
    </w:p>
    <w:p>
      <w:pPr>
        <w:pStyle w:val="Normal"/>
        <w:numPr>
          <w:ilvl w:val="0"/>
          <w:numId w:val="3"/>
        </w:numPr>
        <w:spacing w:lineRule="auto" w:line="360"/>
        <w:jc w:val="both"/>
        <w:rPr>
          <w:sz w:val="24"/>
        </w:rPr>
      </w:pPr>
      <w:r>
        <w:rPr>
          <w:sz w:val="24"/>
        </w:rPr>
        <w:t xml:space="preserve">In the event that a Certificated Marketer’s market share should increase on a cumulative basis by more than thirty percent (30%) in the twelve (12) month period of the long-term release in any </w:t>
      </w:r>
      <w:del w:id="148" w:author="Atlanta Gas Light" w:date="2000-01-29T21:29:00Z">
        <w:r>
          <w:rPr>
            <w:sz w:val="24"/>
          </w:rPr>
          <w:delText xml:space="preserve">primary </w:delText>
        </w:r>
      </w:del>
      <w:ins w:id="149" w:author="Atlanta Gas Light" w:date="2000-01-29T21:29:00Z">
        <w:r>
          <w:rPr>
            <w:sz w:val="24"/>
          </w:rPr>
          <w:t xml:space="preserve">Primary </w:t>
        </w:r>
      </w:ins>
      <w:del w:id="150" w:author="Atlanta Gas Light" w:date="2000-01-29T21:29:00Z">
        <w:r>
          <w:rPr>
            <w:sz w:val="24"/>
          </w:rPr>
          <w:delText xml:space="preserve">pool </w:delText>
        </w:r>
      </w:del>
      <w:ins w:id="151" w:author="Atlanta Gas Light" w:date="2000-01-29T21:29:00Z">
        <w:r>
          <w:rPr>
            <w:sz w:val="24"/>
          </w:rPr>
          <w:t xml:space="preserve">Pool </w:t>
        </w:r>
      </w:ins>
      <w:r>
        <w:rPr>
          <w:sz w:val="24"/>
        </w:rPr>
        <w:t xml:space="preserve">group, </w:t>
      </w:r>
      <w:ins w:id="152" w:author="Atlanta Gas Light" w:date="2000-01-29T22:10:00Z">
        <w:r>
          <w:rPr>
            <w:sz w:val="24"/>
          </w:rPr>
          <w:t xml:space="preserve">and AGLC is not able to provide the required capacity from Certificated Marketers who have lost market share then </w:t>
        </w:r>
      </w:ins>
      <w:r>
        <w:rPr>
          <w:sz w:val="24"/>
        </w:rPr>
        <w:t xml:space="preserve">such Certificated Marketer shall be responsible for obtaining the interstate pipeline assets or </w:t>
      </w:r>
      <w:del w:id="153" w:author="Atlanta Gas Light" w:date="2000-01-29T21:30:00Z">
        <w:r>
          <w:rPr>
            <w:sz w:val="24"/>
          </w:rPr>
          <w:delText xml:space="preserve">firm </w:delText>
        </w:r>
      </w:del>
      <w:r>
        <w:rPr>
          <w:sz w:val="24"/>
        </w:rPr>
        <w:t xml:space="preserve">gas supply contracts providing delivery to AGLC city gate(s) needed to serve firm markets due to such changes in market share between Certificated Marketers.  If such event should occur, then the Certificated Marketer  must provide advance notice to AGLC  of the interstate pipeline capacity or </w:t>
      </w:r>
      <w:del w:id="154" w:author="Atlanta Gas Light" w:date="2000-01-29T21:31:00Z">
        <w:r>
          <w:rPr>
            <w:sz w:val="24"/>
          </w:rPr>
          <w:delText xml:space="preserve">firm </w:delText>
        </w:r>
      </w:del>
      <w:r>
        <w:rPr>
          <w:sz w:val="24"/>
        </w:rPr>
        <w:t xml:space="preserve">gas supply contract </w:t>
      </w:r>
      <w:ins w:id="155" w:author="Atlanta Gas Light" w:date="2000-01-29T21:31:00Z">
        <w:r>
          <w:rPr>
            <w:sz w:val="24"/>
          </w:rPr>
          <w:t xml:space="preserve">delivered at the city gate </w:t>
        </w:r>
      </w:ins>
      <w:r>
        <w:rPr>
          <w:sz w:val="24"/>
        </w:rPr>
        <w:t xml:space="preserve">that was acquired in order to meet their firm market’s demand requirements including the notification of the quantity of said asset or contract and the associated delivery point(s). </w:t>
      </w:r>
    </w:p>
    <w:p>
      <w:pPr>
        <w:pStyle w:val="Heading5"/>
        <w:spacing w:lineRule="auto" w:line="360"/>
        <w:ind w:hanging="0" w:start="0"/>
        <w:rPr/>
      </w:pPr>
      <w:r>
        <w:rPr/>
        <w:t>ARTICLE IV</w:t>
      </w:r>
    </w:p>
    <w:p>
      <w:pPr>
        <w:pStyle w:val="Heading3"/>
        <w:spacing w:lineRule="auto" w:line="360"/>
        <w:ind w:hanging="0" w:start="0"/>
        <w:rPr/>
      </w:pPr>
      <w:r>
        <w:rPr/>
        <w:t>EFFECTIVE AND IMPLEMENTATION DATES</w:t>
      </w:r>
    </w:p>
    <w:p>
      <w:pPr>
        <w:pStyle w:val="Normal"/>
        <w:rPr/>
      </w:pPr>
      <w:r>
        <w:rPr/>
      </w:r>
    </w:p>
    <w:p>
      <w:pPr>
        <w:pStyle w:val="Heading5"/>
        <w:spacing w:lineRule="auto" w:line="360"/>
        <w:ind w:hanging="0" w:start="0"/>
        <w:jc w:val="both"/>
        <w:rPr>
          <w:b w:val="false"/>
        </w:rPr>
      </w:pPr>
      <w:r>
        <w:rPr>
          <w:b w:val="false"/>
        </w:rPr>
        <w:t>The effective date of this Stipulation and Agreement shall be the date upon which approval by the GPSC of the Stipulation is received through the issuance of a final order adopting the terms of the Stipulation. The implementation date of the provisions of this Stipulation and Agreement relating to the twelve (12) month release of seventy percent (70%) of the Non-IBSS Part 284 Services shall be governed by the provisions of Article III, Sections 7 and 9 of this Stipulation.</w:t>
      </w:r>
    </w:p>
    <w:p>
      <w:pPr>
        <w:pStyle w:val="Normal"/>
        <w:rPr>
          <w:b/>
        </w:rPr>
      </w:pPr>
      <w:r>
        <w:rPr>
          <w:b/>
        </w:rPr>
      </w:r>
    </w:p>
    <w:p>
      <w:pPr>
        <w:pStyle w:val="BodyText"/>
        <w:spacing w:lineRule="auto" w:line="360"/>
        <w:jc w:val="center"/>
        <w:rPr>
          <w:b/>
        </w:rPr>
      </w:pPr>
      <w:r>
        <w:rPr>
          <w:b/>
        </w:rPr>
        <w:t>ARTICLE V</w:t>
      </w:r>
    </w:p>
    <w:p>
      <w:pPr>
        <w:pStyle w:val="BodyText"/>
        <w:spacing w:lineRule="auto" w:line="360"/>
        <w:jc w:val="center"/>
        <w:rPr>
          <w:u w:val="single"/>
        </w:rPr>
      </w:pPr>
      <w:r>
        <w:rPr>
          <w:u w:val="single"/>
        </w:rPr>
        <w:t>RESERVATIONS</w:t>
      </w:r>
    </w:p>
    <w:p>
      <w:pPr>
        <w:pStyle w:val="BodyText"/>
        <w:spacing w:lineRule="auto" w:line="360"/>
        <w:jc w:val="center"/>
        <w:rPr>
          <w:u w:val="single"/>
        </w:rPr>
      </w:pPr>
      <w:r>
        <w:rPr>
          <w:u w:val="single"/>
        </w:rPr>
      </w:r>
    </w:p>
    <w:p>
      <w:pPr>
        <w:pStyle w:val="BodyText"/>
        <w:numPr>
          <w:ilvl w:val="0"/>
          <w:numId w:val="5"/>
        </w:numPr>
        <w:spacing w:lineRule="auto" w:line="360"/>
        <w:jc w:val="both"/>
        <w:rPr/>
      </w:pPr>
      <w:r>
        <w:rPr/>
        <w:t>It is specifically understood and agreed that this Stipulation is an integrated settlement and that the various parts hereof are not severable without upsetting the balance of consideration achieved among the parties.    The Joint Parties shall not be bound to any undertaking herein unless this Stipulation in its entirety  becomes effective pursuant to the terms of Article VI.</w:t>
      </w:r>
    </w:p>
    <w:p>
      <w:pPr>
        <w:pStyle w:val="BodyText"/>
        <w:numPr>
          <w:ilvl w:val="0"/>
          <w:numId w:val="5"/>
        </w:numPr>
        <w:spacing w:lineRule="auto" w:line="360"/>
        <w:jc w:val="both"/>
        <w:rPr/>
      </w:pPr>
      <w:r>
        <w:rPr/>
        <w:t>It is specifically understood and agreed that this Stipulation represents a negotiated settlement in the public interest with respect to the matters addressed herein</w:t>
      </w:r>
      <w:del w:id="156" w:author="Atlanta Gas Light" w:date="2000-01-29T21:43:00Z">
        <w:r>
          <w:rPr/>
          <w:delText xml:space="preserve">, </w:delText>
        </w:r>
      </w:del>
      <w:r>
        <w:rPr/>
        <w:t>for the sole purpose of resolving the matters agreed to herein, which resolution shall be binding on the parties and their successors and/or assigns.</w:t>
      </w:r>
    </w:p>
    <w:p>
      <w:pPr>
        <w:pStyle w:val="BodyText"/>
        <w:numPr>
          <w:ilvl w:val="0"/>
          <w:numId w:val="5"/>
        </w:numPr>
        <w:spacing w:lineRule="auto" w:line="360"/>
        <w:jc w:val="both"/>
        <w:rPr/>
      </w:pPr>
      <w:r>
        <w:rPr/>
        <w:t>Neither AGLC, the GPSC, its Staff, nor any other party or person shall be prejudiced or bound by this Stipulation in any proceeding except as specifically provided herein.</w:t>
      </w:r>
      <w:ins w:id="157" w:author="Atlanta Gas Light" w:date="2000-01-31T15:22:00Z">
        <w:r>
          <w:rPr/>
          <w:t xml:space="preserve"> </w:t>
        </w:r>
      </w:ins>
      <w:del w:id="158" w:author="Atlanta Gas Light" w:date="2000-01-31T17:41:00Z">
        <w:r>
          <w:rPr/>
          <w:delText xml:space="preserve">  </w:delText>
        </w:r>
      </w:del>
      <w:r>
        <w:rPr/>
        <w:t xml:space="preserve">Neither AGLC, the GPSC, its Staff, nor any other party or person shall be deemed to have approved, accepted, agreed or consented to any concept, theory or principle underlying or supposed to underlie any of the matters provided for herein. </w:t>
      </w:r>
    </w:p>
    <w:p>
      <w:pPr>
        <w:pStyle w:val="BodyText"/>
        <w:numPr>
          <w:ilvl w:val="0"/>
          <w:numId w:val="5"/>
        </w:numPr>
        <w:spacing w:lineRule="auto" w:line="360"/>
        <w:jc w:val="both"/>
        <w:rPr/>
      </w:pPr>
      <w:r>
        <w:rPr/>
        <w:t xml:space="preserve">Nothing in this Stipulation shall affect the rights of any party pursuant to the Natural Gas Act, 15 U.S.C. § 717 </w:t>
      </w:r>
      <w:r>
        <w:rPr>
          <w:u w:val="single"/>
        </w:rPr>
        <w:t>et seq.,</w:t>
      </w:r>
      <w:r>
        <w:rPr/>
        <w:t xml:space="preserve"> or the Georgia Natural Gas Competition and Deregulation Act, Ga. Code Ann. §§ 46-4-150 </w:t>
      </w:r>
      <w:r>
        <w:rPr>
          <w:u w:val="single"/>
        </w:rPr>
        <w:t>et seq</w:t>
      </w:r>
      <w:r>
        <w:rPr/>
        <w:t xml:space="preserve">., concerning AGLC’s allocation and assignment of interstate capacity to Certificated Marketers pursuant to Section 13 of the Terms of Service of its Georgia </w:t>
      </w:r>
      <w:del w:id="159" w:author="Atlanta Gas Light" w:date="2000-01-29T21:36:00Z">
        <w:r>
          <w:rPr/>
          <w:delText>Tariff</w:delText>
        </w:r>
      </w:del>
      <w:ins w:id="160" w:author="Atlanta Gas Light" w:date="2000-01-29T21:36:00Z">
        <w:r>
          <w:rPr/>
          <w:t>Tariff</w:t>
        </w:r>
      </w:ins>
      <w:r>
        <w:rPr/>
        <w:t>.</w:t>
      </w:r>
    </w:p>
    <w:p>
      <w:pPr>
        <w:pStyle w:val="BodyText"/>
        <w:numPr>
          <w:ilvl w:val="0"/>
          <w:numId w:val="5"/>
        </w:numPr>
        <w:spacing w:lineRule="auto" w:line="360"/>
        <w:jc w:val="both"/>
        <w:rPr>
          <w:del w:id="162" w:author="Atlanta Gas Light" w:date="2000-01-29T21:32:00Z"/>
        </w:rPr>
      </w:pPr>
      <w:del w:id="161" w:author="Atlanta Gas Light" w:date="2000-01-29T21:32:00Z">
        <w:r>
          <w:rPr/>
          <w:delText>Nothing in this Stipulation shall preclude AGLC from making any future filings with the GPSC or the FERC as may be necessary or appropriate to implement retail unbundling on its system in a manner consistent with Federal and Georgia law and applicable regulatory orders, including (but not limited to) filings to seek authority to permanently assign Part 157 capacity currently retained by AGLC for operational purposes on its retail distribution system.</w:delText>
        </w:r>
      </w:del>
    </w:p>
    <w:p>
      <w:pPr>
        <w:pStyle w:val="BodyText"/>
        <w:numPr>
          <w:ilvl w:val="0"/>
          <w:numId w:val="5"/>
        </w:numPr>
        <w:spacing w:lineRule="auto" w:line="360"/>
        <w:jc w:val="both"/>
        <w:rPr/>
      </w:pPr>
      <w:r>
        <w:rPr/>
        <w:t>This Stipulation, together with all appendices attached hereto, constitutes the full and complete agreement of the parties with respect to the subject matter hereof and supersedes all prior negotiations, understandings, and agreements, whether written or oral, between the parties with respect to the subject matter thereof, and there are no warranties or representations among the parties in connection with the subject matter hereof except as set forth specifically herein.</w:t>
      </w:r>
    </w:p>
    <w:p>
      <w:pPr>
        <w:pStyle w:val="BodyText"/>
        <w:numPr>
          <w:ilvl w:val="0"/>
          <w:numId w:val="5"/>
        </w:numPr>
        <w:spacing w:lineRule="auto" w:line="360"/>
        <w:jc w:val="both"/>
        <w:rPr/>
      </w:pPr>
      <w:r>
        <w:rPr/>
        <w:t>The captions used herein are for convenience only and shall have no substantive effect.</w:t>
      </w:r>
    </w:p>
    <w:p>
      <w:pPr>
        <w:pStyle w:val="BodyText"/>
        <w:numPr>
          <w:ilvl w:val="0"/>
          <w:numId w:val="5"/>
        </w:numPr>
        <w:spacing w:lineRule="auto" w:line="360"/>
        <w:jc w:val="both"/>
        <w:rPr/>
      </w:pPr>
      <w:r>
        <w:rPr/>
        <w:t>This Stipulation may be executed in several counterparts which shall be considered one stipulation.</w:t>
      </w:r>
    </w:p>
    <w:p>
      <w:pPr>
        <w:pStyle w:val="BodyText"/>
        <w:spacing w:lineRule="auto" w:line="360"/>
        <w:ind w:start="720" w:end="0"/>
        <w:jc w:val="both"/>
        <w:rPr/>
      </w:pPr>
      <w:r>
        <w:rPr/>
        <w:t xml:space="preserve">IN WITNESS WHEREOF, the parties hereto, as of </w:t>
      </w:r>
      <w:del w:id="163" w:author="Atlanta Gas Light" w:date="2000-01-29T21:32:00Z">
        <w:r>
          <w:rPr/>
          <w:delText xml:space="preserve">January </w:delText>
        </w:r>
      </w:del>
      <w:ins w:id="164" w:author="Atlanta Gas Light" w:date="2000-01-29T21:33:00Z">
        <w:r>
          <w:rPr/>
          <w:t xml:space="preserve">February </w:t>
        </w:r>
      </w:ins>
      <w:r>
        <w:rPr/>
        <w:t>____, 2000, through their respective representatives who represent that they are duly authorized to do so on behalf of their principals, have signed this Stipulation and Agreement as indicated below.</w:t>
      </w:r>
    </w:p>
    <w:p>
      <w:pPr>
        <w:pStyle w:val="BodyText"/>
        <w:spacing w:lineRule="auto" w:line="360"/>
        <w:jc w:val="both"/>
        <w:rPr/>
      </w:pPr>
      <w:r>
        <w:rPr/>
        <w:tab/>
        <w:t>Agreed to this _____ day of</w:t>
      </w:r>
      <w:del w:id="165" w:author="Atlanta Gas Light" w:date="2000-01-29T21:33:00Z">
        <w:r>
          <w:rPr/>
          <w:delText xml:space="preserve"> January</w:delText>
        </w:r>
      </w:del>
      <w:ins w:id="166" w:author="Atlanta Gas Light" w:date="2000-01-29T21:33:00Z">
        <w:r>
          <w:rPr/>
          <w:t>February</w:t>
        </w:r>
      </w:ins>
      <w:r>
        <w:rPr/>
        <w:t>, 2000.</w:t>
      </w:r>
    </w:p>
    <w:p>
      <w:pPr>
        <w:pStyle w:val="Normal"/>
        <w:tabs>
          <w:tab w:val="left" w:pos="720" w:leader="none"/>
        </w:tabs>
        <w:spacing w:lineRule="auto" w:line="360"/>
        <w:ind w:hanging="720" w:start="720" w:end="0"/>
        <w:jc w:val="both"/>
        <w:rPr>
          <w:sz w:val="24"/>
        </w:rPr>
      </w:pPr>
      <w:r>
        <w:rPr>
          <w:sz w:val="24"/>
        </w:rPr>
      </w:r>
    </w:p>
    <w:p>
      <w:pPr>
        <w:pStyle w:val="Normal"/>
        <w:tabs>
          <w:tab w:val="left" w:pos="720" w:leader="none"/>
        </w:tabs>
        <w:spacing w:lineRule="auto" w:line="360"/>
        <w:ind w:hanging="720" w:start="720" w:end="0"/>
        <w:jc w:val="both"/>
        <w:rPr>
          <w:sz w:val="24"/>
        </w:rPr>
      </w:pPr>
      <w:r>
        <w:rPr>
          <w:sz w:val="24"/>
        </w:rPr>
        <w:t>For:</w:t>
        <w:tab/>
        <w:t>ATLANTA GAS LIGHT COMPANY</w:t>
      </w:r>
    </w:p>
    <w:p>
      <w:pPr>
        <w:pStyle w:val="Normal"/>
        <w:spacing w:lineRule="auto" w:line="360"/>
        <w:jc w:val="both"/>
        <w:rPr>
          <w:sz w:val="24"/>
        </w:rPr>
      </w:pPr>
      <w:r>
        <w:rPr>
          <w:sz w:val="24"/>
        </w:rPr>
        <w:t>By:</w:t>
        <w:tab/>
        <w:t>_________________________________</w:t>
      </w:r>
    </w:p>
    <w:p>
      <w:pPr>
        <w:pStyle w:val="Normal"/>
        <w:tabs>
          <w:tab w:val="left" w:pos="720" w:leader="none"/>
        </w:tabs>
        <w:spacing w:lineRule="auto" w:line="360"/>
        <w:ind w:hanging="720" w:start="720" w:end="0"/>
        <w:jc w:val="both"/>
        <w:rPr>
          <w:sz w:val="24"/>
        </w:rPr>
      </w:pPr>
      <w:r>
        <w:rPr>
          <w:sz w:val="24"/>
        </w:rPr>
        <w:t>For:</w:t>
        <w:tab/>
        <w:t>SCANA ENERGY MARKETING, INC.</w:t>
      </w:r>
    </w:p>
    <w:p>
      <w:pPr>
        <w:pStyle w:val="Normal"/>
        <w:tabs>
          <w:tab w:val="left" w:pos="720" w:leader="none"/>
        </w:tabs>
        <w:spacing w:lineRule="auto" w:line="360"/>
        <w:ind w:hanging="720" w:start="720" w:end="0"/>
        <w:jc w:val="both"/>
        <w:rPr>
          <w:sz w:val="24"/>
        </w:rPr>
      </w:pPr>
      <w:r>
        <w:rPr>
          <w:sz w:val="24"/>
        </w:rPr>
        <w:t>By:</w:t>
        <w:tab/>
        <w:t>_________________________________</w:t>
      </w:r>
    </w:p>
    <w:p>
      <w:pPr>
        <w:pStyle w:val="Normal"/>
        <w:tabs>
          <w:tab w:val="left" w:pos="720" w:leader="none"/>
        </w:tabs>
        <w:spacing w:lineRule="auto" w:line="360"/>
        <w:ind w:hanging="720" w:start="720" w:end="0"/>
        <w:jc w:val="both"/>
        <w:rPr>
          <w:sz w:val="24"/>
        </w:rPr>
      </w:pPr>
      <w:r>
        <w:rPr>
          <w:sz w:val="24"/>
        </w:rPr>
        <w:t>For:</w:t>
        <w:tab/>
        <w:t>SHELL ENERGY SERVICES COMPANY, L.L.C</w:t>
      </w:r>
    </w:p>
    <w:p>
      <w:pPr>
        <w:pStyle w:val="Normal"/>
        <w:tabs>
          <w:tab w:val="left" w:pos="720" w:leader="none"/>
        </w:tabs>
        <w:spacing w:lineRule="auto" w:line="360"/>
        <w:ind w:hanging="720" w:start="720" w:end="0"/>
        <w:jc w:val="both"/>
        <w:rPr>
          <w:sz w:val="24"/>
        </w:rPr>
      </w:pPr>
      <w:r>
        <w:rPr>
          <w:sz w:val="24"/>
        </w:rPr>
        <w:t>By:</w:t>
        <w:tab/>
        <w:t>_________________________________</w:t>
      </w:r>
    </w:p>
    <w:p>
      <w:pPr>
        <w:pStyle w:val="Normal"/>
        <w:tabs>
          <w:tab w:val="left" w:pos="720" w:leader="none"/>
        </w:tabs>
        <w:spacing w:lineRule="auto" w:line="360"/>
        <w:ind w:hanging="720" w:start="720" w:end="0"/>
        <w:jc w:val="both"/>
        <w:rPr>
          <w:sz w:val="24"/>
        </w:rPr>
      </w:pPr>
      <w:r>
        <w:rPr>
          <w:sz w:val="24"/>
        </w:rPr>
        <w:t>For:</w:t>
        <w:tab/>
      </w:r>
      <w:del w:id="167" w:author="Atlanta Gas Light" w:date="2000-01-29T21:34:00Z">
        <w:r>
          <w:rPr>
            <w:sz w:val="24"/>
          </w:rPr>
          <w:delText>GEORGIA NATURAL GAS SERVICES</w:delText>
        </w:r>
      </w:del>
      <w:ins w:id="168" w:author="Atlanta Gas Light" w:date="2000-01-29T21:34:00Z">
        <w:r>
          <w:rPr>
            <w:sz w:val="24"/>
          </w:rPr>
          <w:t>Georgia Industrial Group</w:t>
        </w:r>
      </w:ins>
    </w:p>
    <w:p>
      <w:pPr>
        <w:pStyle w:val="Normal"/>
        <w:tabs>
          <w:tab w:val="left" w:pos="720" w:leader="none"/>
        </w:tabs>
        <w:spacing w:lineRule="auto" w:line="360"/>
        <w:ind w:hanging="720" w:start="720" w:end="0"/>
        <w:jc w:val="both"/>
        <w:rPr>
          <w:sz w:val="24"/>
        </w:rPr>
      </w:pPr>
      <w:r>
        <w:rPr>
          <w:sz w:val="24"/>
        </w:rPr>
        <w:t>By:</w:t>
        <w:tab/>
        <w:t>_________________________________</w:t>
      </w:r>
    </w:p>
    <w:p>
      <w:pPr>
        <w:pStyle w:val="Normal"/>
        <w:spacing w:lineRule="auto" w:line="360"/>
        <w:jc w:val="both"/>
        <w:rPr>
          <w:sz w:val="24"/>
        </w:rPr>
      </w:pPr>
      <w:r>
        <w:rPr>
          <w:sz w:val="24"/>
        </w:rPr>
        <w:t>For:</w:t>
        <w:tab/>
      </w:r>
      <w:ins w:id="169" w:author="Atlanta Gas Light" w:date="2000-01-29T21:34:00Z">
        <w:r>
          <w:rPr>
            <w:sz w:val="24"/>
          </w:rPr>
          <w:t>United Gas Management</w:t>
        </w:r>
      </w:ins>
    </w:p>
    <w:p>
      <w:pPr>
        <w:pStyle w:val="Normal"/>
        <w:tabs>
          <w:tab w:val="left" w:pos="720" w:leader="none"/>
        </w:tabs>
        <w:spacing w:lineRule="auto" w:line="360"/>
        <w:ind w:hanging="720" w:start="720" w:end="0"/>
        <w:jc w:val="both"/>
        <w:rPr>
          <w:sz w:val="24"/>
        </w:rPr>
      </w:pPr>
      <w:r>
        <w:rPr>
          <w:sz w:val="24"/>
        </w:rPr>
        <w:t>By:</w:t>
        <w:tab/>
        <w:t>_________________________________</w:t>
      </w:r>
    </w:p>
    <w:p>
      <w:pPr>
        <w:pStyle w:val="Normal"/>
        <w:tabs>
          <w:tab w:val="left" w:pos="720" w:leader="none"/>
        </w:tabs>
        <w:spacing w:lineRule="auto" w:line="360"/>
        <w:ind w:hanging="720" w:start="720" w:end="0"/>
        <w:jc w:val="both"/>
        <w:rPr>
          <w:sz w:val="24"/>
        </w:rPr>
      </w:pPr>
      <w:r>
        <w:rPr>
          <w:sz w:val="24"/>
        </w:rPr>
        <w:t>For:</w:t>
        <w:tab/>
      </w:r>
      <w:ins w:id="170" w:author="Atlanta Gas Light" w:date="2000-01-29T21:34:00Z">
        <w:r>
          <w:rPr>
            <w:sz w:val="24"/>
          </w:rPr>
          <w:t>Energy America, L.L.C.</w:t>
        </w:r>
      </w:ins>
    </w:p>
    <w:p>
      <w:pPr>
        <w:pStyle w:val="Normal"/>
        <w:tabs>
          <w:tab w:val="left" w:pos="720" w:leader="none"/>
        </w:tabs>
        <w:spacing w:lineRule="auto" w:line="360"/>
        <w:ind w:hanging="720" w:start="720" w:end="0"/>
        <w:jc w:val="both"/>
        <w:rPr>
          <w:sz w:val="24"/>
        </w:rPr>
      </w:pPr>
      <w:r>
        <w:rPr>
          <w:sz w:val="24"/>
        </w:rPr>
        <w:t>By:</w:t>
        <w:tab/>
        <w:t>_________________________________</w:t>
      </w:r>
    </w:p>
    <w:p>
      <w:pPr>
        <w:pStyle w:val="Normal"/>
        <w:tabs>
          <w:tab w:val="left" w:pos="720" w:leader="none"/>
        </w:tabs>
        <w:spacing w:lineRule="auto" w:line="360"/>
        <w:ind w:hanging="720" w:start="720" w:end="0"/>
        <w:jc w:val="both"/>
        <w:rPr>
          <w:sz w:val="24"/>
        </w:rPr>
      </w:pPr>
      <w:r>
        <w:rPr>
          <w:sz w:val="24"/>
        </w:rPr>
        <w:t>For:</w:t>
        <w:tab/>
      </w:r>
      <w:ins w:id="171" w:author="Atlanta Gas Light" w:date="2000-01-29T21:35:00Z">
        <w:r>
          <w:rPr>
            <w:sz w:val="24"/>
          </w:rPr>
          <w:t>Reliant Energy</w:t>
        </w:r>
      </w:ins>
    </w:p>
    <w:p>
      <w:pPr>
        <w:pStyle w:val="Normal"/>
        <w:tabs>
          <w:tab w:val="left" w:pos="720" w:leader="none"/>
        </w:tabs>
        <w:spacing w:lineRule="auto" w:line="360"/>
        <w:ind w:hanging="720" w:start="720" w:end="0"/>
        <w:jc w:val="both"/>
        <w:rPr>
          <w:sz w:val="24"/>
        </w:rPr>
      </w:pPr>
      <w:r>
        <w:rPr>
          <w:sz w:val="24"/>
        </w:rPr>
        <w:t>By:</w:t>
        <w:tab/>
        <w:t>_________________________________</w:t>
      </w:r>
    </w:p>
    <w:p>
      <w:pPr>
        <w:pStyle w:val="Normal"/>
        <w:tabs>
          <w:tab w:val="left" w:pos="720" w:leader="none"/>
        </w:tabs>
        <w:spacing w:lineRule="auto" w:line="360"/>
        <w:ind w:hanging="720" w:start="720" w:end="0"/>
        <w:jc w:val="both"/>
        <w:rPr>
          <w:sz w:val="24"/>
        </w:rPr>
      </w:pPr>
      <w:r>
        <w:rPr>
          <w:sz w:val="24"/>
        </w:rPr>
        <w:t>For:</w:t>
        <w:tab/>
      </w:r>
      <w:ins w:id="172" w:author="Atlanta Gas Light" w:date="2000-01-29T21:35:00Z">
        <w:r>
          <w:rPr>
            <w:sz w:val="24"/>
          </w:rPr>
          <w:t>South Star Energy Services, L.L.C., dba Georgia Natural Gas Services</w:t>
        </w:r>
      </w:ins>
    </w:p>
    <w:p>
      <w:pPr>
        <w:pStyle w:val="Normal"/>
        <w:tabs>
          <w:tab w:val="left" w:pos="720" w:leader="none"/>
        </w:tabs>
        <w:spacing w:lineRule="auto" w:line="360"/>
        <w:ind w:hanging="720" w:start="720" w:end="0"/>
        <w:jc w:val="both"/>
        <w:rPr>
          <w:sz w:val="24"/>
        </w:rPr>
      </w:pPr>
      <w:r>
        <w:rPr>
          <w:sz w:val="24"/>
        </w:rPr>
        <w:t>By:</w:t>
        <w:tab/>
        <w:t>_________________________________</w:t>
      </w:r>
    </w:p>
    <w:p>
      <w:pPr>
        <w:pStyle w:val="Normal"/>
        <w:tabs>
          <w:tab w:val="left" w:pos="720" w:leader="none"/>
        </w:tabs>
        <w:spacing w:lineRule="auto" w:line="360"/>
        <w:ind w:hanging="720" w:start="720" w:end="0"/>
        <w:jc w:val="both"/>
        <w:rPr>
          <w:sz w:val="24"/>
        </w:rPr>
      </w:pPr>
      <w:r>
        <w:rPr>
          <w:sz w:val="24"/>
        </w:rPr>
        <w:t>For:</w:t>
        <w:tab/>
      </w:r>
    </w:p>
    <w:p>
      <w:pPr>
        <w:pStyle w:val="Normal"/>
        <w:tabs>
          <w:tab w:val="left" w:pos="720" w:leader="none"/>
        </w:tabs>
        <w:spacing w:lineRule="auto" w:line="360"/>
        <w:ind w:hanging="720" w:start="720" w:end="0"/>
        <w:jc w:val="both"/>
        <w:rPr>
          <w:sz w:val="24"/>
        </w:rPr>
      </w:pPr>
      <w:r>
        <w:rPr>
          <w:sz w:val="24"/>
        </w:rPr>
        <w:t>By:</w:t>
        <w:tab/>
        <w:t>_________________________________</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Privileged and Confidential for Settlement Purposes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Privileged and Confidential for Settlement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decimal"/>
      <w:lvlText w:val="%1."/>
      <w:lvlJc w:val="start"/>
      <w:pPr>
        <w:tabs>
          <w:tab w:val="num" w:pos="420"/>
        </w:tabs>
        <w:ind w:start="420" w:hanging="420"/>
      </w:pPr>
      <w:rPr/>
    </w:lvl>
  </w:abstractNum>
  <w:abstractNum w:abstractNumId="3">
    <w:lvl w:ilvl="0">
      <w:start w:val="1"/>
      <w:numFmt w:val="decimal"/>
      <w:lvlText w:val="%1."/>
      <w:lvlJc w:val="start"/>
      <w:pPr>
        <w:tabs>
          <w:tab w:val="num" w:pos="720"/>
        </w:tabs>
        <w:ind w:start="720" w:hanging="720"/>
      </w:pPr>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decimal"/>
      <w:lvlText w:val="%1."/>
      <w:lvlJc w:val="start"/>
      <w:pPr>
        <w:tabs>
          <w:tab w:val="num" w:pos="720"/>
        </w:tabs>
        <w:ind w:start="720" w:hanging="720"/>
      </w:pPr>
      <w:rPr/>
    </w:lvl>
  </w:abstractNum>
  <w:abstractNum w:abstractNumId="6">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sz w:val="24"/>
      <w:u w:val="single"/>
    </w:rPr>
  </w:style>
  <w:style w:type="paragraph" w:styleId="Heading3">
    <w:name w:val="heading 3"/>
    <w:basedOn w:val="Normal"/>
    <w:next w:val="Normal"/>
    <w:qFormat/>
    <w:pPr>
      <w:keepNext w:val="true"/>
      <w:numPr>
        <w:ilvl w:val="2"/>
        <w:numId w:val="1"/>
      </w:numPr>
      <w:jc w:val="center"/>
      <w:outlineLvl w:val="2"/>
    </w:pPr>
    <w:rPr>
      <w:sz w:val="24"/>
      <w:u w:val="single"/>
    </w:rPr>
  </w:style>
  <w:style w:type="paragraph" w:styleId="Heading4">
    <w:name w:val="heading 4"/>
    <w:basedOn w:val="Normal"/>
    <w:next w:val="Normal"/>
    <w:qFormat/>
    <w:pPr>
      <w:keepNext w:val="true"/>
      <w:numPr>
        <w:ilvl w:val="3"/>
        <w:numId w:val="1"/>
      </w:numPr>
      <w:jc w:val="center"/>
      <w:outlineLvl w:val="3"/>
    </w:pPr>
    <w:rPr>
      <w:sz w:val="24"/>
    </w:rPr>
  </w:style>
  <w:style w:type="paragraph" w:styleId="Heading5">
    <w:name w:val="heading 5"/>
    <w:basedOn w:val="Normal"/>
    <w:next w:val="Normal"/>
    <w:qFormat/>
    <w:pPr>
      <w:keepNext w:val="true"/>
      <w:numPr>
        <w:ilvl w:val="4"/>
        <w:numId w:val="1"/>
      </w:numPr>
      <w:jc w:val="center"/>
      <w:outlineLvl w:val="4"/>
    </w:pPr>
    <w:rPr>
      <w:b/>
      <w:sz w:val="24"/>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3z0">
    <w:name w:val="WW8Num13z0"/>
    <w:qFormat/>
    <w:rPr/>
  </w:style>
  <w:style w:type="character" w:styleId="WW8Num15z0">
    <w:name w:val="WW8Num15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dyTextIndent">
    <w:name w:val="Body Text Indent"/>
    <w:basedOn w:val="Normal"/>
    <w:pPr>
      <w:spacing w:lineRule="auto" w:line="960"/>
      <w:ind w:hanging="0" w:start="1440" w:end="0"/>
    </w:pPr>
    <w:rPr>
      <w:sz w:val="24"/>
    </w:rPr>
  </w:style>
  <w:style w:type="paragraph" w:styleId="BodyText2">
    <w:name w:val="Body Text 2"/>
    <w:basedOn w:val="Normal"/>
    <w:qFormat/>
    <w:pPr>
      <w:spacing w:lineRule="auto" w:line="360"/>
      <w:jc w:val="both"/>
    </w:pPr>
    <w:rPr>
      <w:sz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2000-01-31T21:19:00Z</dcterms:created>
  <dc:creator>Atlanta Gas Light</dc:creator>
  <dc:description/>
  <dc:language>en-CA</dc:language>
  <cp:lastModifiedBy>James William Scabareti</cp:lastModifiedBy>
  <cp:lastPrinted>2000-01-12T17:22:00Z</cp:lastPrinted>
  <dcterms:modified xsi:type="dcterms:W3CDTF">2000-01-31T21:19:00Z</dcterms:modified>
  <cp:revision>2</cp:revision>
  <dc:subject/>
  <dc:title>ARTICLE </dc:title>
</cp:coreProperties>
</file>