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PG&amp;E Advice Letter Summary</w:t>
      </w:r>
    </w:p>
    <w:p>
      <w:pPr>
        <w:pStyle w:val="Body"/>
        <w:widowControl/>
        <w:spacing w:before="0" w:after="360"/>
        <w:ind w:hanging="0" w:end="0"/>
        <w:jc w:val="center"/>
        <w:rPr/>
      </w:pPr>
      <w:r>
        <w:rPr/>
        <w:t>December 28, 2001</w:t>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color w:val="000000"/>
                <w:szCs w:val="24"/>
              </w:rPr>
            </w:pPr>
            <w:r>
              <w:rPr>
                <w:color w:val="000000"/>
                <w:szCs w:val="24"/>
              </w:rPr>
              <w:t>2178-E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12/14/01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1/3/02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widowControl/>
              <w:jc w:val="both"/>
              <w:rPr/>
            </w:pPr>
            <w:r>
              <w:rPr/>
              <w:t>The purpose of this filing is to establish revised Fixed Transition Amount (FTA) charges for rate schedules for residential and eligible small and medium commercial customers.  During the rate-freeze period, changes in the FTA charges will be offset by equal and offsetting changes in the residual Competition Transition Charge (CTC) portion of customers’ bills.  As background, in D.97-09-055, the Commission authorized PG&amp;E to file routine True-Up Mechanism Advice Letters on an annual basis, at least 15 days before the end of the calendar year.  Routine advice letter filings are those where PG&amp;E uses the methodology found reasonable by the Commission in D. 97-09-055 to revise existing FTA charges.</w:t>
            </w:r>
          </w:p>
          <w:p>
            <w:pPr>
              <w:pStyle w:val="Normal"/>
              <w:jc w:val="both"/>
              <w:rPr/>
            </w:pPr>
            <w:r>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2358-G / 2179-E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12/18/01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1/7/02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color w:val="000000"/>
                <w:szCs w:val="24"/>
              </w:rPr>
            </w:pPr>
            <w:r>
              <w:rPr>
                <w:color w:val="000000"/>
                <w:szCs w:val="24"/>
              </w:rPr>
              <w:t>In accordance with Rule VI.A. of the Commission’s Affiliate Rules (adopted in Decision 98-08-035), the utility hereby submits an updated Affiliate Rules Compliance Plan.  The Compliance Plan and its attachments are attached to this filing.  This plan should be reviewed to determine if PG&amp;E is taking any liberties with the affiliate compliance rules that were adopted three years ago in a hotly-contested proceeding.</w:t>
            </w:r>
          </w:p>
          <w:p>
            <w:pPr>
              <w:pStyle w:val="Normal"/>
              <w:jc w:val="both"/>
              <w:rPr/>
            </w:pPr>
            <w:r>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2359-G / 2180-E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12/18/01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1/7/02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color w:val="000000"/>
                <w:szCs w:val="24"/>
              </w:rPr>
            </w:pPr>
            <w:r>
              <w:rPr>
                <w:color w:val="000000"/>
                <w:szCs w:val="24"/>
              </w:rPr>
              <w:t>In accordance with Commission’s Affiliate Rules PG&amp;E submits notice of the creation of a new affiliate.  Newco Energy Corporation is to be used for the implementation of PG&amp;E’s proposed plan of reorganization.  Although this is obviously a highly significant issue, this advice letter is routine and does not contain any sort of detailed description of the restructuring plans of the utility.</w:t>
            </w:r>
          </w:p>
          <w:p>
            <w:pPr>
              <w:pStyle w:val="Normal"/>
              <w:jc w:val="both"/>
              <w:rPr/>
            </w:pPr>
            <w:r>
              <w:rPr/>
            </w:r>
          </w:p>
        </w:tc>
      </w:tr>
    </w:tbl>
    <w:p>
      <w:pPr>
        <w:pStyle w:val="Body"/>
        <w:widowControl/>
        <w:spacing w:before="0" w:after="0"/>
        <w:ind w:hanging="0" w:end="0"/>
        <w:jc w:val="center"/>
        <w:rPr/>
      </w:pPr>
      <w:r>
        <w:rPr/>
      </w:r>
    </w:p>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2360-G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12/18/01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1/7/02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BodyText3"/>
              <w:rPr>
                <w:rFonts w:ascii="Times New Roman" w:hAnsi="Times New Roman" w:cs="Times New Roman"/>
              </w:rPr>
            </w:pPr>
            <w:r>
              <w:rPr>
                <w:rFonts w:cs="Times New Roman" w:ascii="Times New Roman" w:hAnsi="Times New Roman"/>
              </w:rPr>
              <w:t>The purpose of this filing is to submit PG&amp;E’s Noncore Gas Refund Plan.  The amount to be refunded is $18.7 million, including estimated interest.  The purpose of the Refund Plan is to return to eligible PG&amp;E customers the over-collection in the noncore subaccount of the Noncore Customer Class Charge Account (NCA) through a one-time bill credit.  The NCA balance to be refunded includes the noncore portion of balances from several balancing accounts that have been transferred to the noncore subaccount of the NCA, in accordance with PG&amp;E’s Biennial Cost Allocation Proceeding Decision 01-11-001.  These accounts include the Noncore Fixed Cost Account, Interstate Transition Cost Surcharge, and the noncore portion of the Balancing Charge Account.</w:t>
            </w:r>
          </w:p>
          <w:p>
            <w:pPr>
              <w:pStyle w:val="Normal"/>
              <w:jc w:val="both"/>
              <w:rPr>
                <w:rFonts w:ascii="Times New Roman" w:hAnsi="Times New Roman" w:cs="Times New Roman"/>
              </w:rPr>
            </w:pPr>
            <w:r>
              <w:rPr>
                <w:rFonts w:cs="Times New Roman"/>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2181-E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12/19/01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1/8/02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pPr>
            <w:r>
              <w:rPr/>
              <w:t xml:space="preserve">The purpose of this filing is to provide a </w:t>
            </w:r>
            <w:r>
              <w:rPr>
                <w:color w:val="000000"/>
              </w:rPr>
              <w:t>Notice of Proposed Construction to relocate a portion of the Contra Costa - Balfour 60 kV power line found to be in conflict with a road-widening project in the City of Oakley.</w:t>
            </w:r>
          </w:p>
          <w:p>
            <w:pPr>
              <w:pStyle w:val="Normal"/>
              <w:jc w:val="both"/>
              <w:rPr>
                <w:color w:val="000000"/>
              </w:rPr>
            </w:pPr>
            <w:r>
              <w:rPr>
                <w:color w:val="000000"/>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2182-E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1/10/02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pPr>
            <w:r>
              <w:rPr/>
              <w:t xml:space="preserve">The purpose of this filing is to submit the utility’s its Electric Refund Plan in compliance with D.96-12-025, the Commission’s Electric Industry Restructuring Proceeding.  As ordered in D. 96-12-025, PG&amp;E established the Electric Deferred Refund Account (EDRA) in Advice 1639-E to record credits for electric disallowances ordered by the Commission, UEG portions of gas disallowances ordered by the Commission or the FERC, and electric and UEG amounts resulting from the settlement of reasonableness disputes at the Commission or FERC.  Additionally, D. 96-12-025 ordered PG&amp;E to submit a Refund Plan on or before January 31 of each year to refund balances in the EDRA.  The amount to be refunded to PG&amp;E’s electric customers as of December 2001 is approximately $1.9 million, which consists primarily of unspent funds for Research, Development and Demonstration projects, accrued interest, and a small residual balance from the most recent EDRA refund plan submitted in Advice 2058-E.  </w:t>
            </w:r>
          </w:p>
          <w:p>
            <w:pPr>
              <w:pStyle w:val="Normal"/>
              <w:jc w:val="both"/>
              <w:rPr/>
            </w:pPr>
            <w:r>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2183-E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1/10/02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pPr>
            <w:r>
              <w:rPr/>
              <w:t xml:space="preserve">The purpose of this filing is to provide a </w:t>
            </w:r>
            <w:r>
              <w:rPr>
                <w:color w:val="000000"/>
              </w:rPr>
              <w:t>Notice of Proposed Construction to relocate a portion of a power line in Yuba City.</w:t>
            </w:r>
          </w:p>
          <w:p>
            <w:pPr>
              <w:pStyle w:val="Normal"/>
              <w:jc w:val="both"/>
              <w:rPr>
                <w:color w:val="000000"/>
              </w:rPr>
            </w:pPr>
            <w:r>
              <w:rPr>
                <w:color w:val="000000"/>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2361- 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1/10/02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color w:val="000000"/>
              </w:rPr>
            </w:pPr>
            <w:r>
              <w:rPr/>
              <w:t>The purpose of this filing is to submit changes to core end-use customer gas rates effective January 1, 2002.  This filing is submitted in compliance with D.97-10-065, which approved monthly price changes for core gas procurement rates.  In accordance with D. 97-10-065, core gas procurement rates generally change on the 5</w:t>
            </w:r>
            <w:r>
              <w:rPr>
                <w:vertAlign w:val="superscript"/>
              </w:rPr>
              <w:t>th</w:t>
            </w:r>
            <w:r>
              <w:rPr/>
              <w:t xml:space="preserve"> business day of the month.  However, D. 98-07-025 allows PG&amp;E to change its core procurement rates on the first day of the month when the transportation rates change on the first of the month.</w:t>
            </w:r>
          </w:p>
          <w:p>
            <w:pPr>
              <w:pStyle w:val="Normal"/>
              <w:jc w:val="both"/>
              <w:rPr>
                <w:color w:val="000000"/>
              </w:rPr>
            </w:pPr>
            <w:r>
              <w:rPr>
                <w:color w:val="000000"/>
              </w:rPr>
            </w:r>
          </w:p>
        </w:tc>
      </w:tr>
    </w:tbl>
    <w:p>
      <w:pPr>
        <w:pStyle w:val="Body"/>
        <w:widowControl/>
        <w:spacing w:before="0" w:after="0"/>
        <w:ind w:hanging="0" w:end="0"/>
        <w:jc w:val="center"/>
        <w:rPr/>
      </w:pPr>
      <w:r>
        <w:rPr/>
        <w:t>n</w:t>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2362-G / 2184-E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12/24/01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1/13/02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pPr>
            <w:r>
              <w:rPr/>
              <w:t>The purpose of this filing is to demonstrate the utility’s compliance with Decision 01-07-026 dated July 12, 2001, in Rulemaking 98-07-038.  The Interim Opinion in this proceeding addressed 1) use of the Internet by a utility to publish tariffs, 2) representations made by a utility (in advertising or otherwise) regarding any tariffed service of that utility, and 3) disclosure of service options and tariff alternatives.  The Interim Opinion ordered utilities operating in California to submit individual or combined advice filings on or before January 1, 2002, addressing implementation of the areas covered in the Interim Opinion.  This filing describes PG&amp;E’s implementation of the items addressed in the Interim Opinion.</w:t>
            </w:r>
          </w:p>
          <w:p>
            <w:pPr>
              <w:pStyle w:val="Normal"/>
              <w:jc w:val="both"/>
              <w:rPr/>
            </w:pPr>
            <w:r>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2177-E-A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12/26/01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1/15/02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pPr>
            <w:r>
              <w:rPr/>
              <w:t>The purpose of this supplemental filing is to update and correct the Nuclear Decommissioning Transition Revenue Account (TRA) Separated Revenue Requirement Amount in accordance with the IRS Revised Schedule of Ruling Amounts for Diablo Canyon Nuclear Power Plant Unit 1 issued April 13, 2001, and Unit 2 issued April 20, 2001, and revise rates for January 1, 2002, accordingly.  The total Nuclear Decommissioning Revenue Requirement amount including Commission-authorized Operation &amp; Maintenance expense for Humboldt Bay Power Plant Unit 3 was incorrectly reported in Advice 2177-E as $30,294,000.  The updated and corrected amount is $30,263,000.</w:t>
            </w:r>
          </w:p>
          <w:p>
            <w:pPr>
              <w:pStyle w:val="Normal"/>
              <w:jc w:val="both"/>
              <w:rPr/>
            </w:pPr>
            <w:r>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2363-G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12/28/01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1/17/02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color w:val="000000"/>
              </w:rPr>
            </w:pPr>
            <w:r>
              <w:rPr/>
              <w:t>The purpose of this filing is to submit the monthly change to the rate for gas Schedule G-SUR</w:t>
            </w:r>
            <w:del w:id="0" w:author="Susan Shaw" w:date="2000-08-28T12:13:00Z">
              <w:r>
                <w:rPr/>
                <w:delText>,</w:delText>
              </w:r>
            </w:del>
            <w:r>
              <w:rPr/>
              <w:t xml:space="preserve"> effective</w:t>
            </w:r>
            <w:r>
              <w:rPr>
                <w:color w:val="FF0000"/>
              </w:rPr>
              <w:t xml:space="preserve"> </w:t>
            </w:r>
            <w:r>
              <w:rPr>
                <w:bCs/>
                <w:color w:val="000000"/>
              </w:rPr>
              <w:t>January 1, 2002</w:t>
            </w:r>
            <w:r>
              <w:rPr>
                <w:bCs/>
              </w:rPr>
              <w:t>.  G</w:t>
            </w:r>
            <w:r>
              <w:rPr/>
              <w:t>as volumes procured by customers from third-party entities and transported by PG&amp;E may be subject to a gas franchise fee surcharge under Schedule G-SUR--</w:t>
            </w:r>
            <w:r>
              <w:rPr>
                <w:i/>
              </w:rPr>
              <w:t>Customer-Procured Gas Franchise Fee Surcharge</w:t>
            </w:r>
            <w:r>
              <w:rPr/>
              <w:t xml:space="preserve">.  The franchise fee surcharge is calculated based on the core Weighted Average Cost of Gas (WACOG) for the previous month, exclusive of storage costs, and franchise fees </w:t>
            </w:r>
            <w:r>
              <w:rPr>
                <w:color w:val="000000"/>
              </w:rPr>
              <w:t>and uncollectibles</w:t>
            </w:r>
            <w:r>
              <w:rPr/>
              <w:t xml:space="preserve">, multiplied by the franchise fee factor adopted in PG&amp;E’s most recent General Rate Case.  Effective </w:t>
            </w:r>
            <w:r>
              <w:rPr>
                <w:bCs/>
                <w:color w:val="000000"/>
              </w:rPr>
              <w:t>January 1, 2002</w:t>
            </w:r>
            <w:r>
              <w:rPr>
                <w:bCs/>
              </w:rPr>
              <w:t xml:space="preserve">, the G-SUR franchise fee surcharge is </w:t>
            </w:r>
            <w:r>
              <w:rPr>
                <w:bCs/>
                <w:color w:val="000000"/>
              </w:rPr>
              <w:t>$0.00396</w:t>
            </w:r>
            <w:r>
              <w:rPr>
                <w:bCs/>
              </w:rPr>
              <w:t xml:space="preserve"> </w:t>
            </w:r>
            <w:r>
              <w:rPr/>
              <w:t xml:space="preserve">per therm. </w:t>
            </w:r>
          </w:p>
          <w:p>
            <w:pPr>
              <w:pStyle w:val="Normal"/>
              <w:jc w:val="both"/>
              <w:rPr>
                <w:color w:val="000000"/>
              </w:rPr>
            </w:pPr>
            <w:r>
              <w:rPr>
                <w:color w:val="000000"/>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2364-G / 2185-E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12/28/01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1/17/02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jc w:val="both"/>
              <w:rPr>
                <w:color w:val="000000"/>
              </w:rPr>
            </w:pPr>
            <w:r>
              <w:rPr/>
              <w:t>The purpose of this filing is to provide notice of the formation of 32 new subsidiaries, all of which are related to PG&amp;E’s proposed plan of reorganization.  Minimal information is provided, other than the names of officers and the names and addresses of the new subsidiaries.</w:t>
            </w:r>
          </w:p>
          <w:p>
            <w:pPr>
              <w:pStyle w:val="Normal"/>
              <w:jc w:val="both"/>
              <w:rPr>
                <w:color w:val="000000"/>
              </w:rPr>
            </w:pPr>
            <w:r>
              <w:rPr>
                <w:color w:val="000000"/>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0" w:end="0"/>
              <w:jc w:val="center"/>
              <w:rPr/>
            </w:pPr>
            <w:r>
              <w:rPr/>
              <w:t>2186-E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12/28/01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1/17/02</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Normal"/>
              <w:widowControl/>
              <w:jc w:val="both"/>
              <w:rPr/>
            </w:pPr>
            <w:r>
              <w:rPr>
                <w:color w:val="000000"/>
              </w:rPr>
              <w:t xml:space="preserve">The purpose of this filing is to revise the reliability services (RS) and transmission revenue balancing account adjustment (TRBAA) components of all of PG&amp;E’s retail electric rates effective January 1, 2002, in order to conform these two rate components with the revised 2002 rates that PG&amp;E is submitting in a concurrent annual compliance filing before the FERC.  Both of these changes will increase all of the currently effective rates for these two rate components.  Because the rate freeze mandated by Assembly Bill 1890 will continue to be in effect on January 1, 2002, the resulting transmission rate increases should be exactly offset by corresponding decreases to the generation component of PG&amp;E’s total effective rates. </w:t>
            </w:r>
            <w:r>
              <w:rPr/>
              <w:t xml:space="preserve"> Rate tables that show the RS and TRBAA rate components with the affected rate schedules are included in the filing. </w:t>
            </w:r>
            <w:r>
              <w:rPr>
                <w:color w:val="000000"/>
              </w:rPr>
              <w:t xml:space="preserve"> Offsetting generation rate changes are being reflected separately under PG&amp;E’s concurrent Advice 2187-E, also dated December 28, 2001.</w:t>
            </w:r>
          </w:p>
          <w:p>
            <w:pPr>
              <w:pStyle w:val="Normal"/>
              <w:jc w:val="both"/>
              <w:rPr>
                <w:color w:val="000000"/>
              </w:rPr>
            </w:pPr>
            <w:r>
              <w:rPr>
                <w:color w:val="000000"/>
              </w:rPr>
            </w:r>
          </w:p>
        </w:tc>
      </w:tr>
    </w:tbl>
    <w:p>
      <w:pPr>
        <w:pStyle w:val="Body"/>
        <w:widowControl/>
        <w:spacing w:before="0" w:after="0"/>
        <w:ind w:hanging="0" w:end="0"/>
        <w:jc w:val="center"/>
        <w:rPr/>
      </w:pPr>
      <w:r>
        <w:rPr/>
      </w:r>
    </w:p>
    <w:p>
      <w:pPr>
        <w:pStyle w:val="Body"/>
        <w:widowControl/>
        <w:spacing w:before="0" w:after="0"/>
        <w:ind w:hanging="0" w:end="0"/>
        <w:jc w:val="center"/>
        <w:rPr/>
      </w:pPr>
      <w:r>
        <w:rPr/>
      </w:r>
    </w:p>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Advice Letter Summary</w:t>
    </w:r>
  </w:p>
  <w:p>
    <w:pPr>
      <w:pStyle w:val="Header"/>
      <w:rPr/>
    </w:pPr>
    <w:r>
      <w:rPr/>
      <w:t>December 28, 2001</w:t>
    </w:r>
  </w:p>
  <w:p>
    <w:pPr>
      <w:pStyle w:val="Header"/>
      <w:rPr/>
    </w:pPr>
    <w:r>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3z0">
    <w:name w:val="WW8Num3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character" w:styleId="Strong">
    <w:name w:val="Strong"/>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Normal"/>
    <w:pPr>
      <w:widowControl/>
      <w:ind w:hanging="360" w:start="360" w:end="0"/>
    </w:pPr>
    <w:rPr>
      <w:rFonts w:ascii="Arial" w:hAnsi="Arial" w:cs="Arial"/>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jc w:val="both"/>
    </w:pPr>
    <w:rPr/>
  </w:style>
  <w:style w:type="paragraph" w:styleId="BlockText">
    <w:name w:val="Block Text"/>
    <w:basedOn w:val="Normal"/>
    <w:qFormat/>
    <w:pPr>
      <w:ind w:hanging="0" w:start="1620" w:end="1620"/>
      <w:jc w:val="both"/>
    </w:pPr>
    <w:rPr>
      <w:rFonts w:ascii="Arial" w:hAnsi="Arial" w:cs="Arial"/>
    </w:rPr>
  </w:style>
  <w:style w:type="paragraph" w:styleId="BodyText3">
    <w:name w:val="Body Text 3"/>
    <w:basedOn w:val="Normal"/>
    <w:qFormat/>
    <w:pPr>
      <w:widowControl/>
      <w:jc w:val="both"/>
    </w:pPr>
    <w:rPr>
      <w:rFonts w:ascii="Arial" w:hAnsi="Arial" w:cs="Arial"/>
    </w:rPr>
  </w:style>
  <w:style w:type="paragraph" w:styleId="BodyTextIndent2">
    <w:name w:val="Body Text Indent 2"/>
    <w:basedOn w:val="Normal"/>
    <w:qFormat/>
    <w:pPr>
      <w:widowControl/>
      <w:ind w:hanging="0" w:start="360" w:end="0"/>
      <w:jc w:val="both"/>
    </w:pPr>
    <w:rPr>
      <w:rFonts w:ascii="Arial" w:hAnsi="Arial" w:cs="Arial"/>
      <w:szCs w:val="24"/>
    </w:rPr>
  </w:style>
  <w:style w:type="paragraph" w:styleId="BodyTextIndent3">
    <w:name w:val="Body Text Indent 3"/>
    <w:basedOn w:val="Normal"/>
    <w:qFormat/>
    <w:pPr>
      <w:ind w:hanging="0" w:start="9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2001-12-29T04:56:00Z</dcterms:created>
  <dc:creator>Daniel W. Douglass</dc:creator>
  <dc:description/>
  <dc:language>en-CA</dc:language>
  <cp:lastModifiedBy>Daniel W. Douglass</cp:lastModifiedBy>
  <cp:lastPrinted>2001-12-29T00:12:00Z</cp:lastPrinted>
  <dcterms:modified xsi:type="dcterms:W3CDTF">2001-12-29T05:42:00Z</dcterms:modified>
  <cp:revision>15</cp:revision>
  <dc:subject/>
  <dc:title>PG&amp;E Advice Letter Summary</dc:title>
</cp:coreProperties>
</file>