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ALJ/ANG/eap</w:t>
        <w:tab/>
      </w:r>
      <w:r>
        <w:rPr>
          <w:rFonts w:cs="Helvetica" w:ascii="Helvetica" w:hAnsi="Helvetica"/>
          <w:b/>
          <w:sz w:val="36"/>
        </w:rPr>
        <w:t>DRAFT</w:t>
      </w:r>
      <w:r>
        <w:rPr/>
        <w:tab/>
      </w:r>
      <w:r>
        <w:rPr>
          <w:b/>
          <w:sz w:val="32"/>
        </w:rPr>
        <w:t>Item 8</w:t>
      </w:r>
    </w:p>
    <w:p>
      <w:pPr>
        <w:pStyle w:val="Header"/>
        <w:rPr/>
      </w:pPr>
      <w:r>
        <w:rPr/>
        <w:tab/>
        <w:tab/>
      </w:r>
      <w:r>
        <w:rPr>
          <w:b/>
          <w:sz w:val="32"/>
        </w:rPr>
        <w:t>12/21/2000</w:t>
      </w:r>
    </w:p>
    <w:p>
      <w:pPr>
        <w:pStyle w:val="Normal"/>
        <w:rPr>
          <w:b/>
          <w:sz w:val="32"/>
        </w:rPr>
      </w:pPr>
      <w:r>
        <w:rPr>
          <w:b/>
          <w:sz w:val="32"/>
        </w:rPr>
      </w:r>
    </w:p>
    <w:p>
      <w:pPr>
        <w:pStyle w:val="Header"/>
        <w:widowControl/>
        <w:tabs>
          <w:tab w:val="clear" w:pos="4320"/>
          <w:tab w:val="right" w:pos="9360" w:leader="none"/>
        </w:tabs>
        <w:rPr/>
      </w:pPr>
      <w:r>
        <w:rPr/>
        <w:t>Decision ___________</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Pacific Gas and Electric Company for authority to establish post-transition period electric ratemaking mechanisms.</w:t>
            </w:r>
          </w:p>
          <w:p>
            <w:pPr>
              <w:pStyle w:val="Normal"/>
              <w:rPr/>
            </w:pPr>
            <w:r>
              <w:rPr/>
            </w:r>
          </w:p>
        </w:tc>
        <w:tc>
          <w:tcPr>
            <w:tcW w:w="360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99-01-016</w:t>
            </w:r>
          </w:p>
          <w:p>
            <w:pPr>
              <w:pStyle w:val="Normal"/>
              <w:jc w:val="center"/>
              <w:rPr/>
            </w:pPr>
            <w:r>
              <w:rPr/>
              <w:t>(Filed January 15, 1999)</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San Diego Gas &amp; Electric Company for authority to implement Post Rate Freeze Ratemaking Mechanism.</w:t>
            </w:r>
          </w:p>
          <w:p>
            <w:pPr>
              <w:pStyle w:val="Normal"/>
              <w:rPr/>
            </w:pPr>
            <w:r>
              <w:rPr/>
            </w:r>
          </w:p>
        </w:tc>
        <w:tc>
          <w:tcPr>
            <w:tcW w:w="360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99-01-019</w:t>
            </w:r>
          </w:p>
          <w:p>
            <w:pPr>
              <w:pStyle w:val="Normal"/>
              <w:jc w:val="center"/>
              <w:rPr/>
            </w:pPr>
            <w:r>
              <w:rPr/>
              <w:t>(Filed January 15, 1999)</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Southern California Edison Company (U 338-E) to:  (1) Propose a Method to Determine and Implement the End of Rate Freeze; and (2) Propose Ratemaking Which Should Be in Place After the End of the Rate Freeze Periods.</w:t>
            </w:r>
          </w:p>
          <w:p>
            <w:pPr>
              <w:pStyle w:val="Normal"/>
              <w:rPr/>
            </w:pPr>
            <w:r>
              <w:rPr/>
            </w:r>
          </w:p>
        </w:tc>
        <w:tc>
          <w:tcPr>
            <w:tcW w:w="360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99-01-034</w:t>
            </w:r>
          </w:p>
          <w:p>
            <w:pPr>
              <w:pStyle w:val="Normal"/>
              <w:jc w:val="center"/>
              <w:rPr/>
            </w:pPr>
            <w:r>
              <w:rPr/>
              <w:t>(Filed January 15, 1999)</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Application of SAN DIEGO GAS &amp; ELECTRIC COMPANY:  (1) informing the Commission of the Probable Timing of the End of its Electric Rate Freeze, (2) for Authorization to Change Electric Rates Through Implementation of Interim Ratemaking Mechanisms Concurrent with Termination of the Electric Rate Freeze, and (3) for Authorization to Change Electric Rates by Adding New, and Revising or Terminating Existing, Rate and Revenue Mechanisms and Rate Designs.</w:t>
              <w:tab/>
              <w:tab/>
              <w:t>(U 902-E)</w:t>
            </w:r>
          </w:p>
          <w:p>
            <w:pPr>
              <w:pStyle w:val="Normal"/>
              <w:rPr/>
            </w:pPr>
            <w:r>
              <w:rPr/>
            </w:r>
          </w:p>
        </w:tc>
        <w:tc>
          <w:tcPr>
            <w:tcW w:w="360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99-02-029</w:t>
            </w:r>
          </w:p>
          <w:p>
            <w:pPr>
              <w:pStyle w:val="Normal"/>
              <w:jc w:val="center"/>
              <w:rPr/>
            </w:pPr>
            <w:r>
              <w:rPr/>
              <w:t>(Filed February 19, 1999)</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Petition of The Utility Reform Network for Modification of Resolution E-3527.</w:t>
            </w:r>
          </w:p>
          <w:p>
            <w:pPr>
              <w:pStyle w:val="Normal"/>
              <w:rPr/>
            </w:pPr>
            <w:r>
              <w:rPr/>
            </w:r>
          </w:p>
        </w:tc>
        <w:tc>
          <w:tcPr>
            <w:tcW w:w="360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00-10-028</w:t>
            </w:r>
          </w:p>
          <w:p>
            <w:pPr>
              <w:pStyle w:val="Normal"/>
              <w:jc w:val="center"/>
              <w:rPr/>
            </w:pPr>
            <w:r>
              <w:rPr/>
              <w:t>(Filed October 17, 2000)</w:t>
            </w:r>
          </w:p>
        </w:tc>
      </w:tr>
    </w:tbl>
    <w:p>
      <w:pPr>
        <w:pStyle w:val="Normal"/>
        <w:suppressAutoHyphens w:val="tru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Style w:val="Normal"/>
        <w:rPr/>
      </w:pPr>
      <w:r>
        <w:rPr/>
      </w:r>
    </w:p>
    <w:p>
      <w:pPr>
        <w:pStyle w:val="Header"/>
        <w:widowControl/>
        <w:tabs>
          <w:tab w:val="clear" w:pos="4320"/>
          <w:tab w:val="clear" w:pos="9360"/>
        </w:tabs>
        <w:rPr/>
      </w:pPr>
      <w:r>
        <w:rPr/>
      </w:r>
    </w:p>
    <w:p>
      <w:pPr>
        <w:pStyle w:val="main"/>
        <w:rPr/>
      </w:pPr>
      <w:r>
        <w:rPr/>
        <w:t xml:space="preserve">INTERIM OPINION </w:t>
      </w:r>
    </w:p>
    <w:p>
      <w:pPr>
        <w:pStyle w:val="main"/>
        <w:rPr/>
      </w:pPr>
      <w:r>
        <w:rPr/>
      </w:r>
    </w:p>
    <w:p>
      <w:pPr>
        <w:pStyle w:val="Normal"/>
        <w:rPr/>
      </w:pPr>
      <w:r>
        <w:rPr/>
      </w:r>
    </w:p>
    <w:p>
      <w:pPr>
        <w:pStyle w:val="Heading1"/>
        <w:rPr/>
      </w:pPr>
      <w:r>
        <w:rPr/>
        <w:t xml:space="preserve">Summary </w:t>
      </w:r>
    </w:p>
    <w:p>
      <w:pPr>
        <w:pStyle w:val="standard"/>
        <w:rPr/>
      </w:pPr>
      <w:r>
        <w:rPr/>
        <w:t>In this decision, we address the financial difficulties facing Pacific Gas and Electric Company (PG&amp;E) and Southern California Edison Company (Edison) as a result of the severe problems in the wholesale electric market.  We acknowledge the utilities’ claims that there is an “extraordinary and unforeseen crisis in wholesale and retail electric power markets in California.”</w:t>
      </w:r>
      <w:r>
        <w:rPr>
          <w:rStyle w:val="FootnoteCharacters"/>
          <w:rStyle w:val="FootnoteReference"/>
        </w:rPr>
        <w:footnoteReference w:id="2"/>
      </w:r>
      <w:r>
        <w:rPr/>
        <w:t xml:space="preserve">  The financial health of California’s utilities and continued financial viability are critical.  We are concerned about the specter of potential financial failure that the utilities have raised. These difficulties have been exacerbated by the December 8 and December 15 orders of the Federal Energy Regulatory Commission (FERC) that removed the price cap of $250/megawatt, as requested by the Independent System Operator (ISO).  This action </w:t>
      </w:r>
      <w:r>
        <w:rPr>
          <w:rPrChange w:id="0" w:author="Angela Minkin" w:date="2000-12-20T18:06:00Z"/>
        </w:rPr>
        <w:t>has caused prices</w:t>
      </w:r>
      <w:r>
        <w:rPr/>
        <w:t xml:space="preserve"> for electricity obtained through the Power Exchange (PX) and ISO’s real-time energy markets to unprecedented levels and has pushed the resources of California’s investor-owned utilities to the breaking point.  This problem occurs because PG&amp;E and Edison are charging rates frozen at 1996 levels, as mandated by Pub. Util. Code </w:t>
      </w:r>
      <w:r>
        <w:rPr>
          <w:rFonts w:cs="Tahoma" w:ascii="Tahoma" w:hAnsi="Tahoma"/>
        </w:rPr>
        <w:t>§ </w:t>
      </w:r>
      <w:r>
        <w:rPr/>
        <w:t>368(a),</w:t>
      </w:r>
      <w:r>
        <w:rPr>
          <w:rStyle w:val="FootnoteCharacters"/>
        </w:rPr>
        <w:t xml:space="preserve"> </w:t>
      </w:r>
      <w:r>
        <w:rPr/>
        <w:t>but must procure power at market-based rates.</w:t>
      </w:r>
      <w:r>
        <w:rPr>
          <w:rStyle w:val="FootnoteCharacters"/>
          <w:rStyle w:val="FootnoteReference"/>
        </w:rPr>
        <w:footnoteReference w:id="3"/>
      </w:r>
      <w:r>
        <w:rPr/>
        <w:t xml:space="preserve">  The elimination of price caps by FERC on December 8 and the resulting five-fold increase in electricity prices has expanded the crisis to one that involves not only utility solvency but the very liquidity of the system.</w:t>
      </w:r>
    </w:p>
    <w:p>
      <w:pPr>
        <w:pStyle w:val="standard"/>
        <w:rPr/>
      </w:pPr>
      <w:r>
        <w:rPr/>
        <w:t xml:space="preserve">We intend to take expedited actions to fulfill our statutory obligations to ensure that the utilities can provide service at just and reasonable rates.  In our view, that mandate means that we must avoid </w:t>
      </w:r>
      <w:r>
        <w:rPr>
          <w:rPrChange w:id="0" w:author="Angela Minkin" w:date="2000-12-20T18:07:00Z"/>
        </w:rPr>
        <w:t>continuing conditions</w:t>
      </w:r>
      <w:r>
        <w:rPr/>
        <w:t xml:space="preserve"> that may jeopardize the utilities’ creditworthiness and their ability to continue to procure energy on behalf of consumers.  Therefore, we believe that retail rates in California must begin to rise.  It is our intent to maintain the utilities’ access to capital on reasonable terms. We recognize that this will require that we act expeditiously to address the new FERC-imposed reality of unlimited </w:t>
      </w:r>
      <w:r>
        <w:rPr>
          <w:rPrChange w:id="0" w:author="Angela Minkin" w:date="2000-12-20T18:07:00Z"/>
        </w:rPr>
        <w:t xml:space="preserve">wholesale </w:t>
      </w:r>
      <w:r>
        <w:rPr/>
        <w:t xml:space="preserve">prices. No regulated utility </w:t>
      </w:r>
      <w:r>
        <w:rPr>
          <w:rPrChange w:id="0" w:author="Angela Minkin" w:date="2000-12-20T18:07:00Z"/>
        </w:rPr>
        <w:t>may</w:t>
      </w:r>
      <w:r>
        <w:rPr/>
        <w:t xml:space="preserve"> adjust any rates except upon a showing and a determination by this Commission that such rate increases are justified, pursuant to </w:t>
      </w:r>
      <w:r>
        <w:rPr>
          <w:rFonts w:cs="Tahoma" w:ascii="Tahoma" w:hAnsi="Tahoma"/>
        </w:rPr>
        <w:t>§</w:t>
      </w:r>
      <w:r>
        <w:rPr/>
        <w:t xml:space="preserve"> 454.  We will conduct the hearings </w:t>
      </w:r>
      <w:r>
        <w:rPr>
          <w:rPrChange w:id="0" w:author="Angela Minkin" w:date="2000-12-20T18:07:00Z"/>
        </w:rPr>
        <w:t>in this matter</w:t>
      </w:r>
      <w:r>
        <w:rPr/>
        <w:t xml:space="preserve"> to enable the Commission to issue orders at its January 4, 2001 business meeting. </w:t>
      </w:r>
    </w:p>
    <w:p>
      <w:pPr>
        <w:pStyle w:val="standard"/>
        <w:rPr/>
      </w:pPr>
      <w:r>
        <w:rPr/>
        <w:t>We acknowledge that our basic obligation under the Public Utilities Act is to assure the people of California adequate service at reasonable rates.  Section 451 provides:</w:t>
      </w:r>
    </w:p>
    <w:p>
      <w:pPr>
        <w:pStyle w:val="BlockText"/>
        <w:rPr/>
      </w:pPr>
      <w:r>
        <w:rPr/>
        <w:t xml:space="preserve">All charges demanded or received by any public utility, or by any two or more public utilities, for any product or commodity furnished or to be furnished or any service rendered or to be rendered shall be just and reasonable. Every unjust or unreasonable charge demanded or received for such product or commodity or service is unlawful. Every public utility shall furnish and maintain such adequate, efficient, just, and reasonable service, instrumentalities, equipment, and facilities, including telephone facilities, as defined in Section 54.1 of the Civil Code, as are </w:t>
      </w:r>
      <w:r>
        <w:rPr>
          <w:rPrChange w:id="0" w:author="Angela Minkin" w:date="2000-12-20T18:08:00Z"/>
        </w:rPr>
        <w:t>necessary</w:t>
      </w:r>
      <w:r>
        <w:rPr/>
        <w:t xml:space="preserve"> to promote the safety, health, comfort, and convenience of its patrons, employees, and the public. All rules made by public utility affecting or pertaining to its charges or service to the public shall be just and reasonable. </w:t>
      </w:r>
    </w:p>
    <w:p>
      <w:pPr>
        <w:pStyle w:val="standard"/>
        <w:rPr/>
      </w:pPr>
      <w:r>
        <w:rPr/>
      </w:r>
    </w:p>
    <w:p>
      <w:pPr>
        <w:pStyle w:val="standard"/>
        <w:rPr/>
      </w:pPr>
      <w:r>
        <w:rPr/>
        <w:t xml:space="preserve">We pledge that we will fulfill this responsibility, to the people of California and to the utilities we regulate.  We will resist the demand to impose unjust and unreasonable charges. We will determine the feasibility of lifting the </w:t>
      </w:r>
      <w:r>
        <w:rPr>
          <w:rPrChange w:id="0" w:author="Angela Minkin" w:date="2000-12-20T18:08:00Z"/>
        </w:rPr>
        <w:t>current</w:t>
      </w:r>
      <w:r>
        <w:rPr/>
        <w:t xml:space="preserve"> rate freeze expeditiously, consistent with the law, and </w:t>
      </w:r>
      <w:r>
        <w:rPr>
          <w:rPrChange w:id="0" w:author="Angela Minkin" w:date="2000-12-20T18:08:00Z"/>
        </w:rPr>
        <w:t>in order</w:t>
      </w:r>
      <w:r>
        <w:rPr/>
        <w:t xml:space="preserve"> to evaluate </w:t>
      </w:r>
      <w:r>
        <w:rPr>
          <w:rPrChange w:id="0" w:author="Angela Minkin" w:date="2000-12-20T18:08:00Z"/>
        </w:rPr>
        <w:t xml:space="preserve">and address </w:t>
      </w:r>
      <w:r>
        <w:rPr/>
        <w:t xml:space="preserve">the need for reasonable rate increases.  This is crucial in light of the extraordinarily serious financial difficulties the dysfunctional wholesale markets </w:t>
      </w:r>
      <w:r>
        <w:rPr>
          <w:rPrChange w:id="0" w:author="Angela Minkin" w:date="2000-12-20T18:09:00Z"/>
        </w:rPr>
        <w:t>have imposed</w:t>
      </w:r>
      <w:r>
        <w:rPr/>
        <w:t xml:space="preserve"> on the utilities and the potential associated impacts on California’s economy.</w:t>
      </w:r>
    </w:p>
    <w:p>
      <w:pPr>
        <w:pStyle w:val="Heading1"/>
        <w:rPr/>
      </w:pPr>
      <w:r>
        <w:rPr/>
        <w:t>Emergency Actions Are Necessary</w:t>
      </w:r>
    </w:p>
    <w:p>
      <w:pPr>
        <w:pStyle w:val="standard"/>
        <w:rPr/>
      </w:pPr>
      <w:r>
        <w:rPr/>
        <w:t>In order to address these difficulties, we recognize that prompt, additional actions are required to ensure that PG&amp;E’s and Edison’s abilities to procure and deliver reliable electric energy service are not impaired.  Therefore, we will convene emergency hearings in the Rate Stabilization Plan Applications (A.) 00-11-038 and A.00-11-056, filed by Edison and PG&amp;E, respectively, and will consolidate related decisions. A.00-11-038 and A.00-11-056 address similar issues of fact and law; A.00-10-028 proposes a modification to our accounting mechanisms that should be considered as we move forward in addressing the Rate Stabilization Plan applications.  Therefore, A.00-11-038, A.00-11-056, and A.00-10-028 should be consolidated, consistent with Rule 55.</w:t>
      </w:r>
      <w:r>
        <w:rPr>
          <w:rStyle w:val="FootnoteCharacters"/>
          <w:rStyle w:val="FootnoteReference"/>
        </w:rPr>
        <w:footnoteReference w:id="4"/>
      </w:r>
      <w:r>
        <w:rPr/>
        <w:t xml:space="preserve">  We will remove consideration of A.00-10-028 from the above-captioned proceedings.</w:t>
      </w:r>
    </w:p>
    <w:p>
      <w:pPr>
        <w:pStyle w:val="standard"/>
        <w:rPr/>
      </w:pPr>
      <w:r>
        <w:rPr/>
        <w:t xml:space="preserve">We will schedule initial hearings for December 27 and 28, 2000 in </w:t>
      </w:r>
    </w:p>
    <w:p>
      <w:pPr>
        <w:pStyle w:val="standard"/>
        <w:ind w:hanging="0" w:end="0"/>
        <w:rPr/>
      </w:pPr>
      <w:r>
        <w:rPr/>
        <w:t>A.00-11-038 et al. Rule 52 requires that notice of hearings be provided at least ten days before the date of the hearing, unless public necessity requires hearings at an earlier date.  We find that public necessity requires hearings on less than ten days notice and waive this requirement under Rule 87.</w:t>
      </w:r>
    </w:p>
    <w:p>
      <w:pPr>
        <w:pStyle w:val="standard"/>
        <w:rPr/>
      </w:pPr>
      <w:r>
        <w:rPr/>
        <w:t>Hearings should be held in A.00-11-038 et al. to 1) determine when the rate freeze will end; 2) determine any necessary adjustments to current cost recovery plans</w:t>
      </w:r>
      <w:r>
        <w:rPr>
          <w:rStyle w:val="FootnoteCharacters"/>
          <w:rStyle w:val="FootnoteReference"/>
        </w:rPr>
        <w:footnoteReference w:id="5"/>
      </w:r>
      <w:r>
        <w:rPr/>
        <w:t xml:space="preserve"> (filed pursuant to </w:t>
      </w:r>
      <w:r>
        <w:rPr>
          <w:rFonts w:cs="Tahoma" w:ascii="Tahoma" w:hAnsi="Tahoma"/>
        </w:rPr>
        <w:t>§</w:t>
      </w:r>
      <w:r>
        <w:rPr/>
        <w:t xml:space="preserve"> 368); 3) if the rate freeze has ended, determine what adjustments to rates are appropriate to maintain the utilities’ ability to provide adequate service under </w:t>
      </w:r>
      <w:r>
        <w:rPr>
          <w:rFonts w:cs="Tahoma" w:ascii="Tahoma" w:hAnsi="Tahoma"/>
        </w:rPr>
        <w:t>§</w:t>
      </w:r>
      <w:r>
        <w:rPr/>
        <w:t xml:space="preserve"> 451; 4) address the notice required by  </w:t>
      </w:r>
      <w:r>
        <w:rPr>
          <w:rFonts w:cs="Tahoma" w:ascii="Tahoma" w:hAnsi="Tahoma"/>
        </w:rPr>
        <w:t xml:space="preserve">§ </w:t>
      </w:r>
      <w:r>
        <w:rPr/>
        <w:t>454(a); 5) evaluate whether it is in the public interest for the utilities to divest remaining generation facilities; and 6) evaluate whether power produced from retained generation assets should serve native load and the ratemaking such actions entail.</w:t>
      </w:r>
      <w:r>
        <w:rPr>
          <w:rStyle w:val="FootnoteCharacters"/>
          <w:rStyle w:val="FootnoteReference"/>
        </w:rPr>
        <w:footnoteReference w:id="6"/>
      </w:r>
      <w:r>
        <w:rPr/>
        <w:t xml:space="preserve">   </w:t>
      </w:r>
    </w:p>
    <w:p>
      <w:pPr>
        <w:pStyle w:val="standard"/>
        <w:rPr/>
      </w:pPr>
      <w:r>
        <w:rPr/>
        <w:t xml:space="preserve">We will incorporate the record developed in this phase of the post-transition ratemaking proceedings in our consideration of the Rate Stabilization Plan Applications.  We recognize that the proposal put forward by The Utility Reform Network (TURN) to modify our accounting mechanisms may allow us to consider total costs incurred and revenues accrued thus far in the transition period.  We believe it is important to consider the “big picture” related to electric restructuring, but must do so in the context of facts.  Therefore, we will order an independent audit of the books and records of PG&amp;E and Edison.  </w:t>
      </w:r>
    </w:p>
    <w:p>
      <w:pPr>
        <w:pStyle w:val="standard"/>
        <w:rPr/>
      </w:pPr>
      <w:r>
        <w:rPr/>
        <w:t xml:space="preserve">We will ask the independent auditor to evaluate the utilities’ Transition Cost Balancing Account reports, balances in the Transition Revenue Accounts, and the impacts of TURN’s proposal. The audit will also thoroughly assess the utilities’ claims, the revenues and costs accrued by the utilities, their affiliates, and parent companies over the entire rate freeze period. </w:t>
      </w:r>
    </w:p>
    <w:p>
      <w:pPr>
        <w:pStyle w:val="Heading1"/>
        <w:rPr/>
      </w:pPr>
      <w:r>
        <w:rPr/>
        <w:t>Background and Procedural History</w:t>
      </w:r>
    </w:p>
    <w:p>
      <w:pPr>
        <w:pStyle w:val="standard"/>
        <w:rPr/>
      </w:pPr>
      <w:r>
        <w:rPr/>
        <w:t>Pub. Util. Code § 368(a) established that electric rates would remain fixed at the June 10, 1996 levels, except that rates for residential and small commercial customers were reduced by 10% from those levels.  This rate freeze was put into place in order to allow PG&amp;E, Edison, and San Diego Gas &amp; Electric Company (SDG&amp;E) to recover uneconomic investments in generation facilities.  Section 367 defined these uneconomic costs, or transition costs, and established that such costs must be recovered by December 31, 2001, with certain exceptions, as delineated in §§ 367, 375, 376, and 381.  Pursuant to § 368(a), the rate freeze continues until Commission-authorized generation-related transition costs are recovered, but no later than March 31, 2002.</w:t>
      </w:r>
    </w:p>
    <w:p>
      <w:pPr>
        <w:pStyle w:val="standard"/>
        <w:rPr/>
      </w:pPr>
      <w:r>
        <w:rPr/>
        <w:t>PG&amp;E and Edison filed emergency petitions for modification of Decision (D.) 99-10-057 and D.00-03-058 on October 4, 2000, requesting that the Commission reconsider its previous decisions because of changed circumstances and allow cost carryovers after the rate freeze ends.  On October 17, 2000, the assigned Commissioner and ALJ issued a joint ruling setting a prehearing conference for October 27 and setting forth the scope of this phase of these proceedings.</w:t>
      </w:r>
    </w:p>
    <w:p>
      <w:pPr>
        <w:pStyle w:val="standard"/>
        <w:rPr/>
      </w:pPr>
      <w:r>
        <w:rPr/>
        <w:t>On October 17, TURN filed a petition for modification of Resolution E</w:t>
        <w:noBreakHyphen/>
        <w:t>3527.  This petition was docketed as A.00-10-028 and consolidated with these proceedings by ALJ Ruling on October 24.</w:t>
      </w:r>
    </w:p>
    <w:p>
      <w:pPr>
        <w:pStyle w:val="standard"/>
        <w:rPr/>
      </w:pPr>
      <w:r>
        <w:rPr/>
        <w:t>On November 7, ALJ Minkin issued a ruling denying PG&amp;E's request for hearings at this time.  This ruling acknowledges the scope of this proceeding and recognizes that PG&amp;&amp;E and other parties will have the opportunity to address factual matters in determining the exact numbers that would be applied to these accounting mechanisms in future phases of this proceeding or successor proceedings.  We affirm both the ALJ’s and the Assigned Commissioner’s rulings.</w:t>
      </w:r>
      <w:r>
        <w:rPr>
          <w:rStyle w:val="FootnoteCharacters"/>
          <w:rStyle w:val="FootnoteReference"/>
        </w:rPr>
        <w:footnoteReference w:id="7"/>
      </w:r>
      <w:r>
        <w:rPr/>
        <w:t xml:space="preserve">  Consistent with the stated scope of this phase, this decision addresses only narrow issues associated with TURN’s petition to modify Resolution E</w:t>
        <w:noBreakHyphen/>
        <w:t>3527.</w:t>
      </w:r>
    </w:p>
    <w:p>
      <w:pPr>
        <w:pStyle w:val="standard"/>
        <w:rPr/>
      </w:pPr>
      <w:r>
        <w:rPr/>
        <w:t>PG&amp;E, Edison, TURN, the Office of Ratepayer Advocates (ORA), Greenlining Institute and Latino Issues Forum (Greenlining/LIF), Enron Corporation (Enron), Aglet Consumer Alliance (Aglet), California Farm Bureau Federation (Farm Bureau), City and County of San Francisco, Western Power Trading Forum (WPTF), California Manufacturers and Technology Association (CMTA), California Industrial Users (CIU), California Large Energy Consumers Association (CLECA), Internal Services Department of Los Angeles County (LAC/ISD), Energy Producers and Users Coalition (EPUC), and Consumer Parties</w:t>
      </w:r>
      <w:r>
        <w:rPr>
          <w:rStyle w:val="FootnoteCharacters"/>
          <w:rStyle w:val="FootnoteReference"/>
        </w:rPr>
        <w:footnoteReference w:id="8"/>
      </w:r>
      <w:r>
        <w:rPr/>
        <w:t xml:space="preserve"> filed and served timely comments on the emergency petitions and on the accounting mechanisms and potential changes to the TRA, the TCBA, and the interaction of these mechanisms.  PG&amp;E, Edison, Consumer Parties, Farm Bureau, CIU, CMTA, and Enron filed and served timely reply comments.  We will incorporate the record developed in these comments in A.00-11-038 et al.</w:t>
      </w:r>
    </w:p>
    <w:p>
      <w:pPr>
        <w:pStyle w:val="standard"/>
        <w:rPr/>
      </w:pPr>
      <w:r>
        <w:rPr/>
        <w:t xml:space="preserve">At the prehearing conference, PG&amp;E and Edison urged that the Commission act on these matters by year-end.  In order to allow the Commission to consider the draft decision expeditiously, a shortened comment period is required.  We affirm that the public necessity as defined in Rule 77.7(f)(9) outweighs the need for a comment and review period.  Therefore, we waive the period for public review and comment under Rule 77.7(f)(9). </w:t>
      </w:r>
    </w:p>
    <w:p>
      <w:pPr>
        <w:pStyle w:val="dummy"/>
        <w:rPr/>
      </w:pPr>
      <w:r>
        <w:rPr/>
        <w:t>Findings of Fact</w:t>
      </w:r>
    </w:p>
    <w:p>
      <w:pPr>
        <w:pStyle w:val="num1"/>
        <w:numPr>
          <w:ilvl w:val="0"/>
          <w:numId w:val="4"/>
        </w:numPr>
        <w:rPr/>
      </w:pPr>
      <w:r>
        <w:rPr/>
        <w:t xml:space="preserve">Expedited factual determinations must be made regarding PG&amp;E’s and Edison’s claims of potential financial failure and the impact of TURN’s proposal to adjust transition cost accounting mechanisms.  These determinations should be made in A.00-11-038 and A.00-11-056. </w:t>
      </w:r>
    </w:p>
    <w:p>
      <w:pPr>
        <w:pStyle w:val="num1"/>
        <w:numPr>
          <w:ilvl w:val="0"/>
          <w:numId w:val="4"/>
        </w:numPr>
        <w:rPr/>
      </w:pPr>
      <w:r>
        <w:rPr/>
        <w:t xml:space="preserve">Hearings should be held in A.00-11-038 and A.00-11-056 to 1) determine when the rate freeze will end; 2) determine any necessary adjustments to current cost recovery plans (filed pursuant to </w:t>
      </w:r>
      <w:r>
        <w:rPr>
          <w:rFonts w:cs="Tahoma" w:ascii="Tahoma" w:hAnsi="Tahoma"/>
        </w:rPr>
        <w:t>§</w:t>
      </w:r>
      <w:r>
        <w:rPr/>
        <w:t xml:space="preserve"> 368); 3) if the rate freeze has ended, determine what adjustments to rates are appropriate to maintain the utilities’  ability to provide adequate service under </w:t>
      </w:r>
      <w:r>
        <w:rPr>
          <w:rFonts w:cs="Tahoma" w:ascii="Tahoma" w:hAnsi="Tahoma"/>
        </w:rPr>
        <w:t>§</w:t>
      </w:r>
      <w:r>
        <w:rPr/>
        <w:t xml:space="preserve"> 451; 4) address the notice requirements of </w:t>
      </w:r>
      <w:r>
        <w:rPr>
          <w:rFonts w:cs="Tahoma" w:ascii="Tahoma" w:hAnsi="Tahoma"/>
        </w:rPr>
        <w:t>§</w:t>
      </w:r>
      <w:r>
        <w:rPr/>
        <w:t xml:space="preserve"> </w:t>
      </w:r>
      <w:r>
        <w:rPr>
          <w:rPrChange w:id="0" w:author="Angela Minkin" w:date="2000-12-20T18:09:00Z"/>
        </w:rPr>
        <w:t>454(a</w:t>
      </w:r>
      <w:r>
        <w:rPr/>
        <w:t xml:space="preserve">); </w:t>
      </w:r>
      <w:del w:id="11" w:author="Angela Minkin" w:date="2000-12-20T18:09:00Z">
        <w:r>
          <w:rPr>
            <w:u w:val="single"/>
          </w:rPr>
          <w:delText xml:space="preserve"> </w:delText>
        </w:r>
      </w:del>
      <w:r>
        <w:rPr/>
        <w:t xml:space="preserve">5) evaluate whether it is in the public interest for the utilities to divest remaining generation facilities; and 6) evaluate whether power produced from retained generation assets should serve native load and the ratemaking such actions entail.   </w:t>
      </w:r>
    </w:p>
    <w:p>
      <w:pPr>
        <w:pStyle w:val="num1"/>
        <w:numPr>
          <w:ilvl w:val="0"/>
          <w:numId w:val="4"/>
        </w:numPr>
        <w:rPr/>
      </w:pPr>
      <w:r>
        <w:rPr/>
        <w:t xml:space="preserve">We intend to take expedited actions to fulfill our statutory obligations to ensure that the utilities can provide service at just and reasonable rates and intend to conduct the hearings in such a manner that the Commission can issue orders at its January 4, 2001 business meeting. </w:t>
      </w:r>
    </w:p>
    <w:p>
      <w:pPr>
        <w:pStyle w:val="num1"/>
        <w:numPr>
          <w:ilvl w:val="0"/>
          <w:numId w:val="4"/>
        </w:numPr>
        <w:rPr/>
      </w:pPr>
      <w:r>
        <w:rPr/>
        <w:t xml:space="preserve">We intend to take actions to avoid </w:t>
      </w:r>
      <w:r>
        <w:rPr>
          <w:rPrChange w:id="0" w:author="Angela Minkin" w:date="2000-12-20T18:10:00Z"/>
        </w:rPr>
        <w:t>continuing conditions</w:t>
      </w:r>
      <w:r>
        <w:rPr>
          <w:u w:val="single"/>
        </w:rPr>
        <w:t xml:space="preserve"> </w:t>
      </w:r>
      <w:r>
        <w:rPr/>
        <w:t>that may jeopardize the utilities’ creditworthiness and their ability to continue to procure energy on behalf of consumers.  Therefore, we believe that retail rates in California must begin to rise.  It is our intent to maintain the utilities’ access to capital on reasonable terms.</w:t>
      </w:r>
    </w:p>
    <w:p>
      <w:pPr>
        <w:pStyle w:val="num1"/>
        <w:numPr>
          <w:ilvl w:val="0"/>
          <w:numId w:val="4"/>
        </w:numPr>
        <w:rPr/>
      </w:pPr>
      <w:r>
        <w:rPr/>
        <w:t>An independent audit is necessary to verify the utilities’ claims, the revenues and costs accrued by the utilities, and to verify the impact of TURN’s proposal.</w:t>
      </w:r>
    </w:p>
    <w:p>
      <w:pPr>
        <w:pStyle w:val="num1"/>
        <w:numPr>
          <w:ilvl w:val="0"/>
          <w:numId w:val="4"/>
        </w:numPr>
        <w:rPr/>
      </w:pPr>
      <w:r>
        <w:rPr/>
        <w:t xml:space="preserve">We find that public necessity requires that hearings be held in A.00-11-038 et al. upon less than ten days notice. </w:t>
      </w:r>
    </w:p>
    <w:p>
      <w:pPr>
        <w:pStyle w:val="dummy"/>
        <w:rPr/>
      </w:pPr>
      <w:r>
        <w:rPr/>
        <w:t>Conclusions of Law</w:t>
      </w:r>
    </w:p>
    <w:p>
      <w:pPr>
        <w:pStyle w:val="num1"/>
        <w:numPr>
          <w:ilvl w:val="0"/>
          <w:numId w:val="3"/>
        </w:numPr>
        <w:rPr/>
      </w:pPr>
      <w:r>
        <w:rPr/>
        <w:t>The Assigned Commissioner and ALJ rulings of October 27, November 1, November 7, and November 15, 2000 should be affirmed.</w:t>
      </w:r>
    </w:p>
    <w:p>
      <w:pPr>
        <w:pStyle w:val="num1"/>
        <w:numPr>
          <w:ilvl w:val="0"/>
          <w:numId w:val="3"/>
        </w:numPr>
        <w:rPr/>
      </w:pPr>
      <w:r>
        <w:rPr/>
        <w:t>It is reasonable to convene emergency hearings in A.00-11-038 and A.00-11-056 upon less than ten days notice, pursuant to Rule 52 and Rule 87.</w:t>
      </w:r>
    </w:p>
    <w:p>
      <w:pPr>
        <w:pStyle w:val="num1"/>
        <w:numPr>
          <w:ilvl w:val="0"/>
          <w:numId w:val="3"/>
        </w:numPr>
        <w:rPr/>
      </w:pPr>
      <w:r>
        <w:rPr/>
        <w:t>A.00-11-038, A.00-11-056, and A.00-10-028 should be consolidated. Consideration of A.00-10-028 should be removed from A.99-01-016 et al.</w:t>
      </w:r>
    </w:p>
    <w:p>
      <w:pPr>
        <w:pStyle w:val="num1"/>
        <w:numPr>
          <w:ilvl w:val="0"/>
          <w:numId w:val="3"/>
        </w:numPr>
        <w:rPr/>
      </w:pPr>
      <w:r>
        <w:rPr/>
        <w:t xml:space="preserve">It is reasonable to call for prompt, additional actions to ensure that PG&amp;E’s and Edison’s ability to procure and deliver reliable electric energy service is not impaired.  </w:t>
      </w:r>
    </w:p>
    <w:p>
      <w:pPr>
        <w:pStyle w:val="num1"/>
        <w:numPr>
          <w:ilvl w:val="0"/>
          <w:numId w:val="3"/>
        </w:numPr>
        <w:rPr/>
      </w:pPr>
      <w:r>
        <w:rPr/>
        <w:t xml:space="preserve">Consistent with our responsibilities under </w:t>
      </w:r>
      <w:r>
        <w:rPr>
          <w:rFonts w:cs="Tahoma" w:ascii="Tahoma" w:hAnsi="Tahoma"/>
        </w:rPr>
        <w:t>§</w:t>
      </w:r>
      <w:r>
        <w:rPr/>
        <w:t xml:space="preserve"> 451, it is reasonable to determine the feasibility of lifting the rate freeze and to evaluate the need for expeditious reasonable rate increases, consistent with the law. </w:t>
      </w:r>
    </w:p>
    <w:p>
      <w:pPr>
        <w:pStyle w:val="num1"/>
        <w:numPr>
          <w:ilvl w:val="0"/>
          <w:numId w:val="3"/>
        </w:numPr>
        <w:rPr/>
      </w:pPr>
      <w:r>
        <w:rPr/>
        <w:t>It is reasonable to incorporate the record developed in this phase of A.99-01-016 et al. into A.00-11-038 et al.</w:t>
      </w:r>
    </w:p>
    <w:p>
      <w:pPr>
        <w:pStyle w:val="num1"/>
        <w:numPr>
          <w:ilvl w:val="0"/>
          <w:numId w:val="3"/>
        </w:numPr>
        <w:rPr/>
      </w:pPr>
      <w:r>
        <w:rPr/>
        <w:t>Pursuant to Rule 77.7(f)(9), public necessity requires a waiver of the 30</w:t>
        <w:noBreakHyphen/>
        <w:t>day comment period.</w:t>
      </w:r>
    </w:p>
    <w:p>
      <w:pPr>
        <w:pStyle w:val="num1"/>
        <w:numPr>
          <w:ilvl w:val="0"/>
          <w:numId w:val="3"/>
        </w:numPr>
        <w:rPr/>
      </w:pPr>
      <w:r>
        <w:rPr/>
        <w:t>This order should be effective today.</w:t>
      </w:r>
    </w:p>
    <w:p>
      <w:pPr>
        <w:pStyle w:val="num1"/>
        <w:numPr>
          <w:ilvl w:val="0"/>
          <w:numId w:val="0"/>
        </w:numPr>
        <w:ind w:hanging="0" w:start="0"/>
        <w:rPr/>
      </w:pPr>
      <w:r>
        <w:rPr/>
      </w:r>
    </w:p>
    <w:p>
      <w:pPr>
        <w:pStyle w:val="num1"/>
        <w:numPr>
          <w:ilvl w:val="0"/>
          <w:numId w:val="0"/>
        </w:numPr>
        <w:ind w:hanging="0" w:start="0"/>
        <w:rPr/>
      </w:pPr>
      <w:r>
        <w:rPr/>
      </w:r>
    </w:p>
    <w:p>
      <w:pPr>
        <w:pStyle w:val="mainex"/>
        <w:rPr/>
      </w:pPr>
      <w:r>
        <w:rPr/>
      </w:r>
    </w:p>
    <w:p>
      <w:pPr>
        <w:pStyle w:val="mainex"/>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5"/>
        </w:numPr>
        <w:rPr/>
      </w:pPr>
      <w:r>
        <w:rPr/>
        <w:t>Initial hearings in Application (A.) 00-11-038 and A.00-11-056 shall be convened on December 27 and 28, 2000 at the Commission’s Courtrooms in San Francisco.  Hearings shall begin at 10:00 a.m. on December 27.</w:t>
      </w:r>
    </w:p>
    <w:p>
      <w:pPr>
        <w:pStyle w:val="num1"/>
        <w:numPr>
          <w:ilvl w:val="0"/>
          <w:numId w:val="5"/>
        </w:numPr>
        <w:rPr/>
      </w:pPr>
      <w:r>
        <w:rPr/>
        <w:t xml:space="preserve">A.00-11-038, A.00-11-056, and A.00-10-028 are consolidated.  Consideration of A.00-10-028 is removed from A.99-01-016 et al. </w:t>
      </w:r>
    </w:p>
    <w:p>
      <w:pPr>
        <w:pStyle w:val="num1"/>
        <w:numPr>
          <w:ilvl w:val="0"/>
          <w:numId w:val="5"/>
        </w:numPr>
        <w:rPr/>
      </w:pPr>
      <w:r>
        <w:rPr/>
        <w:t>The Energy Division shall engage and manage an independent auditor to review the books and records of Pacific Gas and Electric Company and Southern California Edison Company, as set forth in this order and as may be further clarified by the Assigned Commissioner in A.00-11-038 et al.</w:t>
      </w:r>
    </w:p>
    <w:p>
      <w:pPr>
        <w:pStyle w:val="num1"/>
        <w:numPr>
          <w:ilvl w:val="0"/>
          <w:numId w:val="5"/>
        </w:numPr>
        <w:rPr/>
      </w:pPr>
      <w:r>
        <w:rPr/>
        <w:t xml:space="preserve">This order shall be served on the service lists in A.00-11-038, A.00-11-056, A.00-01-009 and A.99-03-014.  </w:t>
      </w:r>
    </w:p>
    <w:p>
      <w:pPr>
        <w:pStyle w:val="num1"/>
        <w:numPr>
          <w:ilvl w:val="0"/>
          <w:numId w:val="0"/>
        </w:numPr>
        <w:ind w:hanging="0" w:start="0"/>
        <w:rPr/>
      </w:pPr>
      <w:r>
        <w:rPr/>
        <w:tab/>
        <w:t>This order is effective today.</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t xml:space="preserve">Dated </w:t>
      </w:r>
      <w:r>
        <w:rPr>
          <w:u w:val="single"/>
        </w:rPr>
        <w:tab/>
        <w:tab/>
        <w:tab/>
        <w:tab/>
        <w:tab/>
      </w:r>
      <w:r>
        <w:rPr/>
        <w:t xml:space="preserve">, at San Francisco, California. </w:t>
      </w:r>
    </w:p>
    <w:p>
      <w:pPr>
        <w:pStyle w:val="standard"/>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86298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PG&amp;E’s emergency petition at p. 2.</w:t>
      </w:r>
    </w:p>
  </w:footnote>
  <w:footnote w:id="3">
    <w:p>
      <w:pPr>
        <w:pStyle w:val="FootnoteText"/>
        <w:spacing w:before="0" w:after="240"/>
        <w:rPr/>
      </w:pPr>
      <w:r>
        <w:rPr>
          <w:rStyle w:val="FootnoteCharacters"/>
        </w:rPr>
        <w:footnoteRef/>
      </w:r>
      <w:r>
        <w:rPr/>
        <w:t xml:space="preserve"> </w:t>
      </w:r>
      <w:r>
        <w:rPr/>
        <w:t>All statutory references are to the Pub</w:t>
      </w:r>
      <w:ins w:id="13" w:author="Erlinda Pulmano" w:date="2000-12-19T08:38:00Z">
        <w:r>
          <w:rPr/>
          <w:t>lic</w:t>
        </w:r>
      </w:ins>
      <w:del w:id="14" w:author="Erlinda Pulmano" w:date="2000-12-19T08:38:00Z">
        <w:r>
          <w:rPr/>
          <w:delText>.</w:delText>
        </w:r>
      </w:del>
      <w:r>
        <w:rPr/>
        <w:t xml:space="preserve"> Util</w:t>
      </w:r>
      <w:ins w:id="15" w:author="Erlinda Pulmano" w:date="2000-12-19T08:38:00Z">
        <w:r>
          <w:rPr/>
          <w:t>ities</w:t>
        </w:r>
      </w:ins>
      <w:del w:id="16" w:author="Erlinda Pulmano" w:date="2000-12-19T08:38:00Z">
        <w:r>
          <w:rPr/>
          <w:delText>.</w:delText>
        </w:r>
      </w:del>
      <w:r>
        <w:rPr/>
        <w:t xml:space="preserve"> Code, unless otherwise noted.</w:t>
      </w:r>
    </w:p>
  </w:footnote>
  <w:footnote w:id="4">
    <w:p>
      <w:pPr>
        <w:pStyle w:val="FootnoteText"/>
        <w:spacing w:before="0" w:after="240"/>
        <w:rPr/>
      </w:pPr>
      <w:r>
        <w:rPr>
          <w:rStyle w:val="FootnoteCharacters"/>
        </w:rPr>
        <w:footnoteRef/>
      </w:r>
      <w:r>
        <w:rPr/>
        <w:t xml:space="preserve"> </w:t>
      </w:r>
      <w:r>
        <w:rPr/>
        <w:t>References to rules are to the Commission’s Rules of Practice and Procedure, Title 20  California Code of Regulations.</w:t>
      </w:r>
    </w:p>
  </w:footnote>
  <w:footnote w:id="5">
    <w:p>
      <w:pPr>
        <w:pStyle w:val="FootnoteText"/>
        <w:spacing w:before="0" w:after="240"/>
        <w:rPr/>
      </w:pPr>
      <w:r>
        <w:rPr>
          <w:rStyle w:val="FootnoteCharacters"/>
        </w:rPr>
        <w:footnoteRef/>
      </w:r>
      <w:r>
        <w:rPr/>
        <w:t xml:space="preserve"> </w:t>
      </w:r>
      <w:r>
        <w:rPr/>
        <w:t xml:space="preserve">Consistent with </w:t>
      </w:r>
      <w:r>
        <w:rPr>
          <w:rFonts w:cs="Tahoma" w:ascii="Tahoma" w:hAnsi="Tahoma"/>
        </w:rPr>
        <w:t>§</w:t>
      </w:r>
      <w:r>
        <w:rPr/>
        <w:t xml:space="preserve"> 368(a), what ends after the recovery of generation assets is the rate freeze, not necessarily the cost recovery plans themselves.</w:t>
      </w:r>
    </w:p>
  </w:footnote>
  <w:footnote w:id="6">
    <w:p>
      <w:pPr>
        <w:pStyle w:val="standard"/>
        <w:spacing w:lineRule="auto" w:line="240"/>
        <w:ind w:hanging="0" w:end="0"/>
        <w:rPr/>
      </w:pPr>
      <w:r>
        <w:rPr>
          <w:rStyle w:val="FootnoteCharacters"/>
        </w:rPr>
        <w:footnoteRef/>
      </w:r>
      <w:r>
        <w:rPr/>
        <w:t xml:space="preserve"> </w:t>
      </w:r>
      <w:r>
        <w:rPr>
          <w:sz w:val="24"/>
        </w:rPr>
        <w:t>By taking these actions, we do not assume that all of the utilities’ incurred costs – or the way they managed those costs - were necessarily reasonable. This is an area we will be looking at closely in evaluating any necessary and reasonable rate increases.</w:t>
      </w:r>
      <w:r>
        <w:rPr/>
        <w:t xml:space="preserve">  </w:t>
      </w:r>
    </w:p>
    <w:p>
      <w:pPr>
        <w:pStyle w:val="FootnoteText"/>
        <w:spacing w:before="0" w:after="240"/>
        <w:rPr/>
      </w:pPr>
      <w:r>
        <w:rPr/>
      </w:r>
    </w:p>
  </w:footnote>
  <w:footnote w:id="7">
    <w:p>
      <w:pPr>
        <w:pStyle w:val="footenotetext"/>
        <w:spacing w:before="0" w:after="240"/>
        <w:rPr/>
      </w:pPr>
      <w:r>
        <w:rPr>
          <w:rStyle w:val="FootnoteCharacters"/>
        </w:rPr>
        <w:footnoteRef/>
      </w:r>
      <w:r>
        <w:rPr/>
        <w:t xml:space="preserve"> </w:t>
      </w:r>
      <w:r>
        <w:rPr>
          <w:sz w:val="24"/>
        </w:rPr>
        <w:t xml:space="preserve">On November 21, PG&amp;E filed an emergency motion for the full Commission to reconsider and reverse the October 27, November 1, November 7, and November 15 Rulings.  We deny this motion. </w:t>
      </w:r>
      <w:ins w:id="17" w:author="Erlinda Pulmano" w:date="2000-12-19T08:45:00Z">
        <w:r>
          <w:rPr>
            <w:sz w:val="24"/>
          </w:rPr>
          <w:t xml:space="preserve"> </w:t>
        </w:r>
      </w:ins>
      <w:r>
        <w:rPr>
          <w:sz w:val="24"/>
        </w:rPr>
        <w:t>The ALJ and Assigned Commissioner have acted within their delegated authority to manage this proceeding.</w:t>
      </w:r>
    </w:p>
  </w:footnote>
  <w:footnote w:id="8">
    <w:p>
      <w:pPr>
        <w:pStyle w:val="FootnoteText"/>
        <w:spacing w:before="0" w:after="240"/>
        <w:rPr/>
      </w:pPr>
      <w:r>
        <w:rPr>
          <w:rStyle w:val="FootnoteCharacters"/>
        </w:rPr>
        <w:footnoteRef/>
      </w:r>
      <w:r>
        <w:rPr/>
        <w:t xml:space="preserve"> </w:t>
      </w:r>
      <w:r>
        <w:rPr/>
        <w:t>Consumer Parties include TURN, ORA, Aglet, Farm Bureau, CMTA, CIU, CLECA, EPUC, Greenlining/LIF, LAC/ISD, Department of General Services of the State of California (DGS), Agricultural Energy Consumers Association (AECA), California City-County Street Light Association (CAL-SLA), University of California and California State University (UC/CSU), and Federal Executive Agencies (FEA).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ALJ/ANG/eap</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ALJ/ANG/eap</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ALJ/ANG/eap</w:t>
      <w:tab/>
      <w:tab/>
    </w:r>
    <w:r>
      <w:rPr>
        <w:b/>
        <w:sz w:val="32"/>
      </w:rPr>
      <w:t>DRAFT</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ALJ/ANG/eap</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ALJ/ANG/eap</w:t>
      <w:tab/>
      <w:tab/>
    </w:r>
    <w:r>
      <w:rPr>
        <w:b/>
        <w:sz w:val="32"/>
      </w:rPr>
      <w:t>DRAFT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 w:hAnsi="Palatino" w:cs="Palatino"/>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s>
      <w:spacing w:before="120" w:after="120"/>
      <w:ind w:hanging="720" w:start="72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Palatino" w:hAnsi="Palatino" w:cs="Palatino"/>
      <w:sz w:val="26"/>
    </w:rPr>
  </w:style>
  <w:style w:type="character" w:styleId="WW8Num5z1">
    <w:name w:val="WW8Num5z1"/>
    <w:qFormat/>
    <w:rPr>
      <w:b/>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footenotetext">
    <w:name w:val="footenote text"/>
    <w:basedOn w:val="sub1"/>
    <w:qFormat/>
    <w:pPr>
      <w:spacing w:lineRule="auto" w:line="240"/>
      <w:ind w:hanging="0" w:start="0" w:end="0"/>
    </w:pPr>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BlockText">
    <w:name w:val="Block Text"/>
    <w:basedOn w:val="Normal"/>
    <w:qFormat/>
    <w:pPr>
      <w:ind w:hanging="0" w:start="72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2000-12-21T18:54:00Z</dcterms:created>
  <dc:creator>Erlinda Pulmano</dc:creator>
  <dc:description/>
  <dc:language>en-CA</dc:language>
  <cp:lastModifiedBy>Carol Figueroa</cp:lastModifiedBy>
  <cp:lastPrinted>2000-12-21T08:32:00Z</cp:lastPrinted>
  <dcterms:modified xsi:type="dcterms:W3CDTF">2000-12-21T18:54:00Z</dcterms:modified>
  <cp:revision>2</cp:revision>
  <dc:subject/>
  <dc:title>Decision 			</dc:title>
</cp:coreProperties>
</file>