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6"/>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6"/>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color w:val="000000"/>
          <w:u w:val="single"/>
        </w:rPr>
        <w:t>the Appendices</w:t>
      </w:r>
      <w:r>
        <w:rPr>
          <w:u w:val="single"/>
        </w:rPr>
        <w:t>,</w:t>
      </w:r>
      <w:r>
        <w:rPr/>
        <w:t>. These Positions are managed in the following Portfolios:</w:t>
      </w:r>
    </w:p>
    <w:p>
      <w:pPr>
        <w:pStyle w:val="Normal"/>
        <w:jc w:val="both"/>
        <w:rPr/>
      </w:pPr>
      <w:r>
        <w:rPr/>
      </w:r>
    </w:p>
    <w:p>
      <w:pPr>
        <w:pStyle w:val="Normal"/>
        <w:numPr>
          <w:ilvl w:val="0"/>
          <w:numId w:val="5"/>
        </w:numPr>
        <w:tabs>
          <w:tab w:val="left" w:pos="720" w:leader="none"/>
        </w:tabs>
        <w:ind w:hanging="360" w:start="720" w:end="0"/>
        <w:jc w:val="both"/>
        <w:rPr/>
      </w:pPr>
      <w:r>
        <w:rPr>
          <w:b/>
        </w:rPr>
        <w:t>Trading Portfolio</w:t>
      </w:r>
      <w:r>
        <w:rPr/>
        <w:t xml:space="preserve"> – designed to capture and manage risks related to physical delivery of energy and other commodities,</w:t>
      </w:r>
      <w:del w:id="0" w:author="Valued Gateway Client" w:date="2000-11-26T21:04:00Z">
        <w:r>
          <w:rPr/>
          <w:delText xml:space="preserve"> </w:delText>
        </w:r>
      </w:del>
      <w:r>
        <w:rPr/>
        <w:t xml:space="preserve"> </w:t>
      </w:r>
      <w:del w:id="1" w:author="Valued Gateway Client" w:date="2000-11-26T21:04:00Z">
        <w:r>
          <w:rPr/>
          <w:delText xml:space="preserve"> </w:delText>
        </w:r>
      </w:del>
      <w:r>
        <w:rPr/>
        <w:t>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5"/>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6"/>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Potential Exposure, Regulated Exchange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 and monitored daily</w:t>
      </w:r>
    </w:p>
    <w:p>
      <w:pPr>
        <w:pStyle w:val="Normal"/>
        <w:jc w:val="both"/>
        <w:rPr/>
      </w:pPr>
      <w:r>
        <w:rPr/>
      </w:r>
    </w:p>
    <w:p>
      <w:pPr>
        <w:pStyle w:val="Normal"/>
        <w:numPr>
          <w:ilvl w:val="0"/>
          <w:numId w:val="3"/>
        </w:numPr>
        <w:jc w:val="both"/>
        <w:rPr/>
      </w:pPr>
      <w:r>
        <w:rPr>
          <w:b/>
        </w:rPr>
        <w:t>Net Open Position Limits</w:t>
      </w:r>
      <w:r>
        <w:rPr/>
        <w:t xml:space="preserve">.  Enron Business Units’ activities are subject to the Net Open Position limits at the Commodity Group level, as specified in </w:t>
      </w:r>
      <w:r>
        <w:rPr>
          <w:color w:val="000000"/>
        </w:rPr>
        <w:t>the Appendices</w:t>
      </w:r>
      <w:r>
        <w:rPr/>
        <w:t xml:space="preserve">.  </w:t>
      </w:r>
    </w:p>
    <w:p>
      <w:pPr>
        <w:pStyle w:val="Normal"/>
        <w:ind w:start="720" w:end="0"/>
        <w:jc w:val="both"/>
        <w:rPr/>
      </w:pPr>
      <w:r>
        <w:rPr/>
      </w:r>
    </w:p>
    <w:p>
      <w:pPr>
        <w:pStyle w:val="Normal"/>
        <w:numPr>
          <w:ilvl w:val="0"/>
          <w:numId w:val="3"/>
        </w:numPr>
        <w:jc w:val="both"/>
        <w:rPr/>
      </w:pPr>
      <w:r>
        <w:rPr>
          <w:b/>
        </w:rPr>
        <w:t>Maturity/Gap Risk Limits</w:t>
      </w:r>
      <w:r>
        <w:rPr/>
        <w:t xml:space="preserve">. Enron Business Units’ activities are subject to the Maturity/Gap Risk limits at the Commodity Group level, as specified in </w:t>
      </w:r>
      <w:r>
        <w:rPr>
          <w:color w:val="000000"/>
        </w:rPr>
        <w:t>the Appendices</w:t>
      </w:r>
      <w:r>
        <w:rPr/>
        <w:t>.</w:t>
      </w:r>
    </w:p>
    <w:p>
      <w:pPr>
        <w:pStyle w:val="Normal"/>
        <w:ind w:start="720" w:end="0"/>
        <w:jc w:val="both"/>
        <w:rPr/>
      </w:pPr>
      <w:r>
        <w:rPr/>
      </w:r>
    </w:p>
    <w:p>
      <w:pPr>
        <w:pStyle w:val="Normal"/>
        <w:numPr>
          <w:ilvl w:val="0"/>
          <w:numId w:val="3"/>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Value-at-Risk (VaR), as specified in </w:t>
      </w:r>
      <w:r>
        <w:rPr>
          <w:color w:val="000000"/>
        </w:rPr>
        <w:t>the Appendices</w:t>
      </w:r>
      <w:r>
        <w:rPr/>
        <w:t xml:space="preserve">, calculated daily or as appropriate to the business activity under consideration at the Portfolio level and at the Commodity Group level. </w:t>
      </w:r>
    </w:p>
    <w:p>
      <w:pPr>
        <w:pStyle w:val="Normal"/>
        <w:jc w:val="both"/>
        <w:rPr/>
      </w:pPr>
      <w:r>
        <w:rPr/>
      </w:r>
    </w:p>
    <w:p>
      <w:pPr>
        <w:pStyle w:val="Normal"/>
        <w:numPr>
          <w:ilvl w:val="0"/>
          <w:numId w:val="3"/>
        </w:numPr>
        <w:jc w:val="both"/>
        <w:rPr/>
      </w:pPr>
      <w:r>
        <w:rPr>
          <w:b/>
        </w:rPr>
        <w:t>Regulated Exchange Limits</w:t>
      </w:r>
      <w:r>
        <w:rPr/>
        <w:t>.  Enron Business Units may be subject to limits imposed by regulated exchanges on which they transact.  Enron Business Units shall comply with any such limits imposed on them,  as such limits may be modified from time to time.</w:t>
      </w:r>
    </w:p>
    <w:p>
      <w:pPr>
        <w:pStyle w:val="Normal"/>
        <w:jc w:val="both"/>
        <w:rPr>
          <w:b/>
        </w:rPr>
      </w:pPr>
      <w:r>
        <w:rPr>
          <w:b/>
        </w:rPr>
      </w:r>
    </w:p>
    <w:p>
      <w:pPr>
        <w:pStyle w:val="Normal"/>
        <w:numPr>
          <w:ilvl w:val="0"/>
          <w:numId w:val="3"/>
        </w:numPr>
        <w:jc w:val="both"/>
        <w:rPr/>
      </w:pPr>
      <w:r>
        <w:rPr>
          <w:rFonts w:eastAsia="Book Antiqua"/>
          <w:b/>
        </w:rPr>
        <w:t xml:space="preserve"> </w:t>
      </w:r>
      <w:r>
        <w:rPr>
          <w:b/>
        </w:rPr>
        <w:t>Loss Notifications</w:t>
      </w:r>
      <w:r>
        <w:rPr/>
        <w:t>. Daily and Cumulative Losses resulting from Enron Business Units’ activities are subject to the reporting requirements, as specified in Section IV.C.</w:t>
      </w:r>
    </w:p>
    <w:p>
      <w:pPr>
        <w:pStyle w:val="Normal"/>
        <w:jc w:val="both"/>
        <w:rPr/>
      </w:pPr>
      <w:r>
        <w:rPr/>
      </w:r>
    </w:p>
    <w:p>
      <w:pPr>
        <w:pStyle w:val="Normal"/>
        <w:jc w:val="both"/>
        <w:rPr/>
      </w:pPr>
      <w:r>
        <w:rPr/>
        <w:t>All</w:t>
      </w:r>
      <w:r>
        <w:rPr>
          <w:b/>
        </w:rPr>
        <w:t xml:space="preserve"> </w:t>
      </w:r>
      <w:r>
        <w:rPr/>
        <w:t xml:space="preserve">Enron Business Units are expected to formulate limits subordinate to limits specified in </w:t>
      </w:r>
      <w:r>
        <w:rPr>
          <w:color w:val="000000"/>
        </w:rPr>
        <w:t>the Appendices,</w:t>
      </w:r>
      <w:ins w:id="2" w:author="Valued Gateway Client" w:date="2000-11-26T21:04:00Z">
        <w:r>
          <w:rPr>
            <w:color w:val="000000"/>
          </w:rPr>
          <w:t xml:space="preserve"> </w:t>
        </w:r>
      </w:ins>
      <w:r>
        <w:rPr/>
        <w:t>which should be monitored internally, and act as triggers for reference to and action by senior Business Unit management.</w:t>
      </w:r>
    </w:p>
    <w:p>
      <w:pPr>
        <w:pStyle w:val="BodyText"/>
        <w:keepNext w:val="false"/>
        <w:rPr/>
      </w:pPr>
      <w:r>
        <w:rPr/>
      </w:r>
    </w:p>
    <w:p>
      <w:pPr>
        <w:pStyle w:val="Normal"/>
        <w:jc w:val="both"/>
        <w:rPr/>
      </w:pPr>
      <w:r>
        <w:rPr/>
      </w:r>
    </w:p>
    <w:p>
      <w:pPr>
        <w:pStyle w:val="Heading3"/>
        <w:numPr>
          <w:ilvl w:val="0"/>
          <w:numId w:val="6"/>
        </w:numPr>
        <w:ind w:hanging="0" w:start="0"/>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violations and loss notifications, each accompanied by an explanation, will be as follows:</w:t>
      </w:r>
    </w:p>
    <w:p>
      <w:pPr>
        <w:pStyle w:val="Normal"/>
        <w:jc w:val="both"/>
        <w:rPr/>
      </w:pPr>
      <w:r>
        <w:rPr/>
      </w:r>
    </w:p>
    <w:p>
      <w:pPr>
        <w:pStyle w:val="Normal"/>
        <w:numPr>
          <w:ilvl w:val="0"/>
          <w:numId w:val="4"/>
        </w:numPr>
        <w:tabs>
          <w:tab w:val="left" w:pos="720" w:leader="none"/>
        </w:tabs>
        <w:ind w:hanging="360" w:start="720" w:end="0"/>
        <w:jc w:val="both"/>
        <w:rPr/>
      </w:pPr>
      <w:r>
        <w:rPr>
          <w:b/>
        </w:rPr>
        <w:t>Net Open Position Limits; Maturity/Gap Risk Limits.</w:t>
      </w:r>
      <w:r>
        <w:rPr/>
        <w:t xml:space="preserve">  If the limit violation equals or exceeds the applicable limit by greater than five percent (5%), the Enron Corp. Chief Risk Officer shall ensure the prompt communication of the occurrence to the President of Enron Corp.  If the limit violation equals or exceeds the applicable limit by greater than ten percent (10%), the Enron Corp. Chief Risk Officer shall ensure the prompt communication of the occurrence to the Chairman of Enron Corp.</w:t>
      </w:r>
    </w:p>
    <w:p>
      <w:pPr>
        <w:pStyle w:val="Normal"/>
        <w:ind w:start="1080" w:end="0"/>
        <w:jc w:val="both"/>
        <w:rPr/>
      </w:pPr>
      <w:r>
        <w:rPr/>
      </w:r>
    </w:p>
    <w:p>
      <w:pPr>
        <w:pStyle w:val="Normal"/>
        <w:numPr>
          <w:ilvl w:val="0"/>
          <w:numId w:val="4"/>
        </w:numPr>
        <w:tabs>
          <w:tab w:val="left" w:pos="720" w:leader="none"/>
        </w:tabs>
        <w:ind w:hanging="360" w:start="720" w:end="0"/>
        <w:jc w:val="both"/>
        <w:rPr/>
      </w:pPr>
      <w:r>
        <w:rPr>
          <w:b/>
        </w:rPr>
        <w:t>Value-at-Risk Limits</w:t>
      </w:r>
      <w:r>
        <w:rPr/>
        <w:t xml:space="preserve">.  If the Aggregate VaR limit is exceeded, or if the VaR for any Commodity Group or Portfolio equals or exceeds the applicable limit by greater than five percent (5%), the Enron Corp. Chief Risk Officer shall ensure the prompt communication of the occurrence to the President of Enron Corp.  If the Aggregate VaR or the VaR for any Commodity Group or Portfolio equals or exceeds the applicable limit by greater than ten percent (10%), the Enron Corp. Chief Risk Officer shall ensure the prompt communication of the occurrence to the Chairman of Enron Corp. </w:t>
      </w:r>
    </w:p>
    <w:p>
      <w:pPr>
        <w:pStyle w:val="Normal"/>
        <w:jc w:val="both"/>
        <w:rPr/>
      </w:pPr>
      <w:r>
        <w:rPr/>
      </w:r>
    </w:p>
    <w:p>
      <w:pPr>
        <w:pStyle w:val="Normal"/>
        <w:keepNext w:val="true"/>
        <w:numPr>
          <w:ilvl w:val="0"/>
          <w:numId w:val="4"/>
        </w:numPr>
        <w:tabs>
          <w:tab w:val="left" w:pos="720" w:leader="none"/>
        </w:tabs>
        <w:ind w:hanging="360" w:start="720" w:end="0"/>
        <w:jc w:val="both"/>
        <w:rPr/>
      </w:pPr>
      <w:r>
        <w:rPr>
          <w:b/>
        </w:rPr>
        <w:t>Loss Notifications.</w:t>
      </w:r>
      <w:r>
        <w:rPr/>
        <w:t xml:space="preserve">  If the aggregate Daily Loss or the Daily Loss in any Commodity Group or Portfolio is equal to or in excess of 50% of the respective VaR limit, the Enron Corp. Chief Risk Officer shall ensure the prompt communication of the occurrence to the President of Enron Corp. If the aggregate Daily Loss or the Daily Loss in any Commodity Group is equal to or in excess of 75% of the respective VaR limit , the Enron Corp. Chief Risk Officer shall ensure the prompt communication of  the occurrence to the Chairman of Enron Corp. </w:t>
      </w:r>
    </w:p>
    <w:p>
      <w:pPr>
        <w:pStyle w:val="Normal"/>
        <w:keepNext w:val="true"/>
        <w:ind w:start="360" w:end="0"/>
        <w:jc w:val="both"/>
        <w:rPr/>
      </w:pPr>
      <w:r>
        <w:rPr/>
      </w:r>
    </w:p>
    <w:p>
      <w:pPr>
        <w:pStyle w:val="BodyTextIndent2"/>
        <w:keepNext w:val="true"/>
        <w:ind w:start="720" w:end="0"/>
        <w:rPr/>
      </w:pPr>
      <w:r>
        <w:rPr/>
        <w:t>If the aggregate Cumulative 5-day Loss or the Cumulative 5-day Loss in any Commodity Group or Portfolio is equal to or in excess of 75% of the respective VaR limit, the Enron Corp. Chief Risk Officer shall ensure the prompt communication of the occurrence to the President of Enron Corp.  If the aggregate Cumulative 5-day Loss or the Cumulative 5-day Loss in any Commodity Group or Portfolio is equal to or in excess of the respective VaR limit, the Enron Corp. Chief Risk Officer shall ensure the prompt communication of the occurrence to the Chairman of Enron Corp.. Cumulative Loss violations are not reported for events for which a respective Daily Loss has been previously reported to the President</w:t>
      </w:r>
    </w:p>
    <w:p>
      <w:pPr>
        <w:pStyle w:val="BodyTextIndent"/>
        <w:rPr/>
      </w:pPr>
      <w:r>
        <w:rPr/>
      </w:r>
    </w:p>
    <w:p>
      <w:pPr>
        <w:pStyle w:val="BodyTextIndent"/>
        <w:numPr>
          <w:ilvl w:val="0"/>
          <w:numId w:val="4"/>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if the Aggregate VaR exceeds the Aggregate VaR Limit by 15% or greater, or if the aggregate Daily Loss exceeds the Aggregate VaR Limit.  These and other limit violations and loss notifications along with  a summary of Enron’s market risks will be reported to the Audit Committee of the Board by the Chief Risk Officer of Enron Corp. at all regularly scheduled Audit Committee meetings.</w:t>
      </w:r>
    </w:p>
    <w:p>
      <w:pPr>
        <w:pStyle w:val="BodyTextIndent"/>
        <w:tabs>
          <w:tab w:val="clear" w:pos="720"/>
          <w:tab w:val="left" w:pos="1170" w:leader="none"/>
        </w:tabs>
        <w:ind w:start="0" w:end="0"/>
        <w:rPr/>
      </w:pPr>
      <w:r>
        <w:rPr/>
      </w:r>
    </w:p>
    <w:p>
      <w:pPr>
        <w:pStyle w:val="BodyTextIndent"/>
        <w:tabs>
          <w:tab w:val="clear" w:pos="720"/>
          <w:tab w:val="left" w:pos="1170" w:leader="none"/>
        </w:tabs>
        <w:ind w:start="0" w:end="0"/>
        <w:rPr/>
      </w:pPr>
      <w:r>
        <w:rPr/>
      </w:r>
    </w:p>
    <w:p>
      <w:pPr>
        <w:pStyle w:val="Heading3"/>
        <w:numPr>
          <w:ilvl w:val="0"/>
          <w:numId w:val="6"/>
        </w:numPr>
        <w:ind w:hanging="0" w:start="0"/>
        <w:rPr/>
      </w:pPr>
      <w:r>
        <w:rPr/>
        <w:t>Operations and Controls</w:t>
      </w:r>
    </w:p>
    <w:p>
      <w:pPr>
        <w:pStyle w:val="Normal"/>
        <w:jc w:val="both"/>
        <w:rPr/>
      </w:pPr>
      <w:r>
        <w:rPr/>
      </w:r>
    </w:p>
    <w:p>
      <w:pPr>
        <w:pStyle w:val="Normal"/>
        <w:numPr>
          <w:ilvl w:val="0"/>
          <w:numId w:val="9"/>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9"/>
        </w:numPr>
        <w:jc w:val="both"/>
        <w:rPr>
          <w:b/>
        </w:rPr>
      </w:pPr>
      <w:r>
        <w:rPr>
          <w:b/>
        </w:rPr>
        <w:t>Position Reporting.</w:t>
      </w:r>
      <w:r>
        <w:rPr/>
        <w:t xml:space="preserve">  Designated Enron Business Units shall prepare, distribute and make available data constituting a daily report (“Daily Position Report”) including Commodity Group Net Open Position, Maturity/Gap position, profit or loss, potential exposure (VaR) and any other parameters as may be required by the President or the Chief Risk Officer of Enron Corp.  The Daily Position Reports at the Commodity Group level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b/>
        </w:rPr>
      </w:pPr>
      <w:r>
        <w:rPr>
          <w:b/>
        </w:rPr>
      </w:r>
    </w:p>
    <w:p>
      <w:pPr>
        <w:pStyle w:val="BodyTextIndent2"/>
        <w:rPr/>
      </w:pPr>
      <w:r>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9"/>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9"/>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9"/>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The Chief Risk Officer must also maintain a record of those employees responsible for the individual Commodity Groups (</w:t>
      </w:r>
      <w:r>
        <w:rPr/>
        <w:t>Commodity Group Manager)</w:t>
      </w:r>
      <w:r>
        <w:rPr>
          <w:color w:val="000000"/>
        </w:rPr>
        <w:t xml:space="preserve"> as specified in the Appendices.</w:t>
      </w:r>
      <w:r>
        <w:rPr/>
        <w:t xml:space="preserve">  All Transactions must be entered into in compliance with current policies of the Credit Group, Market Risk Management Group, and other relevant groups, as determined by the Enron Corp. Chief Risk Officer. </w:t>
      </w:r>
    </w:p>
    <w:p>
      <w:pPr>
        <w:pStyle w:val="Normal"/>
        <w:ind w:start="720" w:end="0"/>
        <w:jc w:val="both"/>
        <w:rPr/>
      </w:pPr>
      <w:r>
        <w:rPr/>
      </w:r>
    </w:p>
    <w:p>
      <w:pPr>
        <w:pStyle w:val="Normal"/>
        <w:numPr>
          <w:ilvl w:val="0"/>
          <w:numId w:val="9"/>
        </w:numPr>
        <w:jc w:val="both"/>
        <w:rPr>
          <w:b/>
        </w:rPr>
      </w:pPr>
      <w:r>
        <w:rPr>
          <w:b/>
        </w:rPr>
        <w:t>Brokerage Accounts.</w:t>
      </w:r>
      <w:r>
        <w:rPr/>
        <w:t xml:space="preserve">  Designated Enron Business Units periodically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r>
        <w:rPr>
          <w:b/>
        </w:rPr>
        <w:t xml:space="preserve"> </w:t>
      </w:r>
    </w:p>
    <w:p>
      <w:pPr>
        <w:pStyle w:val="Normal"/>
        <w:jc w:val="both"/>
        <w:rPr>
          <w:b/>
        </w:rPr>
      </w:pPr>
      <w:r>
        <w:rPr>
          <w:b/>
        </w:rPr>
      </w:r>
    </w:p>
    <w:p>
      <w:pPr>
        <w:pStyle w:val="Normal"/>
        <w:numPr>
          <w:ilvl w:val="0"/>
          <w:numId w:val="9"/>
        </w:numPr>
        <w:jc w:val="both"/>
        <w:rPr/>
      </w:pPr>
      <w:r>
        <w:rPr>
          <w:b/>
        </w:rPr>
        <w:t>Calculation of the Net Open Position by Commodity Group.</w:t>
      </w:r>
      <w:r>
        <w:rPr/>
        <w:t xml:space="preserve"> For purposes of monitoring the Net Open Position Limits, as specified in Section IIIA</w:t>
      </w:r>
      <w:r>
        <w:rPr>
          <w:u w:val="single"/>
        </w:rPr>
        <w:t>.,</w:t>
      </w:r>
      <w:r>
        <w:rPr/>
        <w:t xml:space="preserve">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6"/>
        </w:numPr>
        <w:ind w:hanging="0" w:start="0"/>
        <w:rPr/>
      </w:pPr>
      <w:r>
        <w:rPr/>
        <w:t>Policy Amendment Authority</w:t>
      </w:r>
    </w:p>
    <w:p>
      <w:pPr>
        <w:pStyle w:val="Normal"/>
        <w:jc w:val="both"/>
        <w:rPr/>
      </w:pPr>
      <w:r>
        <w:rPr/>
      </w:r>
    </w:p>
    <w:p>
      <w:pPr>
        <w:pStyle w:val="Normal"/>
        <w:numPr>
          <w:ilvl w:val="0"/>
          <w:numId w:val="7"/>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7"/>
        </w:numPr>
        <w:spacing w:before="240" w:after="0"/>
        <w:jc w:val="both"/>
        <w:rPr/>
      </w:pPr>
      <w:r>
        <w:rPr>
          <w:b/>
        </w:rPr>
        <w:t xml:space="preserve">Position Measurement Parameters.  </w:t>
      </w:r>
      <w:r>
        <w:rPr/>
        <w:t>Any changes to parameters used in the aggregation and measurement of Positions must be approved by the Enron Corp. Chief Risk Officer or his designee(s).  This includes, but is not limited to, the Benchmark Positions, VaR parameters, Maturity/Gap Risk periods, conversion ratios, volatility factors and correlation factors.  Any material change as determined by the Chief Risk Officer will be communicated to Enron’s Board at the next regularly scheduled Board of Directors’ meeting.</w:t>
      </w:r>
    </w:p>
    <w:p>
      <w:pPr>
        <w:pStyle w:val="Normal"/>
        <w:jc w:val="both"/>
        <w:rPr/>
      </w:pPr>
      <w:r>
        <w:rPr/>
      </w:r>
    </w:p>
    <w:p>
      <w:pPr>
        <w:pStyle w:val="Normal"/>
        <w:numPr>
          <w:ilvl w:val="0"/>
          <w:numId w:val="7"/>
        </w:numPr>
        <w:jc w:val="both"/>
        <w:rPr/>
      </w:pPr>
      <w:r>
        <w:rPr>
          <w:b/>
        </w:rPr>
        <w:t>Interim Policy for New Commodity Groups.</w:t>
      </w:r>
      <w:r>
        <w:rPr/>
        <w:t xml:space="preserve">  The President of Enron Corp. and the Chief Risk Officer of Enron Corp. may approve positions in new Commodity Group(s) prior to approval in the next meeting of the Enron Corp. Board of Directors, subject to the following criteria: (i) maximum VaR of $1 million, along with corresponding position limits,  (ii) maximum initial term of six (6) months, subject to one extension for an additional term prior to review by the Board of Directors for permanent limits, and (iii) interim VaR limits do not change the Aggregate VaR Limit</w:t>
      </w:r>
    </w:p>
    <w:p>
      <w:pPr>
        <w:pStyle w:val="Normal"/>
        <w:jc w:val="both"/>
        <w:rPr>
          <w:b/>
        </w:rPr>
      </w:pPr>
      <w:r>
        <w:rPr>
          <w:b/>
        </w:rPr>
      </w:r>
    </w:p>
    <w:p>
      <w:pPr>
        <w:pStyle w:val="Normal"/>
        <w:numPr>
          <w:ilvl w:val="0"/>
          <w:numId w:val="7"/>
        </w:numPr>
        <w:jc w:val="both"/>
        <w:rPr/>
      </w:pPr>
      <w:r>
        <w:rPr>
          <w:b/>
        </w:rPr>
        <w:t xml:space="preserve">Discretionary VaR.  </w:t>
      </w:r>
      <w:r>
        <w:rPr/>
        <w:t>The President of Enron Corp. and the Chief Risk Officer of Enron Corp. may allocate “Discretionary VaR” to existing Commodity Groups in Appendix I, along with the corresponding adjustments to Net Open Position and Maturity/Gap Position, under the following guidelines:  (i) allocation is limited to 100% of the existing VaR limit in Appendix I,  (ii) VaR allocation and corresponding adjustments to position limits does adjust the limit violation and loss notification requirements at the commodity group level, and (iii) allocation of Discretionary VaR is considered to increase the Aggregate VaR Limit.</w:t>
      </w:r>
    </w:p>
    <w:p>
      <w:pPr>
        <w:pStyle w:val="Normal"/>
        <w:jc w:val="both"/>
        <w:rPr/>
      </w:pPr>
      <w:r>
        <w:rPr/>
      </w:r>
    </w:p>
    <w:p>
      <w:pPr>
        <w:pStyle w:val="Normal"/>
        <w:numPr>
          <w:ilvl w:val="0"/>
          <w:numId w:val="7"/>
        </w:numPr>
        <w:jc w:val="both"/>
        <w:rPr/>
      </w:pPr>
      <w:r>
        <w:rPr>
          <w:b/>
        </w:rPr>
        <w:t>Temporary Limits</w:t>
      </w:r>
      <w:r>
        <w:rPr/>
        <w:t>.  The Board of Directors of Enron Corp. may from time to time approve temporary limits to encompass certain specific approved positions.  These temporary limits adjust the limit violation and loss notification requirements at the commodity group level until the granted limits expire, but they do not change the Aggregate VaR Limit.</w:t>
      </w:r>
    </w:p>
    <w:p>
      <w:pPr>
        <w:pStyle w:val="Normal"/>
        <w:jc w:val="both"/>
        <w:rPr/>
      </w:pPr>
      <w:r>
        <w:rPr/>
      </w:r>
    </w:p>
    <w:p>
      <w:pPr>
        <w:pStyle w:val="Normal"/>
        <w:numPr>
          <w:ilvl w:val="0"/>
          <w:numId w:val="7"/>
        </w:numPr>
        <w:jc w:val="both"/>
        <w:rPr/>
      </w:pPr>
      <w:r>
        <w:rPr>
          <w:b/>
        </w:rPr>
        <w:t>Limit Changes and Other Policy Amendments</w:t>
      </w:r>
      <w:r>
        <w:rPr/>
        <w:t xml:space="preserve">.  Any modification of limits or other amendments, supplements or updates to this Policy, unless otherwise covered by this Section VI, must be either approved by (i) the Enron Corp. Board of Directors, or (ii) the Enron Corp. President and Chief Risk Officer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6"/>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Normal"/>
        <w:ind w:start="720" w:end="0"/>
        <w:jc w:val="both"/>
        <w:rPr>
          <w:b/>
        </w:rPr>
      </w:pPr>
      <w:r>
        <w:rPr>
          <w:b/>
        </w:rPr>
      </w:r>
    </w:p>
    <w:p>
      <w:pPr>
        <w:pStyle w:val="Normal"/>
        <w:ind w:start="720" w:end="0"/>
        <w:jc w:val="both"/>
        <w:rPr/>
      </w:pPr>
      <w:r>
        <w:rPr>
          <w:b/>
        </w:rPr>
        <w:t>Employee Review of Policies.</w:t>
      </w:r>
      <w:r>
        <w:rPr/>
        <w:t xml:space="preserve"> 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w:t>
      </w:r>
    </w:p>
    <w:p>
      <w:pPr>
        <w:pStyle w:val="Normal"/>
        <w:ind w:start="720" w:end="0"/>
        <w:jc w:val="both"/>
        <w:rPr/>
      </w:pPr>
      <w:r>
        <w:rPr/>
      </w:r>
    </w:p>
    <w:p>
      <w:pPr>
        <w:pStyle w:val="Normal"/>
        <w:ind w:start="720" w:end="0"/>
        <w:jc w:val="both"/>
        <w:rPr/>
      </w:pPr>
      <w:r>
        <w:rPr>
          <w:b/>
        </w:rPr>
        <w:t>Compliance with Policy.</w:t>
      </w:r>
      <w:r>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Normal"/>
        <w:ind w:start="720" w:end="0"/>
        <w:jc w:val="both"/>
        <w:rPr/>
      </w:pPr>
      <w:r>
        <w:rPr/>
      </w:r>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Heading1"/>
        <w:ind w:hanging="0" w:start="0"/>
        <w:rPr>
          <w:b w:val="false"/>
        </w:rPr>
      </w:pPr>
      <w:r>
        <w:rPr>
          <w:b w:val="false"/>
        </w:rPr>
      </w:r>
    </w:p>
    <w:p>
      <w:pPr>
        <w:pStyle w:val="Heading3"/>
        <w:numPr>
          <w:ilvl w:val="0"/>
          <w:numId w:val="6"/>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t>“</w:t>
      </w:r>
      <w:r>
        <w:rPr>
          <w:u w:val="single"/>
        </w:rPr>
        <w:t>Aggregate VaR Limit</w:t>
      </w:r>
      <w:r>
        <w:rPr/>
        <w:t>” shall mean the total Enron Trading Portfolio VaR Limit as specified on Appendix I, less the unallocated amount of Discretionary VaR, as determined by the Chief Risk Officer or his designee(s).  Temporary VaR limits and Interim VaR limits are not considered to increase the Aggregate VaR Limit.</w:t>
      </w:r>
    </w:p>
    <w:p>
      <w:pPr>
        <w:pStyle w:val="Normal"/>
        <w:ind w:start="720" w:end="0"/>
        <w:jc w:val="both"/>
        <w:rPr/>
      </w:pPr>
      <w:r>
        <w:rPr/>
      </w:r>
    </w:p>
    <w:p>
      <w:pPr>
        <w:pStyle w:val="Normal"/>
        <w:ind w:start="720" w:end="0"/>
        <w:jc w:val="both"/>
        <w:rPr/>
      </w:pPr>
      <w:r>
        <w:rPr>
          <w:rFonts w:eastAsia="Book Antiqu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u w:val="single"/>
        </w:rPr>
        <w:t>“</w:t>
      </w:r>
      <w:r>
        <w:rPr>
          <w:u w:val="single"/>
        </w:rPr>
        <w:t>Daily Position Report”</w:t>
      </w:r>
      <w:r>
        <w:rPr/>
        <w:t xml:space="preserve"> shall mean a hard or soft copy report including, but not limited to the following, for each major commodity and price curve traded: Commodity Group Net Open Position, Maturity/Gap position, profit or loss, potential exposure (VaR), and for all positions regardless of financial accounting treatment:</w:t>
      </w:r>
    </w:p>
    <w:p>
      <w:pPr>
        <w:pStyle w:val="Normal"/>
        <w:ind w:start="720" w:end="0"/>
        <w:jc w:val="both"/>
        <w:rPr/>
      </w:pPr>
      <w:r>
        <w:rPr/>
      </w:r>
    </w:p>
    <w:p>
      <w:pPr>
        <w:pStyle w:val="Normal"/>
        <w:numPr>
          <w:ilvl w:val="0"/>
          <w:numId w:val="2"/>
        </w:numPr>
        <w:tabs>
          <w:tab w:val="clear" w:pos="720"/>
          <w:tab w:val="left" w:pos="1080" w:leader="none"/>
        </w:tabs>
        <w:ind w:hanging="360" w:start="1080" w:end="0"/>
        <w:jc w:val="both"/>
        <w:rPr/>
      </w:pPr>
      <w:r>
        <w:rPr/>
        <w:t>The amounts by which the mark-to-market value of the portfolio can change for small (or unit) changes in all “market parameters”, as a term structure (i.e. by time “bucket”) and on a net aggregate basis.</w:t>
      </w:r>
    </w:p>
    <w:p>
      <w:pPr>
        <w:pStyle w:val="Normal"/>
        <w:numPr>
          <w:ilvl w:val="0"/>
          <w:numId w:val="2"/>
        </w:numPr>
        <w:tabs>
          <w:tab w:val="clear" w:pos="720"/>
          <w:tab w:val="left" w:pos="1080" w:leader="none"/>
        </w:tabs>
        <w:ind w:hanging="360" w:start="1080" w:end="0"/>
        <w:jc w:val="both"/>
        <w:rPr/>
      </w:pPr>
      <w:r>
        <w:rPr/>
        <w:t>For portfolios with option or non-linear risks, the concentration of sensitivities (delta, gamma, vega) according to expiry date and strike price (“strike concentration”).</w:t>
      </w:r>
    </w:p>
    <w:p>
      <w:pPr>
        <w:pStyle w:val="Normal"/>
        <w:numPr>
          <w:ilvl w:val="0"/>
          <w:numId w:val="2"/>
        </w:numPr>
        <w:tabs>
          <w:tab w:val="clear" w:pos="720"/>
          <w:tab w:val="left" w:pos="1080" w:leader="none"/>
        </w:tabs>
        <w:ind w:hanging="360" w:start="1080" w:end="0"/>
        <w:jc w:val="both"/>
        <w:rPr/>
      </w:pPr>
      <w:r>
        <w:rPr/>
        <w:t>The VaR for the portfolios, according to Enron’s approved methodology.</w:t>
      </w:r>
    </w:p>
    <w:p>
      <w:pPr>
        <w:pStyle w:val="Normal"/>
        <w:ind w:start="720" w:end="0"/>
        <w:jc w:val="both"/>
        <w:rPr>
          <w:rFonts w:eastAsia="Book Antiqua"/>
        </w:rPr>
      </w:pPr>
      <w:r>
        <w:rPr>
          <w:rFonts w:eastAsia="Book Antiqua"/>
        </w:rPr>
        <w:t xml:space="preserve"> </w:t>
      </w:r>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as set out in Appendix III),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pPr>
      <w:r>
        <w:rPr/>
      </w:r>
    </w:p>
    <w:p>
      <w:pPr>
        <w:pStyle w:val="Normal"/>
        <w:ind w:start="720" w:end="0"/>
        <w:jc w:val="both"/>
        <w:rPr/>
      </w:pPr>
      <w:r>
        <w:rPr>
          <w:u w:val="single"/>
        </w:rPr>
        <w:t>“</w:t>
      </w:r>
      <w:r>
        <w:rPr>
          <w:u w:val="single"/>
        </w:rPr>
        <w:t>Market Parameters”</w:t>
      </w:r>
      <w:r>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designee(s).</w:t>
      </w:r>
    </w:p>
    <w:p>
      <w:pPr>
        <w:pStyle w:val="Normal"/>
        <w:ind w:start="720" w:end="0"/>
        <w:jc w:val="both"/>
        <w:rPr/>
      </w:pPr>
      <w:r>
        <w:rPr/>
      </w:r>
    </w:p>
    <w:p>
      <w:pPr>
        <w:sectPr>
          <w:headerReference w:type="default" r:id="rId2"/>
          <w:headerReference w:type="first" r:id="rId3"/>
          <w:type w:val="nextPage"/>
          <w:pgSz w:w="12240" w:h="15840"/>
          <w:pgMar w:left="806" w:right="994" w:gutter="0" w:header="547" w:top="806" w:footer="0" w:bottom="720"/>
          <w:pgNumType w:fmt="decimal"/>
          <w:formProt w:val="false"/>
          <w:titlePg/>
          <w:textDirection w:val="lrTb"/>
          <w:docGrid w:type="default" w:linePitch="360" w:charSpace="0"/>
        </w:sectPr>
        <w:pStyle w:val="Normal"/>
        <w:ind w:start="720" w:end="0"/>
        <w:jc w:val="both"/>
        <w:rPr/>
      </w:pPr>
      <w:r>
        <w:rPr/>
      </w:r>
    </w:p>
    <w:p>
      <w:pPr>
        <w:pStyle w:val="Normal"/>
        <w:rPr>
          <w:rFonts w:ascii="Arial" w:hAnsi="Arial" w:cs="Arial"/>
          <w:b/>
          <w:color w:val="0000FF"/>
          <w:sz w:val="24"/>
          <w:u w:val="single"/>
        </w:rPr>
      </w:pPr>
      <w:r>
        <w:rPr>
          <w:rFonts w:cs="Arial" w:ascii="Arial" w:hAnsi="Arial"/>
          <w:b/>
          <w:color w:val="0000FF"/>
          <w:sz w:val="24"/>
          <w:u w:val="single"/>
        </w:rPr>
        <w:t>Permanent Policy Limits:</w:t>
      </w:r>
    </w:p>
    <w:p>
      <w:pPr>
        <w:pStyle w:val="Normal"/>
        <w:rPr>
          <w:rFonts w:ascii="Arial" w:hAnsi="Arial" w:cs="Arial"/>
          <w:b/>
          <w:color w:val="0000FF"/>
          <w:sz w:val="24"/>
          <w:u w:val="single"/>
        </w:rPr>
      </w:pPr>
      <w:r>
        <w:rPr>
          <w:rFonts w:cs="Arial" w:ascii="Arial" w:hAnsi="Arial"/>
          <w:b/>
          <w:color w:val="0000FF"/>
          <w:sz w:val="24"/>
          <w:u w:val="single"/>
        </w:rPr>
      </w:r>
    </w:p>
    <w:tbl>
      <w:tblPr>
        <w:tblW w:w="14328" w:type="dxa"/>
        <w:jc w:val="start"/>
        <w:tblInd w:w="0" w:type="dxa"/>
        <w:tblLayout w:type="fixed"/>
        <w:tblCellMar>
          <w:top w:w="0" w:type="dxa"/>
          <w:start w:w="108" w:type="dxa"/>
          <w:bottom w:w="0" w:type="dxa"/>
          <w:end w:w="108" w:type="dxa"/>
        </w:tblCellMar>
      </w:tblPr>
      <w:tblGrid>
        <w:gridCol w:w="3078"/>
        <w:gridCol w:w="3600"/>
        <w:gridCol w:w="2520"/>
        <w:gridCol w:w="333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6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sz w:val="18"/>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ind w:hanging="0" w:start="0"/>
              <w:rPr/>
            </w:pPr>
            <w:r>
              <w:rPr/>
              <w:t>TRADING PORTFOLIO</w:t>
            </w:r>
          </w:p>
        </w:tc>
        <w:tc>
          <w:tcPr>
            <w:tcW w:w="360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jc w:val="center"/>
              <w:rPr>
                <w:b/>
              </w:rPr>
            </w:pPr>
            <w:r>
              <w:rPr>
                <w:b/>
              </w:rPr>
              <w:t>$100 MM</w:t>
            </w:r>
          </w:p>
        </w:tc>
      </w:tr>
      <w:tr>
        <w:trPr>
          <w:trHeight w:val="210" w:hRule="atLeast"/>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0"/>
              </w:rPr>
            </w:pPr>
            <w:r>
              <w:rPr>
                <w:sz w:val="20"/>
              </w:rPr>
              <w:t>Discretionary VaR (1)</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422" w:leader="none"/>
              </w:tabs>
              <w:ind w:end="-198"/>
              <w:jc w:val="center"/>
              <w:rPr>
                <w:sz w:val="18"/>
              </w:rPr>
            </w:pPr>
            <w:r>
              <w:rPr>
                <w:sz w:val="18"/>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300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$60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600" w:type="dxa"/>
            <w:tcBorders>
              <w:top w:val="single" w:sz="6" w:space="0" w:color="000000"/>
              <w:bottom w:val="single" w:sz="6" w:space="0" w:color="000000"/>
              <w:end w:val="single" w:sz="6" w:space="0" w:color="000000"/>
            </w:tcBorders>
          </w:tcPr>
          <w:p>
            <w:pPr>
              <w:pStyle w:val="Normal"/>
              <w:ind w:end="-198"/>
              <w:jc w:val="center"/>
              <w:rPr>
                <w:sz w:val="18"/>
              </w:rPr>
            </w:pPr>
            <w:r>
              <w:rPr>
                <w:sz w:val="18"/>
              </w:rPr>
              <w:t>North American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Natural Gas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Southern Cone Natural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20 Bcf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Southern Cone Electricity</w:t>
            </w:r>
          </w:p>
        </w:tc>
        <w:tc>
          <w:tcPr>
            <w:tcW w:w="3600" w:type="dxa"/>
            <w:tcBorders>
              <w:top w:val="single" w:sz="6" w:space="0" w:color="000000"/>
              <w:bottom w:val="single" w:sz="6" w:space="0" w:color="000000"/>
              <w:end w:val="single" w:sz="6" w:space="0" w:color="000000"/>
            </w:tcBorders>
          </w:tcPr>
          <w:p>
            <w:pPr>
              <w:pStyle w:val="Normal"/>
              <w:ind w:end="-198"/>
              <w:jc w:val="center"/>
              <w:rPr>
                <w:sz w:val="18"/>
              </w:rPr>
            </w:pPr>
            <w:r>
              <w:rPr>
                <w:sz w:val="18"/>
              </w:rPr>
              <w:t>Southern Cone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3.5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LME Copper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375,000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600,000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 (2)</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rPr>
                <w:sz w:val="18"/>
              </w:rPr>
            </w:pPr>
            <w:r>
              <w:rPr>
                <w:sz w:val="18"/>
              </w:rPr>
              <w:t>UK Northern Balancing Point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60 Bcf</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90 Bcf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pPr>
            <w:r>
              <w:rPr>
                <w:rFonts w:eastAsia="Book Antiqua"/>
              </w:rPr>
              <w:t xml:space="preserve"> </w:t>
            </w:r>
            <w:r>
              <w:rPr>
                <w:b/>
              </w:rPr>
              <w:t>UK Electricity (2)</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35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Australian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
                <w:sz w:val="18"/>
              </w:rPr>
              <w:t xml:space="preserve"> </w:t>
            </w:r>
            <w:r>
              <w:rPr>
                <w:sz w:val="18"/>
              </w:rPr>
              <w:t>3 Twh</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rFonts w:eastAsia="Book Antiqua"/>
                <w:sz w:val="18"/>
              </w:rPr>
              <w:t xml:space="preserve"> </w:t>
            </w:r>
            <w:r>
              <w:rPr>
                <w:sz w:val="18"/>
              </w:rPr>
              <w:t>6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Japanese Electricity</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Japanese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 Twh</w:t>
            </w:r>
          </w:p>
        </w:tc>
        <w:tc>
          <w:tcPr>
            <w:tcW w:w="3330" w:type="dxa"/>
            <w:tcBorders>
              <w:top w:val="single" w:sz="6" w:space="0" w:color="000000"/>
              <w:start w:val="single" w:sz="6" w:space="0" w:color="000000"/>
              <w:bottom w:val="single" w:sz="6" w:space="0" w:color="000000"/>
              <w:end w:val="single" w:sz="6" w:space="0" w:color="000000"/>
            </w:tcBorders>
          </w:tcPr>
          <w:p>
            <w:pPr>
              <w:pStyle w:val="Heading8"/>
              <w:ind w:hanging="0" w:start="0"/>
              <w:rPr>
                <w:sz w:val="18"/>
              </w:rPr>
            </w:pPr>
            <w:r>
              <w:rPr>
                <w:sz w:val="18"/>
              </w:rPr>
              <w:t>4 Twh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$4 MM</w:t>
            </w:r>
          </w:p>
        </w:tc>
      </w:tr>
      <w:tr>
        <w:trPr/>
        <w:tc>
          <w:tcPr>
            <w:tcW w:w="3078" w:type="dxa"/>
            <w:tcBorders>
              <w:start w:val="single" w:sz="6" w:space="0" w:color="000000"/>
              <w:end w:val="single" w:sz="6" w:space="0" w:color="000000"/>
            </w:tcBorders>
          </w:tcPr>
          <w:p>
            <w:pPr>
              <w:pStyle w:val="Heading6"/>
              <w:ind w:start="0" w:end="0"/>
              <w:rPr/>
            </w:pPr>
            <w:r>
              <w:rPr/>
              <w:t>Credit Trading (incl. Debt )</w:t>
            </w:r>
          </w:p>
        </w:tc>
        <w:tc>
          <w:tcPr>
            <w:tcW w:w="3600" w:type="dxa"/>
            <w:tcBorders>
              <w:start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end w:val="single" w:sz="6" w:space="0" w:color="000000"/>
            </w:tcBorders>
          </w:tcPr>
          <w:p>
            <w:pPr>
              <w:pStyle w:val="Normal"/>
              <w:jc w:val="center"/>
              <w:rPr>
                <w:sz w:val="18"/>
              </w:rPr>
            </w:pPr>
            <w:r>
              <w:rPr>
                <w:sz w:val="18"/>
              </w:rPr>
              <w:t xml:space="preserve">$750,000 DV01/bp total, </w:t>
            </w:r>
          </w:p>
          <w:p>
            <w:pPr>
              <w:pStyle w:val="Normal"/>
              <w:ind w:end="-198"/>
              <w:rPr>
                <w:sz w:val="18"/>
              </w:rPr>
            </w:pPr>
            <w:r>
              <w:rPr>
                <w:sz w:val="18"/>
              </w:rPr>
              <w:t xml:space="preserve">$50,000 DV01/bp individual </w:t>
            </w:r>
          </w:p>
        </w:tc>
        <w:tc>
          <w:tcPr>
            <w:tcW w:w="3330" w:type="dxa"/>
            <w:tcBorders>
              <w:start w:val="single" w:sz="6" w:space="0" w:color="000000"/>
              <w:end w:val="single" w:sz="6" w:space="0" w:color="000000"/>
            </w:tcBorders>
          </w:tcPr>
          <w:p>
            <w:pPr>
              <w:pStyle w:val="Normal"/>
              <w:jc w:val="center"/>
              <w:rPr>
                <w:sz w:val="18"/>
              </w:rPr>
            </w:pPr>
            <w:r>
              <w:rPr>
                <w:sz w:val="18"/>
              </w:rPr>
              <w:t>N/A</w:t>
            </w:r>
          </w:p>
        </w:tc>
        <w:tc>
          <w:tcPr>
            <w:tcW w:w="1800" w:type="dxa"/>
            <w:tcBorders>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12.5 Mil Bbl</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Mil Bbl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$8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6"/>
              <w:ind w:start="0" w:end="0"/>
              <w:rPr/>
            </w:pPr>
            <w:r>
              <w:rPr/>
              <w:t>Coal &amp; Freight</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$4 MM </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Emissions</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1,000,000 Credits (Rolling 12-Month)</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b/>
                <w:sz w:val="18"/>
              </w:rPr>
            </w:pPr>
            <w:r>
              <w:rPr>
                <w:b/>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r>
      <w:tr>
        <w:trPr>
          <w:trHeight w:val="232" w:hRule="atLeast"/>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600" w:type="dxa"/>
            <w:tcBorders>
              <w:top w:val="single" w:sz="6" w:space="0" w:color="000000"/>
              <w:start w:val="single" w:sz="6" w:space="0" w:color="000000"/>
              <w:end w:val="single" w:sz="6" w:space="0" w:color="000000"/>
            </w:tcBorders>
          </w:tcPr>
          <w:p>
            <w:pPr>
              <w:pStyle w:val="Normal"/>
              <w:ind w:end="-198"/>
              <w:jc w:val="center"/>
              <w:rPr>
                <w:sz w:val="18"/>
              </w:rPr>
            </w:pPr>
            <w:r>
              <w:rPr>
                <w:sz w:val="18"/>
              </w:rPr>
              <w:t>Pulpex NBSK (Pulp) Futures Equiv.</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500,000 MT</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500,000 MT (Rolling 12-Month)</w:t>
            </w:r>
          </w:p>
        </w:tc>
        <w:tc>
          <w:tcPr>
            <w:tcW w:w="1800" w:type="dxa"/>
            <w:tcBorders>
              <w:top w:val="single" w:sz="6" w:space="0" w:color="000000"/>
              <w:start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Lumber</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44 MM MT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$500,000</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Steel</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Metric Tonnes (MT)</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1.5 MM MT</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2.5 MM MT</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60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 xml:space="preserve">USD Notional Equivalent @ </w:t>
            </w:r>
          </w:p>
          <w:p>
            <w:pPr>
              <w:pStyle w:val="Normal"/>
              <w:ind w:end="-198"/>
              <w:jc w:val="center"/>
              <w:rPr>
                <w:sz w:val="18"/>
              </w:rPr>
            </w:pPr>
            <w:r>
              <w:rPr>
                <w:sz w:val="18"/>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$100,000 / bp</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USD 50,000 / bp (&lt;= 2 years)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$3 MM (combined Interest Rate/FX)</w:t>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600" w:type="dxa"/>
            <w:tcBorders>
              <w:top w:val="single" w:sz="6" w:space="0" w:color="000000"/>
              <w:start w:val="single" w:sz="6" w:space="0" w:color="000000"/>
              <w:end w:val="single" w:sz="6" w:space="0" w:color="000000"/>
            </w:tcBorders>
          </w:tcPr>
          <w:p>
            <w:pPr>
              <w:pStyle w:val="Normal"/>
              <w:ind w:end="-198"/>
              <w:jc w:val="center"/>
              <w:rPr>
                <w:sz w:val="18"/>
              </w:rPr>
            </w:pPr>
            <w:r>
              <w:rPr>
                <w:sz w:val="18"/>
              </w:rPr>
              <w:t>USD Spot Rate Notional Equivalents</w:t>
            </w:r>
          </w:p>
        </w:tc>
        <w:tc>
          <w:tcPr>
            <w:tcW w:w="2520" w:type="dxa"/>
            <w:tcBorders>
              <w:top w:val="single" w:sz="6" w:space="0" w:color="000000"/>
              <w:start w:val="single" w:sz="6" w:space="0" w:color="000000"/>
              <w:end w:val="single" w:sz="6" w:space="0" w:color="000000"/>
            </w:tcBorders>
          </w:tcPr>
          <w:p>
            <w:pPr>
              <w:pStyle w:val="Normal"/>
              <w:jc w:val="center"/>
              <w:rPr>
                <w:sz w:val="18"/>
              </w:rPr>
            </w:pPr>
            <w:r>
              <w:rPr>
                <w:sz w:val="18"/>
              </w:rPr>
              <w:t>$100 MM</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end w:val="single" w:sz="6" w:space="0" w:color="000000"/>
            </w:tcBorders>
          </w:tcPr>
          <w:p>
            <w:pPr>
              <w:pStyle w:val="Normal"/>
              <w:jc w:val="center"/>
              <w:rPr/>
            </w:pPr>
            <w:r>
              <w:rPr/>
              <w:t>$3 MM (combined Interest Rate/FX)</w:t>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600" w:type="dxa"/>
            <w:tcBorders>
              <w:top w:val="single" w:sz="4" w:space="0" w:color="000000"/>
              <w:start w:val="single" w:sz="6" w:space="0" w:color="000000"/>
              <w:bottom w:val="single" w:sz="4" w:space="0" w:color="000000"/>
              <w:end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$100 MM</w:t>
            </w:r>
          </w:p>
        </w:tc>
        <w:tc>
          <w:tcPr>
            <w:tcW w:w="3330" w:type="dxa"/>
            <w:tcBorders>
              <w:top w:val="single" w:sz="4" w:space="0" w:color="000000"/>
              <w:start w:val="single" w:sz="6" w:space="0" w:color="000000"/>
              <w:bottom w:val="single" w:sz="4" w:space="0" w:color="000000"/>
              <w:end w:val="single" w:sz="6" w:space="0" w:color="000000"/>
            </w:tcBorders>
          </w:tcPr>
          <w:p>
            <w:pPr>
              <w:pStyle w:val="Normal"/>
              <w:jc w:val="center"/>
              <w:rPr>
                <w:sz w:val="18"/>
              </w:rPr>
            </w:pPr>
            <w:r>
              <w:rPr>
                <w:sz w:val="18"/>
              </w:rPr>
              <w:t>N/A</w:t>
            </w:r>
          </w:p>
        </w:tc>
        <w:tc>
          <w:tcPr>
            <w:tcW w:w="1800" w:type="dxa"/>
            <w:tcBorders>
              <w:top w:val="single" w:sz="4" w:space="0" w:color="000000"/>
              <w:start w:val="single" w:sz="6" w:space="0" w:color="000000"/>
              <w:bottom w:val="single" w:sz="4" w:space="0" w:color="000000"/>
              <w:end w:val="single" w:sz="4" w:space="0" w:color="000000"/>
            </w:tcBorders>
          </w:tcPr>
          <w:p>
            <w:pPr>
              <w:pStyle w:val="Normal"/>
              <w:jc w:val="center"/>
              <w:rPr/>
            </w:pPr>
            <w:r>
              <w:rPr/>
              <w:t>$6 MM</w:t>
            </w:r>
          </w:p>
        </w:tc>
      </w:tr>
      <w:tr>
        <w:trPr/>
        <w:tc>
          <w:tcPr>
            <w:tcW w:w="3078" w:type="dxa"/>
            <w:tcBorders>
              <w:top w:val="single" w:sz="6" w:space="0" w:color="000000"/>
              <w:start w:val="single" w:sz="6" w:space="0" w:color="000000"/>
              <w:end w:val="single" w:sz="6" w:space="0" w:color="000000"/>
            </w:tcBorders>
          </w:tcPr>
          <w:p>
            <w:pPr>
              <w:pStyle w:val="Heading1"/>
              <w:tabs>
                <w:tab w:val="left" w:pos="360" w:leader="none"/>
                <w:tab w:val="left" w:pos="720" w:leader="none"/>
              </w:tabs>
              <w:snapToGrid w:val="false"/>
              <w:ind w:hanging="0" w:start="0"/>
              <w:rPr/>
            </w:pPr>
            <w:r>
              <w:rPr/>
            </w:r>
          </w:p>
        </w:tc>
        <w:tc>
          <w:tcPr>
            <w:tcW w:w="3600" w:type="dxa"/>
            <w:tcBorders>
              <w:top w:val="single" w:sz="6" w:space="0" w:color="000000"/>
              <w:start w:val="single" w:sz="6" w:space="0" w:color="000000"/>
              <w:end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333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1"/>
              <w:tabs>
                <w:tab w:val="left" w:pos="360" w:leader="none"/>
                <w:tab w:val="left" w:pos="720" w:leader="none"/>
              </w:tabs>
              <w:ind w:hanging="0" w:start="0"/>
              <w:rPr/>
            </w:pPr>
            <w:r>
              <w:rPr/>
              <w:t>Broadband</w:t>
            </w:r>
          </w:p>
        </w:tc>
        <w:tc>
          <w:tcPr>
            <w:tcW w:w="3600" w:type="dxa"/>
            <w:tcBorders>
              <w:top w:val="single" w:sz="6" w:space="0" w:color="000000"/>
              <w:start w:val="single" w:sz="6" w:space="0" w:color="000000"/>
              <w:end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6" w:space="0" w:color="000000"/>
              <w:end w:val="single" w:sz="6" w:space="0" w:color="000000"/>
            </w:tcBorders>
          </w:tcPr>
          <w:p>
            <w:pPr>
              <w:pStyle w:val="Normal"/>
              <w:jc w:val="center"/>
              <w:rPr>
                <w:color w:val="000000"/>
                <w:sz w:val="18"/>
              </w:rPr>
            </w:pPr>
            <w:r>
              <w:rPr>
                <w:sz w:val="18"/>
              </w:rPr>
              <w:t>N/A</w:t>
            </w:r>
          </w:p>
        </w:tc>
        <w:tc>
          <w:tcPr>
            <w:tcW w:w="3330" w:type="dxa"/>
            <w:tcBorders>
              <w:top w:val="single" w:sz="6" w:space="0" w:color="000000"/>
              <w:start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end w:val="single" w:sz="6" w:space="0" w:color="000000"/>
            </w:tcBorders>
          </w:tcPr>
          <w:p>
            <w:pPr>
              <w:pStyle w:val="Normal"/>
              <w:jc w:val="center"/>
              <w:rPr/>
            </w:pPr>
            <w:r>
              <w:rPr/>
              <w:t>$2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snapToGrid w:val="false"/>
              <w:ind w:hanging="0" w:start="0"/>
              <w:rPr>
                <w:sz w:val="20"/>
              </w:rPr>
            </w:pPr>
            <w:r>
              <w:rPr>
                <w:sz w:val="20"/>
              </w:rPr>
            </w:r>
          </w:p>
        </w:tc>
        <w:tc>
          <w:tcPr>
            <w:tcW w:w="360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start w:val="single" w:sz="4" w:space="0" w:color="000000"/>
              <w:bottom w:val="single" w:sz="6" w:space="0" w:color="000000"/>
              <w:end w:val="single" w:sz="4"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end w:val="single" w:sz="4"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5"/>
              <w:ind w:hanging="0" w:start="0"/>
              <w:rPr>
                <w:sz w:val="20"/>
              </w:rPr>
            </w:pPr>
            <w:r>
              <w:rPr>
                <w:sz w:val="20"/>
              </w:rPr>
              <w:t xml:space="preserve">Enron Energy Services </w:t>
            </w:r>
            <w:r>
              <w:rPr>
                <w:sz w:val="18"/>
              </w:rPr>
              <w:t>-  North American Natural Gas and North American Electricity</w:t>
            </w:r>
          </w:p>
        </w:tc>
        <w:tc>
          <w:tcPr>
            <w:tcW w:w="3600" w:type="dxa"/>
            <w:tcBorders>
              <w:top w:val="single" w:sz="6" w:space="0" w:color="000000"/>
              <w:bottom w:val="single" w:sz="6" w:space="0" w:color="000000"/>
            </w:tcBorders>
          </w:tcPr>
          <w:p>
            <w:pPr>
              <w:pStyle w:val="Normal"/>
              <w:ind w:end="-198"/>
              <w:jc w:val="center"/>
              <w:rPr>
                <w:sz w:val="18"/>
              </w:rPr>
            </w:pPr>
            <w:r>
              <w:rPr>
                <w:sz w:val="18"/>
              </w:rPr>
              <w:t>N/A</w:t>
            </w:r>
          </w:p>
        </w:tc>
        <w:tc>
          <w:tcPr>
            <w:tcW w:w="2520" w:type="dxa"/>
            <w:tcBorders>
              <w:top w:val="single" w:sz="6" w:space="0" w:color="000000"/>
              <w:start w:val="single" w:sz="4" w:space="0" w:color="000000"/>
              <w:bottom w:val="single" w:sz="6" w:space="0" w:color="000000"/>
              <w:end w:val="single" w:sz="4" w:space="0" w:color="000000"/>
            </w:tcBorders>
          </w:tcPr>
          <w:p>
            <w:pPr>
              <w:pStyle w:val="Normal"/>
              <w:jc w:val="center"/>
              <w:rPr>
                <w:sz w:val="18"/>
              </w:rPr>
            </w:pPr>
            <w:r>
              <w:rPr>
                <w:sz w:val="18"/>
              </w:rPr>
              <w:t>N/A</w:t>
            </w:r>
          </w:p>
        </w:tc>
        <w:tc>
          <w:tcPr>
            <w:tcW w:w="3330" w:type="dxa"/>
            <w:tcBorders>
              <w:top w:val="single" w:sz="6" w:space="0" w:color="000000"/>
              <w:bottom w:val="single" w:sz="6" w:space="0" w:color="000000"/>
              <w:end w:val="single" w:sz="4" w:space="0" w:color="000000"/>
            </w:tcBorders>
          </w:tcPr>
          <w:p>
            <w:pPr>
              <w:pStyle w:val="Normal"/>
              <w:jc w:val="center"/>
              <w:rPr>
                <w:sz w:val="18"/>
              </w:rPr>
            </w:pPr>
            <w:r>
              <w:rPr>
                <w:sz w:val="18"/>
              </w:rPr>
              <w:t>N/A</w:t>
            </w:r>
          </w:p>
        </w:tc>
        <w:tc>
          <w:tcPr>
            <w:tcW w:w="1800" w:type="dxa"/>
            <w:tcBorders>
              <w:top w:val="single" w:sz="6" w:space="0" w:color="000000"/>
              <w:bottom w:val="single" w:sz="6" w:space="0" w:color="000000"/>
              <w:end w:val="single" w:sz="6" w:space="0" w:color="000000"/>
            </w:tcBorders>
          </w:tcPr>
          <w:p>
            <w:pPr>
              <w:pStyle w:val="Normal"/>
              <w:jc w:val="center"/>
              <w:rPr/>
            </w:pPr>
            <w:r>
              <w:rPr/>
              <w:t>$5 MM</w:t>
            </w:r>
          </w:p>
        </w:tc>
      </w:tr>
    </w:tbl>
    <w:p>
      <w:pPr>
        <w:pStyle w:val="Body"/>
        <w:ind w:start="0" w:end="0"/>
        <w:rPr>
          <w:u w:val="single"/>
        </w:rPr>
      </w:pPr>
      <w:r>
        <w:rPr>
          <w:rFonts w:eastAsia="Arial"/>
          <w:u w:val="single"/>
        </w:rPr>
        <w:t xml:space="preserve"> </w:t>
      </w:r>
      <w:r>
        <w:rPr>
          <w:u w:val="single"/>
        </w:rPr>
        <w:t>(1) See Discretionary Limit allocations – Appendix III</w:t>
      </w:r>
    </w:p>
    <w:p>
      <w:pPr>
        <w:pStyle w:val="Body"/>
        <w:ind w:start="0" w:end="0"/>
        <w:rPr/>
      </w:pPr>
      <w:r>
        <w:rPr>
          <w:rFonts w:eastAsia="Arial"/>
          <w:color w:val="0000FF"/>
        </w:rPr>
        <w:t xml:space="preserve"> </w:t>
      </w:r>
      <w:r>
        <w:rPr>
          <w:color w:val="0000FF"/>
        </w:rPr>
        <w:t xml:space="preserve">(2) </w:t>
      </w:r>
      <w:r>
        <w:rPr>
          <w:color w:val="000000"/>
        </w:rPr>
        <w:t>See Temporary Limits – Appendix III</w:t>
      </w:r>
      <w:r>
        <w:br w:type="page"/>
      </w:r>
    </w:p>
    <w:p>
      <w:pPr>
        <w:pStyle w:val="Normal"/>
        <w:rPr>
          <w:b/>
          <w:color w:val="000000"/>
        </w:rPr>
      </w:pPr>
      <w:r>
        <w:rPr>
          <w:b/>
          <w:color w:val="000000"/>
        </w:rPr>
      </w:r>
    </w:p>
    <w:tbl>
      <w:tblPr>
        <w:tblW w:w="14508" w:type="dxa"/>
        <w:jc w:val="start"/>
        <w:tblInd w:w="0" w:type="dxa"/>
        <w:tblLayout w:type="fixed"/>
        <w:tblCellMar>
          <w:top w:w="0" w:type="dxa"/>
          <w:start w:w="108" w:type="dxa"/>
          <w:bottom w:w="0" w:type="dxa"/>
          <w:end w:w="108" w:type="dxa"/>
        </w:tblCellMar>
      </w:tblPr>
      <w:tblGrid>
        <w:gridCol w:w="3078"/>
        <w:gridCol w:w="3780"/>
        <w:gridCol w:w="2520"/>
        <w:gridCol w:w="3330"/>
        <w:gridCol w:w="1800"/>
      </w:tblGrid>
      <w:tr>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7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33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p>
            <w:pPr>
              <w:pStyle w:val="Normal"/>
              <w:jc w:val="center"/>
              <w:rPr>
                <w:b/>
              </w:rPr>
            </w:pPr>
            <w:r>
              <w:rPr>
                <w:b/>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780" w:type="dxa"/>
            <w:tcBorders>
              <w:top w:val="single" w:sz="6" w:space="0" w:color="000000"/>
              <w:bottom w:val="single" w:sz="6" w:space="0" w:color="000000"/>
            </w:tcBorders>
          </w:tcPr>
          <w:p>
            <w:pPr>
              <w:pStyle w:val="Normal"/>
              <w:ind w:end="-198"/>
              <w:jc w:val="center"/>
              <w:rPr>
                <w:sz w:val="18"/>
              </w:rPr>
            </w:pPr>
            <w:r>
              <w:rPr>
                <w:sz w:val="18"/>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N/A</w:t>
            </w:r>
          </w:p>
        </w:tc>
        <w:tc>
          <w:tcPr>
            <w:tcW w:w="3330" w:type="dxa"/>
            <w:tcBorders>
              <w:top w:val="single" w:sz="4" w:space="0" w:color="000000"/>
              <w:bottom w:val="single" w:sz="4" w:space="0" w:color="000000"/>
              <w:end w:val="single" w:sz="4" w:space="0" w:color="000000"/>
            </w:tcBorders>
          </w:tcPr>
          <w:p>
            <w:pPr>
              <w:pStyle w:val="Normal"/>
              <w:jc w:val="center"/>
              <w:rPr>
                <w:sz w:val="18"/>
              </w:rPr>
            </w:pPr>
            <w:r>
              <w:rPr>
                <w:sz w:val="18"/>
              </w:rPr>
              <w:t>N/A</w:t>
            </w:r>
          </w:p>
        </w:tc>
        <w:tc>
          <w:tcPr>
            <w:tcW w:w="1800" w:type="dxa"/>
            <w:tcBorders>
              <w:top w:val="single" w:sz="6" w:space="0" w:color="000000"/>
              <w:bottom w:val="single" w:sz="6" w:space="0" w:color="000000"/>
              <w:end w:val="single" w:sz="6" w:space="0" w:color="000000"/>
            </w:tcBorders>
          </w:tcPr>
          <w:p>
            <w:pPr>
              <w:pStyle w:val="Normal"/>
              <w:jc w:val="center"/>
              <w:rPr/>
            </w:pPr>
            <w:r>
              <w:rPr/>
              <w:t>N/A</w:t>
            </w:r>
          </w:p>
        </w:tc>
      </w:tr>
      <w:tr>
        <w:trPr/>
        <w:tc>
          <w:tcPr>
            <w:tcW w:w="3078" w:type="dxa"/>
            <w:tcBorders>
              <w:top w:val="single" w:sz="6" w:space="0" w:color="000000"/>
              <w:start w:val="single" w:sz="6" w:space="0" w:color="000000"/>
              <w:end w:val="single" w:sz="6" w:space="0" w:color="000000"/>
            </w:tcBorders>
          </w:tcPr>
          <w:p>
            <w:pPr>
              <w:pStyle w:val="Heading5"/>
              <w:snapToGrid w:val="false"/>
              <w:ind w:hanging="0" w:start="0"/>
              <w:rPr/>
            </w:pPr>
            <w:r>
              <w:rPr/>
            </w:r>
          </w:p>
        </w:tc>
        <w:tc>
          <w:tcPr>
            <w:tcW w:w="378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780" w:type="dxa"/>
            <w:tcBorders>
              <w:top w:val="single" w:sz="6" w:space="0" w:color="000000"/>
              <w:bottom w:val="single" w:sz="6" w:space="0" w:color="000000"/>
            </w:tcBorders>
          </w:tcPr>
          <w:p>
            <w:pPr>
              <w:pStyle w:val="Normal"/>
              <w:snapToGrid w:val="false"/>
              <w:ind w:end="-198"/>
              <w:jc w:val="center"/>
              <w:rPr>
                <w:sz w:val="18"/>
              </w:rPr>
            </w:pPr>
            <w:r>
              <w:rPr>
                <w:sz w:val="18"/>
              </w:rPr>
            </w:r>
          </w:p>
        </w:tc>
        <w:tc>
          <w:tcPr>
            <w:tcW w:w="2520" w:type="dxa"/>
            <w:tcBorders>
              <w:top w:val="single" w:sz="6" w:space="0" w:color="000000"/>
              <w:bottom w:val="single" w:sz="6" w:space="0" w:color="000000"/>
            </w:tcBorders>
          </w:tcPr>
          <w:p>
            <w:pPr>
              <w:pStyle w:val="Normal"/>
              <w:snapToGrid w:val="false"/>
              <w:jc w:val="center"/>
              <w:rPr>
                <w:sz w:val="18"/>
              </w:rPr>
            </w:pPr>
            <w:r>
              <w:rPr>
                <w:sz w:val="18"/>
              </w:rPr>
            </w:r>
          </w:p>
        </w:tc>
        <w:tc>
          <w:tcPr>
            <w:tcW w:w="3330" w:type="dxa"/>
            <w:tcBorders>
              <w:top w:val="single" w:sz="6" w:space="0" w:color="000000"/>
              <w:bottom w:val="single" w:sz="6" w:space="0" w:color="000000"/>
            </w:tcBorders>
          </w:tcPr>
          <w:p>
            <w:pPr>
              <w:pStyle w:val="Normal"/>
              <w:snapToGrid w:val="false"/>
              <w:jc w:val="center"/>
              <w:rPr>
                <w:sz w:val="18"/>
              </w:rPr>
            </w:pPr>
            <w:r>
              <w:rPr>
                <w:sz w:val="18"/>
              </w:rPr>
            </w:r>
          </w:p>
        </w:tc>
        <w:tc>
          <w:tcPr>
            <w:tcW w:w="1800" w:type="dxa"/>
            <w:tcBorders>
              <w:top w:val="single" w:sz="6" w:space="0" w:color="000000"/>
              <w:bottom w:val="single" w:sz="6" w:space="0" w:color="000000"/>
              <w:end w:val="single" w:sz="6" w:space="0" w:color="000000"/>
            </w:tcBorders>
          </w:tcPr>
          <w:p>
            <w:pPr>
              <w:pStyle w:val="Normal"/>
              <w:jc w:val="center"/>
              <w:rPr/>
            </w:pPr>
            <w:r>
              <w:rPr/>
              <w:t>$10 MM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780" w:type="dxa"/>
            <w:tcBorders>
              <w:start w:val="single" w:sz="6" w:space="0" w:color="000000"/>
              <w:bottom w:val="single" w:sz="6" w:space="0" w:color="000000"/>
              <w:end w:val="single" w:sz="6" w:space="0" w:color="000000"/>
            </w:tcBorders>
          </w:tcPr>
          <w:p>
            <w:pPr>
              <w:pStyle w:val="Normal"/>
              <w:ind w:end="-198"/>
              <w:jc w:val="center"/>
              <w:rPr>
                <w:sz w:val="18"/>
              </w:rPr>
            </w:pPr>
            <w:r>
              <w:rPr>
                <w:sz w:val="18"/>
              </w:rPr>
              <w:t>Market Value in USD</w:t>
            </w:r>
          </w:p>
        </w:tc>
        <w:tc>
          <w:tcPr>
            <w:tcW w:w="2520" w:type="dxa"/>
            <w:tcBorders>
              <w:start w:val="single" w:sz="6" w:space="0" w:color="000000"/>
              <w:bottom w:val="single" w:sz="6" w:space="0" w:color="000000"/>
              <w:end w:val="single" w:sz="6" w:space="0" w:color="000000"/>
            </w:tcBorders>
          </w:tcPr>
          <w:p>
            <w:pPr>
              <w:pStyle w:val="Normal"/>
              <w:jc w:val="center"/>
              <w:rPr>
                <w:sz w:val="18"/>
              </w:rPr>
            </w:pPr>
            <w:r>
              <w:rPr>
                <w:sz w:val="18"/>
              </w:rPr>
              <w:t>$300 MM</w:t>
            </w:r>
          </w:p>
        </w:tc>
        <w:tc>
          <w:tcPr>
            <w:tcW w:w="3330" w:type="dxa"/>
            <w:tcBorders>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start w:val="single" w:sz="6" w:space="0" w:color="000000"/>
              <w:bottom w:val="single" w:sz="6" w:space="0" w:color="000000"/>
              <w:end w:val="single" w:sz="6" w:space="0" w:color="000000"/>
            </w:tcBorders>
          </w:tcPr>
          <w:p>
            <w:pPr>
              <w:pStyle w:val="Normal"/>
              <w:snapToGrid w:val="false"/>
              <w:jc w:val="center"/>
              <w:rPr>
                <w:sz w:val="18"/>
              </w:rPr>
            </w:pPr>
            <w:r>
              <w:rPr>
                <w:sz w:val="18"/>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780" w:type="dxa"/>
            <w:tcBorders>
              <w:top w:val="single" w:sz="6" w:space="0" w:color="000000"/>
              <w:start w:val="single" w:sz="6" w:space="0" w:color="000000"/>
              <w:bottom w:val="single" w:sz="6" w:space="0" w:color="000000"/>
              <w:end w:val="single" w:sz="6" w:space="0" w:color="000000"/>
            </w:tcBorders>
          </w:tcPr>
          <w:p>
            <w:pPr>
              <w:pStyle w:val="Normal"/>
              <w:ind w:end="-198"/>
              <w:jc w:val="center"/>
              <w:rPr>
                <w:sz w:val="18"/>
              </w:rPr>
            </w:pPr>
            <w:r>
              <w:rPr>
                <w:sz w:val="18"/>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 MM</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N/A</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r>
    </w:tbl>
    <w:p>
      <w:pPr>
        <w:pStyle w:val="Header"/>
        <w:tabs>
          <w:tab w:val="clear" w:pos="4320"/>
          <w:tab w:val="clear" w:pos="8640"/>
        </w:tabs>
        <w:rPr/>
      </w:pPr>
      <w:r>
        <w:rPr/>
      </w:r>
    </w:p>
    <w:p>
      <w:pPr>
        <w:pStyle w:val="Body"/>
        <w:ind w:start="0" w:end="0"/>
        <w:rPr>
          <w:color w:val="000000"/>
        </w:rPr>
      </w:pPr>
      <w:r>
        <w:rPr>
          <w:color w:val="000000"/>
        </w:rPr>
      </w:r>
    </w:p>
    <w:p>
      <w:pPr>
        <w:sectPr>
          <w:headerReference w:type="default" r:id="rId4"/>
          <w:headerReference w:type="first" r:id="rId5"/>
          <w:type w:val="nextPage"/>
          <w:pgSz w:orient="landscape" w:w="15840" w:h="12240"/>
          <w:pgMar w:left="720" w:right="806" w:gutter="0" w:header="547" w:top="603" w:footer="0" w:bottom="274"/>
          <w:pgNumType w:fmt="decimal"/>
          <w:formProt w:val="false"/>
          <w:textDirection w:val="lrTb"/>
          <w:docGrid w:type="default" w:linePitch="360" w:charSpace="0"/>
        </w:sect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u w:val="single"/>
        </w:rPr>
      </w:pPr>
      <w:r>
        <w:rPr>
          <w:b/>
          <w:color w:val="000000"/>
          <w:u w:val="single"/>
        </w:rPr>
        <w:t>INTERIM POLICY LISTING:</w:t>
      </w:r>
    </w:p>
    <w:p>
      <w:pPr>
        <w:pStyle w:val="Body"/>
        <w:ind w:start="0" w:end="0"/>
        <w:rPr>
          <w:b/>
          <w:color w:val="000000"/>
          <w:sz w:val="16"/>
          <w:u w:val="single"/>
        </w:rPr>
      </w:pPr>
      <w:r>
        <w:rPr>
          <w:b/>
          <w:color w:val="000000"/>
          <w:sz w:val="16"/>
          <w:u w:val="single"/>
        </w:rPr>
      </w:r>
    </w:p>
    <w:tbl>
      <w:tblPr>
        <w:tblW w:w="15138" w:type="dxa"/>
        <w:jc w:val="start"/>
        <w:tblInd w:w="0" w:type="dxa"/>
        <w:tblLayout w:type="fixed"/>
        <w:tblCellMar>
          <w:top w:w="0" w:type="dxa"/>
          <w:start w:w="108" w:type="dxa"/>
          <w:bottom w:w="0" w:type="dxa"/>
          <w:end w:w="108" w:type="dxa"/>
        </w:tblCellMar>
      </w:tblPr>
      <w:tblGrid>
        <w:gridCol w:w="2988"/>
        <w:gridCol w:w="3064"/>
        <w:gridCol w:w="2704"/>
        <w:gridCol w:w="2782"/>
        <w:gridCol w:w="1800"/>
        <w:gridCol w:w="1800"/>
      </w:tblGrid>
      <w:tr>
        <w:trPr>
          <w:tblHeader w:val="true"/>
          <w:trHeight w:val="237" w:hRule="atLeast"/>
        </w:trPr>
        <w:tc>
          <w:tcPr>
            <w:tcW w:w="2988" w:type="dxa"/>
            <w:tcBorders>
              <w:top w:val="single" w:sz="4" w:space="0" w:color="000000"/>
              <w:start w:val="single" w:sz="4" w:space="0" w:color="000000"/>
              <w:bottom w:val="single" w:sz="6" w:space="0" w:color="000000"/>
              <w:end w:val="single" w:sz="6" w:space="0" w:color="000000"/>
            </w:tcBorders>
            <w:shd w:fill="CCCCCC" w:val="clear"/>
          </w:tcPr>
          <w:p>
            <w:pPr>
              <w:pStyle w:val="Normal"/>
              <w:tabs>
                <w:tab w:val="left" w:pos="360" w:leader="none"/>
                <w:tab w:val="left" w:pos="720" w:leader="none"/>
              </w:tabs>
              <w:jc w:val="center"/>
              <w:rPr>
                <w:b/>
              </w:rPr>
            </w:pPr>
            <w:r>
              <w:rPr>
                <w:b/>
              </w:rPr>
              <w:t>Commodity Group</w:t>
            </w:r>
          </w:p>
          <w:p>
            <w:pPr>
              <w:pStyle w:val="Normal"/>
              <w:tabs>
                <w:tab w:val="left" w:pos="360" w:leader="none"/>
                <w:tab w:val="left" w:pos="720" w:leader="none"/>
              </w:tabs>
              <w:rPr>
                <w:b/>
              </w:rPr>
            </w:pPr>
            <w:r>
              <w:rPr>
                <w:b/>
              </w:rPr>
              <w:tab/>
            </w:r>
          </w:p>
        </w:tc>
        <w:tc>
          <w:tcPr>
            <w:tcW w:w="3064"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704" w:type="dxa"/>
            <w:tcBorders>
              <w:top w:val="single" w:sz="4" w:space="0" w:color="000000"/>
              <w:start w:val="single" w:sz="6" w:space="0" w:color="000000"/>
              <w:bottom w:val="single" w:sz="6" w:space="0" w:color="000000"/>
              <w:end w:val="single" w:sz="6" w:space="0" w:color="000000"/>
            </w:tcBorders>
            <w:shd w:fill="CCCCCC" w:val="clear"/>
          </w:tcPr>
          <w:p>
            <w:pPr>
              <w:pStyle w:val="Normal"/>
              <w:rPr>
                <w:b/>
              </w:rPr>
            </w:pPr>
            <w:r>
              <w:rPr>
                <w:b/>
              </w:rPr>
              <w:t>Net Open Position Limit</w:t>
            </w:r>
          </w:p>
        </w:tc>
        <w:tc>
          <w:tcPr>
            <w:tcW w:w="2782"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4"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800" w:type="dxa"/>
            <w:tcBorders>
              <w:top w:val="single" w:sz="4" w:space="0" w:color="000000"/>
              <w:start w:val="single" w:sz="6" w:space="0" w:color="000000"/>
              <w:bottom w:val="single" w:sz="6" w:space="0" w:color="000000"/>
              <w:end w:val="single" w:sz="4" w:space="0" w:color="000000"/>
            </w:tcBorders>
            <w:shd w:fill="CCCCCC" w:val="clear"/>
          </w:tcPr>
          <w:p>
            <w:pPr>
              <w:pStyle w:val="Normal"/>
              <w:jc w:val="center"/>
              <w:rPr>
                <w:b/>
              </w:rPr>
            </w:pPr>
            <w:r>
              <w:rPr>
                <w:b/>
              </w:rPr>
              <w:t>Expiration Limit</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Colombia Electricity</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Colombia Electricity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pPr>
            <w:r>
              <w:rPr/>
              <w:t>0.5 Twh</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 xml:space="preserve">0.75 Twh (Rolling 12-Month) </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$0.45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03/30/01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Advertising Swaps</w:t>
            </w:r>
          </w:p>
        </w:tc>
        <w:tc>
          <w:tcPr>
            <w:tcW w:w="3064" w:type="dxa"/>
            <w:tcBorders>
              <w:top w:val="single" w:sz="6" w:space="0" w:color="000000"/>
              <w:start w:val="single" w:sz="6" w:space="0" w:color="000000"/>
              <w:end w:val="single" w:sz="6" w:space="0" w:color="000000"/>
            </w:tcBorders>
          </w:tcPr>
          <w:p>
            <w:pPr>
              <w:pStyle w:val="Normal"/>
              <w:jc w:val="center"/>
              <w:rPr>
                <w:sz w:val="18"/>
              </w:rPr>
            </w:pPr>
            <w:r>
              <w:rPr>
                <w:sz w:val="18"/>
              </w:rPr>
              <w:t>Cost per Point (CPP) Equivalents</w:t>
            </w:r>
          </w:p>
        </w:tc>
        <w:tc>
          <w:tcPr>
            <w:tcW w:w="2704" w:type="dxa"/>
            <w:tcBorders>
              <w:top w:val="single" w:sz="6" w:space="0" w:color="000000"/>
              <w:start w:val="single" w:sz="6" w:space="0" w:color="000000"/>
              <w:end w:val="single" w:sz="6" w:space="0" w:color="000000"/>
            </w:tcBorders>
          </w:tcPr>
          <w:p>
            <w:pPr>
              <w:pStyle w:val="Normal"/>
              <w:jc w:val="center"/>
              <w:rPr/>
            </w:pPr>
            <w:r>
              <w:rPr/>
              <w:t>782 CPP</w:t>
            </w:r>
          </w:p>
        </w:tc>
        <w:tc>
          <w:tcPr>
            <w:tcW w:w="2782" w:type="dxa"/>
            <w:tcBorders>
              <w:top w:val="single" w:sz="6" w:space="0" w:color="000000"/>
              <w:start w:val="single" w:sz="6" w:space="0" w:color="000000"/>
              <w:end w:val="single" w:sz="6" w:space="0" w:color="000000"/>
            </w:tcBorders>
          </w:tcPr>
          <w:p>
            <w:pPr>
              <w:pStyle w:val="Normal"/>
              <w:jc w:val="center"/>
              <w:rPr>
                <w:sz w:val="18"/>
              </w:rPr>
            </w:pPr>
            <w:r>
              <w:rPr>
                <w:sz w:val="18"/>
              </w:rPr>
              <w:t>782 CPP</w:t>
            </w:r>
          </w:p>
        </w:tc>
        <w:tc>
          <w:tcPr>
            <w:tcW w:w="1800" w:type="dxa"/>
            <w:tcBorders>
              <w:top w:val="single" w:sz="6" w:space="0" w:color="000000"/>
              <w:start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end w:val="single" w:sz="4" w:space="0" w:color="000000"/>
            </w:tcBorders>
          </w:tcPr>
          <w:p>
            <w:pPr>
              <w:pStyle w:val="Normal"/>
              <w:jc w:val="center"/>
              <w:rPr/>
            </w:pPr>
            <w:r>
              <w:rPr/>
              <w:t>12/31/00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DRAM Chips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highlight w:val="lightGray"/>
              </w:rPr>
            </w:pPr>
            <w:r>
              <w:rPr>
                <w:sz w:val="18"/>
              </w:rPr>
              <w:t>128M SDRAM PC100 Equiv. Chips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6"/>
                <w:highlight w:val="lightGray"/>
              </w:rPr>
            </w:pPr>
            <w:r>
              <w:rPr>
                <w:color w:val="000000"/>
                <w:sz w:val="16"/>
              </w:rPr>
              <w:t>2MM Benchmark Equiv. Chips</w:t>
            </w:r>
          </w:p>
        </w:tc>
        <w:tc>
          <w:tcPr>
            <w:tcW w:w="2782" w:type="dxa"/>
            <w:tcBorders>
              <w:top w:val="single" w:sz="6" w:space="0" w:color="000000"/>
              <w:start w:val="single" w:sz="6" w:space="0" w:color="000000"/>
              <w:bottom w:val="single" w:sz="6" w:space="0" w:color="000000"/>
              <w:end w:val="single" w:sz="6" w:space="0" w:color="000000"/>
            </w:tcBorders>
          </w:tcPr>
          <w:p>
            <w:pPr>
              <w:pStyle w:val="Normal"/>
              <w:rPr>
                <w:sz w:val="16"/>
                <w:highlight w:val="lightGray"/>
              </w:rPr>
            </w:pPr>
            <w:r>
              <w:rPr>
                <w:color w:val="000000"/>
                <w:sz w:val="16"/>
              </w:rPr>
              <w:t>1.5 MM   Benchmark Equiv. Chips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5/15/01</w:t>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Livestock Trading</w:t>
            </w:r>
          </w:p>
        </w:tc>
        <w:tc>
          <w:tcPr>
            <w:tcW w:w="3064" w:type="dxa"/>
            <w:tcBorders>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800" w:type="dxa"/>
            <w:tcBorders>
              <w:start w:val="single" w:sz="6" w:space="0" w:color="000000"/>
              <w:bottom w:val="single" w:sz="6" w:space="0" w:color="000000"/>
              <w:end w:val="single" w:sz="6" w:space="0" w:color="000000"/>
            </w:tcBorders>
          </w:tcPr>
          <w:p>
            <w:pPr>
              <w:pStyle w:val="Normal"/>
              <w:jc w:val="center"/>
              <w:rPr/>
            </w:pPr>
            <w:r>
              <w:rPr/>
              <w:t>$0.75 MM</w:t>
            </w:r>
          </w:p>
        </w:tc>
        <w:tc>
          <w:tcPr>
            <w:tcW w:w="1800" w:type="dxa"/>
            <w:tcBorders>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Live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Lean Hogs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rPr/>
            </w:pPr>
            <w:r>
              <w:rPr/>
              <w:t>Feeder Cattle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6"/>
              <w:ind w:end="-198"/>
              <w:rPr/>
            </w:pPr>
            <w:r>
              <w:rPr/>
              <w:t>Frozen Pork Bellies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40,000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Grain Trading</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Corn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Soybean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Wheat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5,000 bushels)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Normal"/>
              <w:tabs>
                <w:tab w:val="left" w:pos="360" w:leader="none"/>
                <w:tab w:val="left" w:pos="720" w:leader="none"/>
              </w:tabs>
              <w:rPr>
                <w:b/>
              </w:rPr>
            </w:pPr>
            <w:r>
              <w:rPr>
                <w:b/>
              </w:rPr>
              <w:t>Soft Commodities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Futures Contract Equivalents</w:t>
            </w:r>
          </w:p>
        </w:tc>
        <w:tc>
          <w:tcPr>
            <w:tcW w:w="270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2782"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2,000 Contracts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$0.75 MM</w:t>
            </w:r>
          </w:p>
        </w:tc>
        <w:tc>
          <w:tcPr>
            <w:tcW w:w="1800" w:type="dxa"/>
            <w:tcBorders>
              <w:top w:val="single" w:sz="6" w:space="0" w:color="000000"/>
              <w:start w:val="single" w:sz="6" w:space="0" w:color="000000"/>
              <w:bottom w:val="single" w:sz="6" w:space="0" w:color="000000"/>
              <w:end w:val="single" w:sz="4" w:space="0" w:color="000000"/>
            </w:tcBorders>
          </w:tcPr>
          <w:p>
            <w:pPr>
              <w:pStyle w:val="Normal"/>
              <w:jc w:val="center"/>
              <w:rPr/>
            </w:pPr>
            <w:r>
              <w:rPr/>
              <w:t>3/31/00</w:t>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Sugar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112,000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6" w:space="0" w:color="000000"/>
              <w:end w:val="single" w:sz="6" w:space="0" w:color="000000"/>
            </w:tcBorders>
          </w:tcPr>
          <w:p>
            <w:pPr>
              <w:pStyle w:val="Heading2"/>
              <w:ind w:hanging="0" w:start="360" w:end="0"/>
              <w:rPr/>
            </w:pPr>
            <w:r>
              <w:rPr/>
              <w:t>Coffee Futures</w:t>
            </w:r>
          </w:p>
        </w:tc>
        <w:tc>
          <w:tcPr>
            <w:tcW w:w="3064"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(1 Contract = 37,500 lbs.)</w:t>
            </w:r>
          </w:p>
        </w:tc>
        <w:tc>
          <w:tcPr>
            <w:tcW w:w="270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6" w:space="0" w:color="000000"/>
              <w:end w:val="single" w:sz="4" w:space="0" w:color="000000"/>
            </w:tcBorders>
          </w:tcPr>
          <w:p>
            <w:pPr>
              <w:pStyle w:val="Normal"/>
              <w:snapToGrid w:val="false"/>
              <w:jc w:val="center"/>
              <w:rPr/>
            </w:pPr>
            <w:r>
              <w:rPr/>
            </w:r>
          </w:p>
        </w:tc>
      </w:tr>
      <w:tr>
        <w:trPr/>
        <w:tc>
          <w:tcPr>
            <w:tcW w:w="2988" w:type="dxa"/>
            <w:tcBorders>
              <w:top w:val="single" w:sz="6" w:space="0" w:color="000000"/>
              <w:start w:val="single" w:sz="4" w:space="0" w:color="000000"/>
              <w:bottom w:val="single" w:sz="4" w:space="0" w:color="000000"/>
              <w:end w:val="single" w:sz="6" w:space="0" w:color="000000"/>
            </w:tcBorders>
          </w:tcPr>
          <w:p>
            <w:pPr>
              <w:pStyle w:val="Heading2"/>
              <w:ind w:hanging="0" w:start="360" w:end="0"/>
              <w:rPr/>
            </w:pPr>
            <w:r>
              <w:rPr/>
              <w:t>Cocoa Futures</w:t>
            </w:r>
          </w:p>
        </w:tc>
        <w:tc>
          <w:tcPr>
            <w:tcW w:w="3064" w:type="dxa"/>
            <w:tcBorders>
              <w:top w:val="single" w:sz="6" w:space="0" w:color="000000"/>
              <w:start w:val="single" w:sz="6" w:space="0" w:color="000000"/>
              <w:bottom w:val="single" w:sz="4" w:space="0" w:color="000000"/>
              <w:end w:val="single" w:sz="6" w:space="0" w:color="000000"/>
            </w:tcBorders>
          </w:tcPr>
          <w:p>
            <w:pPr>
              <w:pStyle w:val="Normal"/>
              <w:jc w:val="center"/>
              <w:rPr>
                <w:sz w:val="18"/>
              </w:rPr>
            </w:pPr>
            <w:r>
              <w:rPr>
                <w:sz w:val="18"/>
              </w:rPr>
              <w:t>(1 Contract = 22,046 lbs. Or 10 MT)</w:t>
            </w:r>
          </w:p>
        </w:tc>
        <w:tc>
          <w:tcPr>
            <w:tcW w:w="2704"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2782"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4" w:space="0" w:color="000000"/>
              <w:end w:val="single" w:sz="6" w:space="0" w:color="000000"/>
            </w:tcBorders>
          </w:tcPr>
          <w:p>
            <w:pPr>
              <w:pStyle w:val="Normal"/>
              <w:snapToGrid w:val="false"/>
              <w:jc w:val="center"/>
              <w:rPr>
                <w:sz w:val="18"/>
              </w:rPr>
            </w:pPr>
            <w:r>
              <w:rPr>
                <w:sz w:val="18"/>
              </w:rPr>
            </w:r>
          </w:p>
        </w:tc>
        <w:tc>
          <w:tcPr>
            <w:tcW w:w="1800" w:type="dxa"/>
            <w:tcBorders>
              <w:top w:val="single" w:sz="6" w:space="0" w:color="000000"/>
              <w:start w:val="single" w:sz="6" w:space="0" w:color="000000"/>
              <w:bottom w:val="single" w:sz="4" w:space="0" w:color="000000"/>
              <w:end w:val="single" w:sz="4" w:space="0" w:color="000000"/>
            </w:tcBorders>
          </w:tcPr>
          <w:p>
            <w:pPr>
              <w:pStyle w:val="Normal"/>
              <w:snapToGrid w:val="false"/>
              <w:jc w:val="center"/>
              <w:rPr/>
            </w:pPr>
            <w:r>
              <w:rPr/>
            </w:r>
          </w:p>
        </w:tc>
      </w:tr>
    </w:tbl>
    <w:p>
      <w:pPr>
        <w:pStyle w:val="Body"/>
        <w:rPr>
          <w:b/>
          <w:color w:val="000000"/>
          <w:u w:val="single"/>
        </w:rPr>
      </w:pPr>
      <w:r>
        <w:rPr>
          <w:b/>
          <w:color w:val="000000"/>
          <w:u w:val="single"/>
        </w:rPr>
      </w:r>
    </w:p>
    <w:p>
      <w:pPr>
        <w:pStyle w:val="Body"/>
        <w:rPr>
          <w:b/>
          <w:color w:val="000000"/>
          <w:u w:val="single"/>
        </w:rPr>
      </w:pPr>
      <w:r>
        <w:rPr>
          <w:b/>
          <w:color w:val="000000"/>
          <w:u w:val="single"/>
        </w:rPr>
      </w:r>
    </w:p>
    <w:p>
      <w:pPr>
        <w:pStyle w:val="Body"/>
        <w:ind w:start="717" w:end="0"/>
        <w:rPr>
          <w:b/>
          <w:color w:val="000000"/>
          <w:u w:val="single"/>
        </w:rPr>
      </w:pPr>
      <w:r>
        <w:rPr>
          <w:b/>
          <w:color w:val="000000"/>
          <w:u w:val="single"/>
        </w:rPr>
      </w:r>
    </w:p>
    <w:p>
      <w:pPr>
        <w:sectPr>
          <w:headerReference w:type="default" r:id="rId6"/>
          <w:headerReference w:type="first" r:id="rId7"/>
          <w:footerReference w:type="default" r:id="rId8"/>
          <w:type w:val="nextPage"/>
          <w:pgSz w:orient="landscape" w:w="15840" w:h="12240"/>
          <w:pgMar w:left="720" w:right="806" w:gutter="0" w:header="547" w:top="603" w:footer="360" w:bottom="416"/>
          <w:pgNumType w:fmt="decimal"/>
          <w:formProt w:val="false"/>
          <w:textDirection w:val="lrTb"/>
          <w:docGrid w:type="default" w:linePitch="360" w:charSpace="0"/>
        </w:sectPr>
        <w:pStyle w:val="Body"/>
        <w:ind w:start="717" w:end="0"/>
        <w:rPr>
          <w:color w:val="000000"/>
        </w:rPr>
      </w:pPr>
      <w:r>
        <w:rPr>
          <w:color w:val="000000"/>
        </w:rPr>
      </w:r>
    </w:p>
    <w:p>
      <w:pPr>
        <w:pStyle w:val="Body"/>
        <w:ind w:start="717" w:end="0"/>
        <w:rPr>
          <w:color w:val="000000"/>
        </w:rPr>
      </w:pPr>
      <w:r>
        <w:rPr>
          <w:color w:val="000000"/>
        </w:rPr>
      </w:r>
    </w:p>
    <w:p>
      <w:pPr>
        <w:pStyle w:val="Body"/>
        <w:ind w:start="0" w:end="0"/>
        <w:rPr>
          <w:b/>
          <w:color w:val="000000"/>
          <w:u w:val="single"/>
        </w:rPr>
      </w:pPr>
      <w:r>
        <w:rPr>
          <w:b/>
          <w:color w:val="000000"/>
          <w:u w:val="single"/>
        </w:rPr>
        <w:t>TEMPORARY POLICY LISTING:</w:t>
      </w:r>
    </w:p>
    <w:p>
      <w:pPr>
        <w:pStyle w:val="Body"/>
        <w:ind w:start="0" w:end="0"/>
        <w:rPr>
          <w:b/>
          <w:color w:val="000000"/>
          <w:u w:val="single"/>
        </w:rPr>
      </w:pPr>
      <w:r>
        <w:rPr>
          <w:b/>
          <w:color w:val="000000"/>
          <w:u w:val="single"/>
        </w:rPr>
      </w:r>
    </w:p>
    <w:tbl>
      <w:tblPr>
        <w:tblW w:w="14688" w:type="dxa"/>
        <w:jc w:val="start"/>
        <w:tblInd w:w="0" w:type="dxa"/>
        <w:tblLayout w:type="fixed"/>
        <w:tblCellMar>
          <w:top w:w="0" w:type="dxa"/>
          <w:start w:w="108" w:type="dxa"/>
          <w:bottom w:w="0" w:type="dxa"/>
          <w:end w:w="108" w:type="dxa"/>
        </w:tblCellMar>
      </w:tblPr>
      <w:tblGrid>
        <w:gridCol w:w="3258"/>
        <w:gridCol w:w="2610"/>
        <w:gridCol w:w="2520"/>
        <w:gridCol w:w="2880"/>
        <w:gridCol w:w="1710"/>
        <w:gridCol w:w="1710"/>
      </w:tblGrid>
      <w:tr>
        <w:trPr>
          <w:tblHeader w:val="true"/>
          <w:trHeight w:val="237" w:hRule="atLeast"/>
        </w:trPr>
        <w:tc>
          <w:tcPr>
            <w:tcW w:w="325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5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28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7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710" w:type="dxa"/>
            <w:tcBorders>
              <w:top w:val="single" w:sz="6" w:space="0" w:color="000000"/>
              <w:start w:val="single" w:sz="6" w:space="0" w:color="000000"/>
              <w:end w:val="single" w:sz="6" w:space="0" w:color="000000"/>
            </w:tcBorders>
            <w:shd w:fill="CCCCCC" w:val="clear"/>
          </w:tcPr>
          <w:p>
            <w:pPr>
              <w:pStyle w:val="Normal"/>
              <w:jc w:val="center"/>
              <w:rPr>
                <w:b/>
              </w:rPr>
            </w:pPr>
            <w:r>
              <w:rPr>
                <w:b/>
              </w:rPr>
              <w:t>Expiration Date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260 Bcf</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90 Bcf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$7.5 MM</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12/31/00</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pPr>
            <w:r>
              <w:rPr/>
              <w:t>85 Twh</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pPr>
            <w:r>
              <w:rPr/>
              <w:t>15 Twh (Rolling 12-Month)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$18 MM (1)</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color w:val="000000"/>
              </w:rPr>
            </w:pPr>
            <w:r>
              <w:rPr>
                <w:color w:val="000000"/>
              </w:rPr>
              <w:t>(1)</w:t>
            </w:r>
          </w:p>
        </w:tc>
      </w:tr>
    </w:tbl>
    <w:p>
      <w:pPr>
        <w:pStyle w:val="Body"/>
        <w:ind w:start="0" w:end="0"/>
        <w:rPr>
          <w:color w:val="000000"/>
        </w:rPr>
      </w:pPr>
      <w:r>
        <w:rPr>
          <w:color w:val="000000"/>
        </w:rPr>
      </w:r>
    </w:p>
    <w:p>
      <w:pPr>
        <w:pStyle w:val="Body"/>
        <w:ind w:start="0" w:end="0"/>
        <w:rPr>
          <w:color w:val="000000"/>
        </w:rPr>
      </w:pPr>
      <w:r>
        <w:rPr>
          <w:color w:val="000000"/>
        </w:rPr>
        <w:t>(1) Limit amortization schedule for UK Electricity:</w:t>
      </w:r>
    </w:p>
    <w:p>
      <w:pPr>
        <w:pStyle w:val="Body"/>
        <w:ind w:start="0" w:end="0"/>
        <w:rPr/>
      </w:pPr>
      <w:r>
        <w:rPr>
          <w:color w:val="000000"/>
        </w:rPr>
        <w:tab/>
        <w:tab/>
        <w:tab/>
        <w:tab/>
        <w:tab/>
      </w:r>
      <w:r>
        <w:rPr>
          <w:color w:val="000000"/>
          <w:u w:val="single"/>
        </w:rPr>
        <w:t xml:space="preserve">  </w:t>
      </w:r>
      <w:r>
        <w:rPr>
          <w:b/>
          <w:color w:val="000000"/>
          <w:u w:val="single"/>
        </w:rPr>
        <w:t>NOP</w:t>
        <w:tab/>
      </w:r>
      <w:r>
        <w:rPr>
          <w:b/>
          <w:color w:val="000000"/>
        </w:rPr>
        <w:tab/>
      </w:r>
      <w:r>
        <w:rPr>
          <w:b/>
          <w:color w:val="000000"/>
          <w:u w:val="single"/>
        </w:rPr>
        <w:t xml:space="preserve">    VaR </w:t>
      </w:r>
    </w:p>
    <w:p>
      <w:pPr>
        <w:pStyle w:val="Body"/>
        <w:ind w:start="0" w:end="0"/>
        <w:rPr>
          <w:color w:val="000000"/>
        </w:rPr>
      </w:pPr>
      <w:r>
        <w:rPr>
          <w:color w:val="000000"/>
        </w:rPr>
        <w:tab/>
        <w:tab/>
        <w:tab/>
        <w:t>6/1/00</w:t>
        <w:tab/>
        <w:tab/>
        <w:t>76.5 Twh</w:t>
        <w:tab/>
        <w:t>$16.65 MM</w:t>
      </w:r>
    </w:p>
    <w:p>
      <w:pPr>
        <w:pStyle w:val="Body"/>
        <w:ind w:start="0" w:end="0"/>
        <w:rPr/>
      </w:pPr>
      <w:r>
        <w:rPr>
          <w:color w:val="000000"/>
        </w:rPr>
        <w:tab/>
        <w:tab/>
        <w:tab/>
        <w:t>9/1/00</w:t>
        <w:tab/>
        <w:tab/>
        <w:t>68.0 Twh</w:t>
        <w:tab/>
        <w:t>$15.30 MM</w:t>
      </w:r>
      <w:r>
        <w:rPr>
          <w:color w:val="000000"/>
          <w:u w:val="single"/>
        </w:rPr>
        <w:t xml:space="preserve">   </w:t>
      </w:r>
    </w:p>
    <w:p>
      <w:pPr>
        <w:pStyle w:val="Body"/>
        <w:ind w:start="0" w:end="0"/>
        <w:rPr/>
      </w:pPr>
      <w:r>
        <w:rPr>
          <w:color w:val="000000"/>
        </w:rPr>
        <w:tab/>
        <w:tab/>
        <w:tab/>
      </w:r>
      <w:r>
        <w:rPr>
          <w:b/>
          <w:color w:val="000000"/>
        </w:rPr>
        <w:t>12/1/00</w:t>
        <w:tab/>
        <w:tab/>
        <w:t>59.5 Twh</w:t>
        <w:tab/>
        <w:t>$13.95 MM</w:t>
      </w:r>
    </w:p>
    <w:p>
      <w:pPr>
        <w:pStyle w:val="Body"/>
        <w:ind w:start="0" w:end="0"/>
        <w:rPr>
          <w:color w:val="000000"/>
        </w:rPr>
      </w:pPr>
      <w:r>
        <w:rPr>
          <w:color w:val="000000"/>
        </w:rPr>
        <w:tab/>
        <w:tab/>
        <w:tab/>
        <w:t>3/1/01</w:t>
        <w:tab/>
        <w:tab/>
        <w:t>51.0 Twh</w:t>
        <w:tab/>
        <w:t>$12.60 MM</w:t>
      </w:r>
    </w:p>
    <w:p>
      <w:pPr>
        <w:pStyle w:val="Body"/>
        <w:ind w:start="0" w:end="0"/>
        <w:rPr>
          <w:color w:val="000000"/>
        </w:rPr>
      </w:pPr>
      <w:r>
        <w:rPr>
          <w:color w:val="000000"/>
        </w:rPr>
        <w:tab/>
        <w:tab/>
        <w:tab/>
        <w:t>6/1/01</w:t>
        <w:tab/>
        <w:tab/>
        <w:t>42.5 Twh</w:t>
        <w:tab/>
        <w:t>$11.25 MM</w:t>
      </w:r>
    </w:p>
    <w:p>
      <w:pPr>
        <w:pStyle w:val="Body"/>
        <w:ind w:start="0" w:end="0"/>
        <w:rPr>
          <w:color w:val="000000"/>
        </w:rPr>
      </w:pPr>
      <w:r>
        <w:rPr>
          <w:color w:val="000000"/>
        </w:rPr>
        <w:tab/>
        <w:tab/>
        <w:tab/>
        <w:t>9/1/01</w:t>
        <w:tab/>
        <w:tab/>
        <w:t>35.0 Twh</w:t>
        <w:tab/>
        <w:t>$10.00 MM (permanent limits per Appendix I)</w:t>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rPr/>
      </w:pPr>
      <w:r>
        <w:rPr>
          <w:b/>
          <w:color w:val="000000"/>
          <w:u w:val="single"/>
        </w:rPr>
        <w:t>DISCRETIONARY VaR ALLOCATIONS as of December 12, 2000:</w:t>
      </w:r>
    </w:p>
    <w:p>
      <w:pPr>
        <w:pStyle w:val="Body"/>
        <w:tabs>
          <w:tab w:val="clear" w:pos="720"/>
          <w:tab w:val="left" w:pos="1080" w:leader="none"/>
        </w:tabs>
        <w:rPr>
          <w:color w:val="000000"/>
        </w:rPr>
      </w:pPr>
      <w:r>
        <w:rPr>
          <w:color w:val="000000"/>
        </w:rPr>
        <w:tab/>
      </w:r>
    </w:p>
    <w:p>
      <w:pPr>
        <w:pStyle w:val="Body"/>
        <w:numPr>
          <w:ilvl w:val="0"/>
          <w:numId w:val="8"/>
        </w:numPr>
        <w:tabs>
          <w:tab w:val="clear" w:pos="720"/>
          <w:tab w:val="left" w:pos="1077" w:leader="none"/>
          <w:tab w:val="left" w:pos="1797" w:leader="none"/>
        </w:tabs>
        <w:ind w:hanging="360" w:start="1077" w:end="0"/>
        <w:rPr>
          <w:color w:val="000000"/>
        </w:rPr>
      </w:pPr>
      <w:r>
        <w:rPr>
          <w:color w:val="000000"/>
        </w:rPr>
        <w:t>None.  All Discretionary allocations to date have now requested permanent limits – see Appendix I.</w:t>
      </w:r>
    </w:p>
    <w:p>
      <w:pPr>
        <w:pStyle w:val="Body"/>
        <w:ind w:start="717"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FF"/>
        </w:rPr>
      </w:pPr>
      <w:r>
        <w:rPr>
          <w:color w:val="0000FF"/>
        </w:rPr>
      </w:r>
    </w:p>
    <w:p>
      <w:pPr>
        <w:pStyle w:val="Normal"/>
        <w:rPr>
          <w:color w:val="0000FF"/>
        </w:rPr>
      </w:pPr>
      <w:r>
        <w:rPr>
          <w:color w:val="0000FF"/>
        </w:rPr>
      </w:r>
    </w:p>
    <w:p>
      <w:pPr>
        <w:pStyle w:val="Body"/>
        <w:ind w:start="0" w:end="0"/>
        <w:rPr/>
      </w:pPr>
      <w:r>
        <w:rPr/>
      </w:r>
    </w:p>
    <w:sectPr>
      <w:headerReference w:type="default" r:id="rId9"/>
      <w:headerReference w:type="first" r:id="rId10"/>
      <w:footerReference w:type="default" r:id="rId11"/>
      <w:footerReference w:type="first" r:id="rId12"/>
      <w:type w:val="nextPage"/>
      <w:pgSz w:orient="landscape" w:w="15840" w:h="12240"/>
      <w:pgMar w:left="720" w:right="806" w:gutter="0" w:header="547" w:top="603"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rPr>
        <w:color w:val="FF0000"/>
      </w:rPr>
    </w:pPr>
    <w:r>
      <w:rPr>
        <w:color w:val="FF0000"/>
      </w:rPr>
      <w:t>Proprietary and Confidential</w:t>
    </w:r>
  </w:p>
  <w:p>
    <w:pPr>
      <w:pStyle w:val="Header"/>
      <w:rPr>
        <w:color w:val="FF0000"/>
      </w:rPr>
    </w:pPr>
    <w:r>
      <w:rPr>
        <w:color w:val="FF0000"/>
      </w:rPr>
    </w:r>
  </w:p>
  <w:p>
    <w:pPr>
      <w:pStyle w:val="Header"/>
      <w:rPr>
        <w:color w:val="FF0000"/>
      </w:rPr>
    </w:pPr>
    <w:r>
      <w:rPr>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p>
    <w:pPr>
      <w:pStyle w:val="Header"/>
      <w:tabs>
        <w:tab w:val="clear" w:pos="4320"/>
        <w:tab w:val="clear" w:pos="8640"/>
        <w:tab w:val="center" w:pos="4680" w:leader="none"/>
        <w:tab w:val="right" w:pos="9360" w:leader="none"/>
      </w:tabs>
      <w:jc w:val="center"/>
      <w:rPr/>
    </w:pPr>
    <w:r>
      <w:rPr/>
      <w:t>Amended:  August 8, 2000</w:t>
    </w:r>
  </w:p>
  <w:p>
    <w:pPr>
      <w:pStyle w:val="Header"/>
      <w:tabs>
        <w:tab w:val="clear" w:pos="4320"/>
        <w:tab w:val="clear" w:pos="8640"/>
        <w:tab w:val="center" w:pos="4680" w:leader="none"/>
        <w:tab w:val="right" w:pos="9360" w:leader="none"/>
      </w:tabs>
      <w:jc w:val="center"/>
      <w:rPr/>
    </w:pPr>
    <w:r>
      <w:rPr/>
      <w:t>Amended:  October 7, 2000</w:t>
    </w:r>
  </w:p>
  <w:p>
    <w:pPr>
      <w:pStyle w:val="Header"/>
      <w:tabs>
        <w:tab w:val="clear" w:pos="4320"/>
        <w:tab w:val="clear" w:pos="8640"/>
        <w:tab w:val="center" w:pos="4680" w:leader="none"/>
        <w:tab w:val="right" w:pos="9360" w:leader="none"/>
      </w:tabs>
      <w:jc w:val="center"/>
      <w:rPr/>
    </w:pPr>
    <w:r>
      <w:rPr/>
      <w:t>Amended:  December 12, 2000</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 page 2 of 2</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Appendix 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6"/>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color w:val="000080"/>
    </w:rPr>
  </w:style>
  <w:style w:type="character" w:styleId="WW8Num22z0">
    <w:name w:val="WW8Num22z0"/>
    <w:qFormat/>
    <w:rPr/>
  </w:style>
  <w:style w:type="character" w:styleId="WW8Num23z0">
    <w:name w:val="WW8Num23z0"/>
    <w:qFormat/>
    <w:rPr>
      <w:rFonts w:ascii="Symbol" w:hAnsi="Symbol" w:cs="Symbol"/>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sz w:val="24"/>
    </w:rPr>
  </w:style>
  <w:style w:type="character" w:styleId="WW8Num31z0">
    <w:name w:val="WW8Num3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2000-11-27T00:38:00Z</dcterms:created>
  <dc:creator>ECT</dc:creator>
  <dc:description/>
  <dc:language>en-CA</dc:language>
  <cp:lastModifiedBy>Valued Gateway Client</cp:lastModifiedBy>
  <cp:lastPrinted>2000-11-20T13:52:00Z</cp:lastPrinted>
  <dcterms:modified xsi:type="dcterms:W3CDTF">2000-11-27T00:55:00Z</dcterms:modified>
  <cp:revision>3</cp:revision>
  <dc:subject/>
  <dc:title>ECT Risk Management Policy</dc:title>
</cp:coreProperties>
</file>