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[Date]</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Discussion Purposes Only</w:t>
      </w:r>
    </w:p>
    <w:p>
      <w:pPr>
        <w:pStyle w:val="Normal"/>
        <w:rPr>
          <w:b/>
        </w:rPr>
      </w:pPr>
      <w:r>
        <w:rPr>
          <w:b/>
        </w:rPr>
      </w:r>
    </w:p>
    <w:p>
      <w:pPr>
        <w:pStyle w:val="Normal"/>
        <w:rPr/>
      </w:pPr>
      <w:r>
        <w:rPr/>
      </w:r>
    </w:p>
    <w:p>
      <w:pPr>
        <w:pStyle w:val="Normal"/>
        <w:rPr/>
      </w:pPr>
      <w:r>
        <w:rPr/>
      </w:r>
    </w:p>
    <w:p>
      <w:pPr>
        <w:pStyle w:val="Normal"/>
        <w:pBdr>
          <w:bottom w:val="single" w:sz="6" w:space="1" w:color="000000"/>
        </w:pBdr>
        <w:rPr/>
      </w:pPr>
      <w:r>
        <w:rPr/>
        <w:t>To:</w:t>
        <w:tab/>
        <w:t>Bear, Stearns &amp; Co.</w:t>
      </w:r>
      <w:del w:id="0" w:author="spanus" w:date="2000-12-20T16:38:00Z">
        <w:r>
          <w:rPr/>
          <w:delText xml:space="preserve"> Inc.</w:delText>
        </w:r>
      </w:del>
      <w:ins w:id="1" w:author="spanus" w:date="2000-12-20T16:38:00Z">
        <w:r>
          <w:rPr/>
          <w:t>International Limited</w:t>
        </w:r>
      </w:ins>
      <w:r>
        <w:rPr/>
        <w:t xml:space="preserve">  (Party “A”)</w:t>
      </w:r>
    </w:p>
    <w:p>
      <w:pPr>
        <w:pStyle w:val="Normal"/>
        <w:pBdr>
          <w:bottom w:val="single" w:sz="6" w:space="1" w:color="000000"/>
        </w:pBdr>
        <w:rPr/>
      </w:pPr>
      <w:r>
        <w:rPr/>
        <w:tab/>
        <w:t>245 Park Avenue</w:t>
      </w:r>
    </w:p>
    <w:p>
      <w:pPr>
        <w:pStyle w:val="Footer"/>
        <w:pBdr>
          <w:bottom w:val="single" w:sz="6" w:space="1" w:color="000000"/>
        </w:pBdr>
        <w:tabs>
          <w:tab w:val="clear" w:pos="4320"/>
          <w:tab w:val="clear" w:pos="8640"/>
        </w:tabs>
        <w:rPr/>
      </w:pPr>
      <w:r>
        <w:rPr/>
        <w:tab/>
        <w:t>New York, New York 10167</w:t>
      </w:r>
    </w:p>
    <w:p>
      <w:pPr>
        <w:pStyle w:val="Normal"/>
        <w:pBdr>
          <w:bottom w:val="single" w:sz="6" w:space="1" w:color="000000"/>
        </w:pBdr>
        <w:rPr/>
      </w:pPr>
      <w:r>
        <w:rPr/>
        <w:tab/>
        <w:t>Attention:  Tom Blair</w:t>
      </w:r>
    </w:p>
    <w:p>
      <w:pPr>
        <w:pStyle w:val="Normal"/>
        <w:pBdr>
          <w:bottom w:val="single" w:sz="6" w:space="1" w:color="000000"/>
        </w:pBdr>
        <w:rPr/>
      </w:pPr>
      <w:r>
        <w:rPr/>
        <w:tab/>
        <w:t>Telephone:  212 272-2000</w:t>
      </w:r>
    </w:p>
    <w:p>
      <w:pPr>
        <w:pStyle w:val="Normal"/>
        <w:pBdr>
          <w:bottom w:val="single" w:sz="6" w:space="1" w:color="000000"/>
        </w:pBdr>
        <w:rPr/>
      </w:pPr>
      <w:r>
        <w:rPr/>
        <w:tab/>
        <w:t>Facsimile:  212 272-9857</w:t>
      </w:r>
    </w:p>
    <w:p>
      <w:pPr>
        <w:pStyle w:val="Normal"/>
        <w:pBdr>
          <w:bottom w:val="single" w:sz="6" w:space="1" w:color="000000"/>
        </w:pBdr>
        <w:rPr/>
      </w:pPr>
      <w:r>
        <w:rPr/>
      </w:r>
    </w:p>
    <w:p>
      <w:pPr>
        <w:pStyle w:val="Normal"/>
        <w:pBdr>
          <w:bottom w:val="single" w:sz="6" w:space="1" w:color="000000"/>
        </w:pBdr>
        <w:rPr/>
      </w:pPr>
      <w:r>
        <w:rPr/>
        <w:t>From:</w:t>
        <w:tab/>
        <w:t>Enron Corp.  (Party “B”)</w:t>
      </w:r>
    </w:p>
    <w:p>
      <w:pPr>
        <w:pStyle w:val="Normal"/>
        <w:pBdr>
          <w:bottom w:val="single" w:sz="6" w:space="1" w:color="000000"/>
        </w:pBdr>
        <w:rPr/>
      </w:pPr>
      <w:r>
        <w:rPr/>
        <w:tab/>
        <w:t>1400 Smith Street</w:t>
      </w:r>
    </w:p>
    <w:p>
      <w:pPr>
        <w:pStyle w:val="Normal"/>
        <w:pBdr>
          <w:bottom w:val="single" w:sz="6" w:space="1" w:color="000000"/>
        </w:pBdr>
        <w:rPr/>
      </w:pPr>
      <w:r>
        <w:rPr/>
        <w:tab/>
        <w:t>Houston, TX 77002</w:t>
      </w:r>
    </w:p>
    <w:p>
      <w:pPr>
        <w:pStyle w:val="Normal"/>
        <w:pBdr>
          <w:bottom w:val="single" w:sz="6" w:space="1" w:color="000000"/>
        </w:pBdr>
        <w:rPr/>
      </w:pPr>
      <w:r>
        <w:rPr/>
        <w:tab/>
        <w:t>Attention:   Jeff Nogid</w:t>
      </w:r>
    </w:p>
    <w:p>
      <w:pPr>
        <w:pStyle w:val="Normal"/>
        <w:pBdr>
          <w:bottom w:val="single" w:sz="6" w:space="1" w:color="000000"/>
        </w:pBdr>
        <w:rPr/>
      </w:pPr>
      <w:r>
        <w:rPr/>
        <w:tab/>
        <w:t>Telephone: 713 853-4782</w:t>
      </w:r>
    </w:p>
    <w:p>
      <w:pPr>
        <w:pStyle w:val="Normal"/>
        <w:pBdr>
          <w:bottom w:val="single" w:sz="6" w:space="1" w:color="000000"/>
        </w:pBdr>
        <w:rPr/>
      </w:pPr>
      <w:r>
        <w:rPr/>
        <w:tab/>
        <w:t>Facsimile:  713 646-8517</w:t>
      </w:r>
    </w:p>
    <w:p>
      <w:pPr>
        <w:pStyle w:val="Normal"/>
        <w:pBdr>
          <w:bottom w:val="single" w:sz="6" w:space="1" w:color="000000"/>
        </w:pBdr>
        <w:tabs>
          <w:tab w:val="clear" w:pos="720"/>
          <w:tab w:val="right" w:pos="11232" w:leader="none"/>
        </w:tabs>
        <w:jc w:val="both"/>
        <w:rPr/>
      </w:pPr>
      <w:r>
        <w:rPr/>
      </w:r>
    </w:p>
    <w:p>
      <w:pPr>
        <w:pStyle w:val="HeadingConfirm"/>
        <w:tabs>
          <w:tab w:val="clear" w:pos="576"/>
          <w:tab w:val="clear" w:pos="900"/>
        </w:tabs>
        <w:spacing w:before="120" w:after="0"/>
        <w:rPr/>
      </w:pPr>
      <w:r>
        <w:rPr/>
        <w:t>Re:</w:t>
        <w:tab/>
        <w:t>Transaction BS Contract No. NY 11062</w:t>
      </w:r>
    </w:p>
    <w:p>
      <w:pPr>
        <w:pStyle w:val="HeadingConfirm"/>
        <w:tabs>
          <w:tab w:val="clear" w:pos="576"/>
          <w:tab w:val="clear" w:pos="900"/>
        </w:tabs>
        <w:spacing w:before="120" w:after="0"/>
        <w:rPr/>
      </w:pPr>
      <w:r>
        <w:rPr/>
      </w:r>
    </w:p>
    <w:p>
      <w:pPr>
        <w:pStyle w:val="Normal"/>
        <w:tabs>
          <w:tab w:val="clear" w:pos="720"/>
          <w:tab w:val="left" w:pos="9648" w:leader="none"/>
        </w:tabs>
        <w:jc w:val="both"/>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jc w:val="both"/>
        <w:rPr/>
      </w:pPr>
      <w:r>
        <w:rPr/>
        <w:t>The purpose of this document is to confirm the terms and conditions of the transaction entered into between Bear, Stearns &amp; Co.</w:t>
      </w:r>
      <w:ins w:id="2" w:author="spanus" w:date="2000-12-27T14:41:00Z">
        <w:r>
          <w:rPr/>
          <w:t xml:space="preserve"> International Limited</w:t>
        </w:r>
      </w:ins>
      <w:r>
        <w:rPr/>
        <w:t xml:space="preserve"> </w:t>
      </w:r>
      <w:del w:id="3" w:author="spanus" w:date="2000-12-27T14:41:00Z">
        <w:r>
          <w:rPr/>
          <w:delText>Inc.</w:delText>
        </w:r>
      </w:del>
      <w:r>
        <w:rPr/>
        <w:t xml:space="preserve"> (“Counterparty”</w:t>
      </w:r>
      <w:ins w:id="4" w:author="spanus" w:date="2000-12-20T17:57:00Z">
        <w:r>
          <w:rPr/>
          <w:t xml:space="preserve"> or Party “A”</w:t>
        </w:r>
      </w:ins>
      <w:r>
        <w:rPr/>
        <w:t>) and Enron Corp. (“ENE”</w:t>
      </w:r>
      <w:ins w:id="5" w:author="spanus" w:date="2000-12-20T17:57:00Z">
        <w:r>
          <w:rPr/>
          <w:t xml:space="preserve"> or Party “B”</w:t>
        </w:r>
      </w:ins>
      <w:r>
        <w:rPr/>
        <w:t>) on the Trade Date specified below (the “Transaction”).  This document constitutes a “Confirmation” as referred to in the ISDA Agreement specified below and the transaction described above constitutes a “Transaction” as referred to in such ISDA Agreement.</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ins w:id="6" w:author="spanus" w:date="2000-12-20T16:40:00Z">
        <w:r>
          <w:rPr/>
          <w:t>1.</w:t>
          <w:tab/>
        </w:r>
      </w:ins>
      <w:r>
        <w:rPr/>
        <w:t xml:space="preserve">The definitions and provisions contained in the 2000 ISDA Definitions (the “Swap Definitions”) and the 1996 ISDA Equity Derivatives Definitions (the “Equity Definitions”, and together with the Swap Definitions, the “Definitions”), as such definitions may be amended, supplemented, replaced or modified from time to time, as published by the International Swaps and Derivatives Association, Inc. (“ISDA”) are incorporated into this Confirmation.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del w:id="8" w:author="spanus" w:date="2000-12-20T14:32:00Z"/>
        </w:rPr>
      </w:pPr>
      <w:del w:id="7" w:author="spanus" w:date="2000-12-20T14:32:00Z">
        <w:r>
          <w:rPr/>
          <w:delText>This Confirmation supplements, forms a part of, and is subject to, the ISDA Master Agreement dated as of  ___________________, as amended and supplemented from time to time (the “Agreement”), between you and us.  All provisions contained in the Agreement govern this Confirmation except as expressly modified below.</w:delText>
        </w:r>
      </w:del>
    </w:p>
    <w:p>
      <w:pPr>
        <w:pStyle w:val="Normal"/>
        <w:tabs>
          <w:tab w:val="clear" w:pos="720"/>
          <w:tab w:val="left" w:pos="576" w:leader="none"/>
          <w:tab w:val="left" w:pos="900" w:leader="none"/>
        </w:tabs>
        <w:jc w:val="both"/>
        <w:rPr>
          <w:del w:id="10" w:author="spanus" w:date="2000-12-20T14:32:00Z"/>
        </w:rPr>
      </w:pPr>
      <w:del w:id="9" w:author="spanus" w:date="2000-12-20T14:32:00Z">
        <w:r>
          <w:rPr/>
        </w:r>
      </w:del>
    </w:p>
    <w:p>
      <w:pPr>
        <w:pStyle w:val="Normal"/>
        <w:tabs>
          <w:tab w:val="clear" w:pos="720"/>
          <w:tab w:val="left" w:pos="576" w:leader="none"/>
          <w:tab w:val="left" w:pos="900" w:leader="none"/>
        </w:tabs>
        <w:jc w:val="both"/>
        <w:rPr>
          <w:b/>
        </w:rPr>
      </w:pPr>
      <w:r>
        <w:rPr/>
        <w:t xml:space="preserve">The terms of the particular Transaction to which this Confirmation relates are as follows: </w:t>
      </w:r>
    </w:p>
    <w:p>
      <w:pPr>
        <w:pStyle w:val="Normal"/>
        <w:rPr>
          <w:b/>
        </w:rPr>
      </w:pPr>
      <w:r>
        <w:rPr>
          <w:b/>
        </w:rPr>
      </w:r>
    </w:p>
    <w:p>
      <w:pPr>
        <w:pStyle w:val="Normal"/>
        <w:numPr>
          <w:ilvl w:val="0"/>
          <w:numId w:val="0"/>
        </w:numPr>
        <w:outlineLvl w:val="0"/>
        <w:rPr>
          <w:b/>
        </w:rPr>
      </w:pPr>
      <w:ins w:id="11" w:author="spanus" w:date="2000-12-20T16:41:00Z">
        <w:r>
          <w:rPr>
            <w:b/>
          </w:rPr>
          <w:t>2.</w:t>
          <w:tab/>
        </w:r>
      </w:ins>
      <w:ins w:id="12" w:author="spanus" w:date="2000-12-20T17:22:00Z">
        <w:r>
          <w:rPr>
            <w:b/>
          </w:rPr>
          <w:t>General Terms:</w:t>
        </w:r>
      </w:ins>
      <w:del w:id="13" w:author="spanus" w:date="2000-12-20T17:23:00Z">
        <w:r>
          <w:rPr>
            <w:b/>
          </w:rPr>
          <w:delText>GENERAL TERMS:</w:delText>
        </w:r>
      </w:del>
    </w:p>
    <w:p>
      <w:pPr>
        <w:pStyle w:val="Normal"/>
        <w:rPr>
          <w:b/>
        </w:rPr>
      </w:pPr>
      <w:r>
        <w:rPr>
          <w:b/>
        </w:rPr>
      </w:r>
    </w:p>
    <w:p>
      <w:pPr>
        <w:pStyle w:val="Normal"/>
        <w:ind w:hanging="3600" w:start="3780" w:end="0"/>
        <w:rPr/>
      </w:pPr>
      <w:r>
        <w:rPr/>
        <w:t>Trade Date:</w:t>
        <w:tab/>
        <w:t>June 1, 2000</w:t>
      </w:r>
    </w:p>
    <w:p>
      <w:pPr>
        <w:pStyle w:val="Normal"/>
        <w:rPr/>
      </w:pPr>
      <w:r>
        <w:rPr/>
      </w:r>
    </w:p>
    <w:p>
      <w:pPr>
        <w:pStyle w:val="Normal"/>
        <w:ind w:hanging="3600" w:start="3780" w:end="0"/>
        <w:rPr/>
      </w:pPr>
      <w:r>
        <w:rPr/>
        <w:t>Effective Date:</w:t>
        <w:tab/>
        <w:t>June 1, 2000</w:t>
      </w:r>
    </w:p>
    <w:p>
      <w:pPr>
        <w:pStyle w:val="Normal"/>
        <w:rPr/>
      </w:pPr>
      <w:r>
        <w:rPr/>
      </w:r>
    </w:p>
    <w:p>
      <w:pPr>
        <w:pStyle w:val="Normal"/>
        <w:ind w:hanging="3600" w:start="3780" w:end="0"/>
        <w:rPr/>
      </w:pPr>
      <w:r>
        <w:rPr/>
        <w:t>Termination Date:</w:t>
        <w:tab/>
        <w:t>May 24, 2001</w:t>
      </w:r>
    </w:p>
    <w:p>
      <w:pPr>
        <w:pStyle w:val="Normal"/>
        <w:rPr/>
      </w:pPr>
      <w:r>
        <w:rPr/>
      </w:r>
    </w:p>
    <w:p>
      <w:pPr>
        <w:pStyle w:val="BodyTextIndent3"/>
        <w:ind w:hanging="3600" w:start="3780" w:end="0"/>
        <w:jc w:val="both"/>
        <w:rPr/>
      </w:pPr>
      <w:r>
        <w:rPr/>
        <w:t>Shares:</w:t>
        <w:tab/>
        <w:t xml:space="preserve">Common shares of Enron Corp. (the “Issuer”) (Ticker Symbol:  ENE) </w:t>
      </w:r>
    </w:p>
    <w:p>
      <w:pPr>
        <w:pStyle w:val="Normal"/>
        <w:rPr/>
      </w:pPr>
      <w:r>
        <w:rPr/>
      </w:r>
    </w:p>
    <w:p>
      <w:pPr>
        <w:pStyle w:val="Normal"/>
        <w:ind w:hanging="3600" w:start="3780" w:end="0"/>
        <w:rPr/>
      </w:pPr>
      <w:r>
        <w:rPr/>
        <w:t xml:space="preserve">Exchange: </w:t>
        <w:tab/>
        <w:t>New York Stock Exchange</w:t>
      </w:r>
    </w:p>
    <w:p>
      <w:pPr>
        <w:pStyle w:val="Normal"/>
        <w:ind w:hanging="3600" w:start="4320" w:end="0"/>
        <w:rPr/>
      </w:pPr>
      <w:r>
        <w:rPr/>
      </w:r>
    </w:p>
    <w:p>
      <w:pPr>
        <w:pStyle w:val="Normal"/>
        <w:ind w:hanging="3600" w:start="3780" w:end="0"/>
        <w:rPr/>
      </w:pPr>
      <w:r>
        <w:rPr/>
        <w:t>Related Exchange</w:t>
      </w:r>
      <w:r>
        <w:rPr>
          <w:lang w:val="en-CA" w:eastAsia="en-CA"/>
        </w:rPr>
        <w:t>(s):</w:t>
        <w:tab/>
        <w:t>Inapplicable</w:t>
      </w:r>
    </w:p>
    <w:p>
      <w:pPr>
        <w:pStyle w:val="Normal"/>
        <w:ind w:hanging="3600" w:start="4320" w:end="0"/>
        <w:rPr>
          <w:lang w:val="en-CA" w:eastAsia="en-CA"/>
        </w:rPr>
      </w:pPr>
      <w:r>
        <w:rPr>
          <w:lang w:val="en-CA" w:eastAsia="en-CA"/>
        </w:rPr>
      </w:r>
    </w:p>
    <w:p>
      <w:pPr>
        <w:pStyle w:val="Normal"/>
        <w:ind w:hanging="3600" w:start="3780" w:end="0"/>
        <w:rPr>
          <w:lang w:val="en-CA" w:eastAsia="en-CA"/>
        </w:rPr>
      </w:pPr>
      <w:r>
        <w:rPr>
          <w:lang w:val="en-CA" w:eastAsia="en-CA"/>
        </w:rPr>
        <w:t>Business Day Convention:</w:t>
        <w:tab/>
        <w:t>Modified Following</w:t>
      </w:r>
    </w:p>
    <w:p>
      <w:pPr>
        <w:pStyle w:val="Normal"/>
        <w:ind w:hanging="3600" w:start="4320" w:end="0"/>
        <w:rPr>
          <w:lang w:val="en-CA" w:eastAsia="en-CA"/>
        </w:rPr>
      </w:pPr>
      <w:r>
        <w:rPr>
          <w:lang w:val="en-CA" w:eastAsia="en-CA"/>
        </w:rPr>
      </w:r>
    </w:p>
    <w:p>
      <w:pPr>
        <w:pStyle w:val="Normal"/>
        <w:ind w:hanging="3600" w:start="3780" w:end="0"/>
        <w:rPr/>
      </w:pPr>
      <w:r>
        <w:rPr/>
        <w:t>Number of Shares:</w:t>
        <w:tab/>
        <w:t>323,000</w:t>
      </w:r>
    </w:p>
    <w:p>
      <w:pPr>
        <w:pStyle w:val="FootnoteText"/>
        <w:rPr/>
      </w:pPr>
      <w:r>
        <w:rPr/>
      </w:r>
    </w:p>
    <w:p>
      <w:pPr>
        <w:pStyle w:val="FootnoteText"/>
        <w:ind w:hanging="3600" w:start="3780" w:end="0"/>
        <w:rPr/>
      </w:pPr>
      <w:r>
        <w:rPr/>
        <w:t xml:space="preserve">Settlement Currency: </w:t>
        <w:tab/>
        <w:t>USD</w:t>
      </w:r>
    </w:p>
    <w:p>
      <w:pPr>
        <w:pStyle w:val="FootnoteText"/>
        <w:ind w:hanging="3600" w:start="3780" w:end="0"/>
        <w:rPr/>
      </w:pPr>
      <w:r>
        <w:rPr/>
      </w:r>
    </w:p>
    <w:p>
      <w:pPr>
        <w:pStyle w:val="Normal"/>
        <w:ind w:hanging="3600" w:start="3780" w:end="0"/>
        <w:rPr/>
      </w:pPr>
      <w:r>
        <w:rPr/>
        <w:t>Clearance System:</w:t>
        <w:tab/>
        <w:t>The relevant Clearance System for the shares</w:t>
      </w:r>
    </w:p>
    <w:p>
      <w:pPr>
        <w:pStyle w:val="Normal"/>
        <w:ind w:hanging="3600" w:start="378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r>
              <w:rPr>
                <w:b/>
              </w:rPr>
              <w:t>Settlement Elections and Events:</w:t>
            </w:r>
          </w:p>
        </w:tc>
        <w:tc>
          <w:tcPr>
            <w:tcW w:w="5940" w:type="dxa"/>
            <w:tcBorders/>
          </w:tcPr>
          <w:p>
            <w:pPr>
              <w:pStyle w:val="Normal"/>
              <w:spacing w:before="100" w:after="0"/>
              <w:jc w:val="both"/>
              <w:rPr/>
            </w:pPr>
            <w:r>
              <w:rPr/>
              <w:t>Physical Settlement (as defined below) shall apply to this Transaction, unless Party B notifies Party A by written notice of its election of Net Share Settlement by 9:00 a.m. (local time in New York) at least 10</w:t>
            </w:r>
            <w:r>
              <w:rPr>
                <w:color w:val="FF0000"/>
              </w:rPr>
              <w:t xml:space="preserve"> </w:t>
            </w:r>
            <w:r>
              <w:rPr/>
              <w:t>Exchange Business Days prior to the Valuation Date.</w:t>
            </w:r>
          </w:p>
          <w:p>
            <w:pPr>
              <w:pStyle w:val="Footer"/>
              <w:tabs>
                <w:tab w:val="clear" w:pos="4320"/>
                <w:tab w:val="clear" w:pos="8640"/>
              </w:tabs>
              <w:spacing w:before="100" w:after="0"/>
              <w:jc w:val="both"/>
              <w:rPr/>
            </w:pPr>
            <w:r>
              <w:rPr/>
              <w:t>(i) Physical Settlement: On the Equity Payment Date, Party B shall pay to Party A an amount equal to the Equity Notional Amount, and Party A shall deliver to Party B Shares in an amount equal to the Number of Shares.</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pPr>
            <w:r>
              <w:rPr/>
              <w:t>(ii) Net Share Settlement: If Party B elects Net Share Settlement, then Party B (if the Equity Amount is negative) or Party A (if the Equity Amount is positive) shall deliver a number of Shares on the Termination Date as determined by the following formula:</w:t>
            </w:r>
          </w:p>
          <w:p>
            <w:pPr>
              <w:pStyle w:val="Normal"/>
              <w:spacing w:before="100" w:after="0"/>
              <w:jc w:val="both"/>
              <w:rPr/>
            </w:pPr>
            <w:r>
              <w:rPr/>
              <w:t>[</w:t>
            </w:r>
            <w:r>
              <w:rPr/>
            </w:r>
            <m:oMath xmlns:m="http://schemas.openxmlformats.org/officeDocument/2006/math">
              <m:f>
                <m:num>
                  <m:r>
                    <m:t xml:space="preserve">s</m:t>
                  </m:r>
                </m:num>
                <m:den>
                  <m:r>
                    <m:t xml:space="preserve">p</m:t>
                  </m:r>
                </m:den>
              </m:f>
            </m:oMath>
            <w:r>
              <w:rPr/>
              <w:t xml:space="preserve"> x  Number of Shares</w:t>
            </w:r>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r>
              <w:rPr/>
              <w:t>The number of Shares that may be issued at settlement by Party B will be limited to the total Shares authorized but not outstanding, reduced by the total amount of contingently issuable Shares. In any event, the number of Shares issuable by Party B at settlement shall not 969,000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and continuation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as a result of a Price Trigger Event, it shall notify Party B (a "Price Trigger Notice") of (i) the number of Shares subject to such Price Trigger Settlement and (ii) the Price Trigger Settlement Date (the "Exercise Date"). Physical Settlement shall apply, unless Party B notifies Party A by written notice of its election of Net Share Settlement within one (1) Business Day of the effective date of the Price Trigger Notice.</w:t>
            </w:r>
          </w:p>
          <w:p>
            <w:pPr>
              <w:pStyle w:val="Normal"/>
              <w:spacing w:before="100" w:after="0"/>
              <w:jc w:val="both"/>
              <w:rPr>
                <w:b/>
              </w:rPr>
            </w:pPr>
            <w:r>
              <w:rPr/>
              <w:t>If Party A elects to terminate this Transaction, the Price Trigger Event shall constitute an Additional Termination Event with respect to Party B and Party B shall be the Affected Party.  "Price Trigger Event" means the closing price of a Share on the Exchange is $50.00 per Share or lower for 3 consecutive Exchange Business Days.</w:t>
            </w:r>
          </w:p>
        </w:tc>
      </w:tr>
      <w:tr>
        <w:trPr/>
        <w:tc>
          <w:tcPr>
            <w:tcW w:w="3420" w:type="dxa"/>
            <w:tcBorders/>
          </w:tcPr>
          <w:p>
            <w:pPr>
              <w:pStyle w:val="gt1"/>
              <w:spacing w:before="100" w:after="0"/>
              <w:ind w:start="0" w:end="0"/>
              <w:rPr>
                <w:u w:val="single"/>
              </w:rPr>
            </w:pPr>
            <w:r>
              <w:rPr>
                <w:u w:val="single"/>
              </w:rPr>
              <w:t>Equity Amounts payable by Party B:</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 xml:space="preserve">Equity Amount Payer:                      </w:t>
            </w:r>
          </w:p>
        </w:tc>
        <w:tc>
          <w:tcPr>
            <w:tcW w:w="5940" w:type="dxa"/>
            <w:tcBorders/>
          </w:tcPr>
          <w:p>
            <w:pPr>
              <w:pStyle w:val="col2"/>
              <w:spacing w:lineRule="auto" w:line="240" w:before="100" w:after="0"/>
              <w:rPr/>
            </w:pPr>
            <w:r>
              <w:rPr/>
              <w:t>Party B</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ins w:id="14" w:author="spanus" w:date="2000-12-20T17:57:00Z">
              <w:r>
                <w:rPr/>
                <w:t xml:space="preserve">Initial </w:t>
              </w:r>
            </w:ins>
            <w:del w:id="15" w:author="spanus" w:date="2000-12-20T17:57:00Z">
              <w:r>
                <w:rPr/>
                <w:delText>Forward</w:delText>
              </w:r>
            </w:del>
            <w:r>
              <w:rPr/>
              <w:t xml:space="preserve"> Price:</w:t>
            </w:r>
          </w:p>
        </w:tc>
        <w:tc>
          <w:tcPr>
            <w:tcW w:w="5940" w:type="dxa"/>
            <w:tcBorders/>
          </w:tcPr>
          <w:p>
            <w:pPr>
              <w:pStyle w:val="HeadingConfirm"/>
              <w:tabs>
                <w:tab w:val="clear" w:pos="576"/>
                <w:tab w:val="clear" w:pos="900"/>
              </w:tabs>
              <w:spacing w:before="100" w:after="0"/>
              <w:ind w:start="-18" w:end="0"/>
              <w:rPr>
                <w:del w:id="17" w:author="spanus" w:date="2000-12-20T17:58:00Z"/>
              </w:rPr>
            </w:pPr>
            <w:del w:id="16" w:author="spanus" w:date="2000-12-20T17:58:00Z">
              <w:r>
                <w:rPr/>
                <w:delText>The Initial Price for the initial Reset Date is as follows:</w:delText>
              </w:r>
            </w:del>
          </w:p>
          <w:p>
            <w:pPr>
              <w:pStyle w:val="HeadingConfirm"/>
              <w:tabs>
                <w:tab w:val="clear" w:pos="576"/>
                <w:tab w:val="clear" w:pos="900"/>
              </w:tabs>
              <w:spacing w:before="100" w:after="0"/>
              <w:rPr>
                <w:del w:id="19" w:author="spanus" w:date="2000-12-20T17:58:00Z"/>
              </w:rPr>
            </w:pPr>
            <w:del w:id="18" w:author="spanus" w:date="2000-12-20T17:58:00Z">
              <w:r>
                <w:rPr/>
              </w:r>
            </w:del>
          </w:p>
          <w:p>
            <w:pPr>
              <w:pStyle w:val="HeadingConfirm"/>
              <w:tabs>
                <w:tab w:val="clear" w:pos="576"/>
                <w:tab w:val="clear" w:pos="900"/>
              </w:tabs>
              <w:spacing w:before="0" w:after="0"/>
              <w:rPr/>
            </w:pPr>
            <w:r>
              <w:rPr/>
              <w:t xml:space="preserve">USD 79.415 </w:t>
            </w:r>
          </w:p>
          <w:p>
            <w:pPr>
              <w:pStyle w:val="Normal"/>
              <w:spacing w:before="100" w:after="0"/>
              <w:jc w:val="both"/>
              <w:rPr/>
            </w:pPr>
            <w:r>
              <w:rPr/>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r>
              <w:rPr/>
              <w:t>If, at any time during the period from but excluding the Effective Date to and including the Termination Date, an ex-dividend date occurs with respect to the Shares, then the cash dividend amount per Share corresponding to that ex-dividend date.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del w:id="20" w:author="spanus" w:date="2000-12-20T17:58:00Z">
              <w:r>
                <w:rPr/>
                <w:delText>[</w:delText>
              </w:r>
            </w:del>
            <w:r>
              <w:rPr/>
              <w:t>The average execution price per Share at which Party A executes the unwind of its hedge hereunder</w:t>
            </w:r>
            <w:ins w:id="21" w:author="spanus" w:date="2000-12-20T17:58:00Z">
              <w:r>
                <w:rPr/>
                <w:t>,</w:t>
              </w:r>
            </w:ins>
            <w:r>
              <w:rPr/>
              <w:t xml:space="preserve"> </w:t>
            </w:r>
            <w:del w:id="22" w:author="spanus" w:date="2000-12-20T17:58:00Z">
              <w:r>
                <w:rPr/>
                <w:delText xml:space="preserve">[minus </w:delText>
              </w:r>
            </w:del>
            <w:del w:id="23" w:author="spanus" w:date="2000-12-20T17:58:00Z">
              <w:r>
                <w:rPr>
                  <w:color w:val="FF0000"/>
                </w:rPr>
                <w:delText>USD______</w:delText>
              </w:r>
            </w:del>
            <w:del w:id="24" w:author="spanus" w:date="2000-12-20T17:58:00Z">
              <w:r>
                <w:rPr/>
                <w:delText xml:space="preserve"> per Share], </w:delText>
              </w:r>
            </w:del>
            <w:r>
              <w:rPr/>
              <w:t>provided that if Party B does not comply with any aspect of the Registration Provisions, then the Final Price shall mean the price determined by Party A in a commercially reasonable manner.</w:t>
            </w:r>
            <w:del w:id="25" w:author="spanus" w:date="2000-12-20T17:58:00Z">
              <w:r>
                <w:rPr/>
                <w:delText>]</w:delText>
              </w:r>
            </w:del>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del w:id="26" w:author="spanus" w:date="2000-12-20T17:58:00Z">
              <w:r>
                <w:rPr>
                  <w:color w:val="FF0000"/>
                </w:rPr>
                <w:delText>[                    ]</w:delText>
              </w:r>
            </w:del>
            <w:ins w:id="27" w:author="spanus" w:date="2000-12-20T17:58:00Z">
              <w:r>
                <w:rPr>
                  <w:color w:val="FF0000"/>
                </w:rPr>
                <w:t>Three (3)</w:t>
              </w:r>
            </w:ins>
            <w:r>
              <w:rPr>
                <w:color w:val="FF0000"/>
              </w:rPr>
              <w:t xml:space="preserve"> Exchange Business Days</w:t>
            </w:r>
            <w:r>
              <w:rPr/>
              <w:t xml:space="preserve">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ins w:id="28" w:author="spanus" w:date="2000-12-20T17:02:00Z"/>
              </w:rPr>
            </w:pPr>
            <w:r>
              <w:rPr>
                <w:b/>
              </w:rPr>
              <w:t>Other Provisions:</w:t>
            </w:r>
          </w:p>
          <w:p>
            <w:pPr>
              <w:pStyle w:val="Normal"/>
              <w:spacing w:before="100" w:after="0"/>
              <w:rPr>
                <w:b/>
              </w:rPr>
            </w:pPr>
            <w:r>
              <w:rPr>
                <w:b/>
              </w:rPr>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BodyText3"/>
              <w:spacing w:before="100" w:after="0"/>
              <w:rPr>
                <w:color w:val="000000"/>
              </w:rPr>
            </w:pPr>
            <w:r>
              <w:rPr>
                <w:color w:val="000000"/>
              </w:rPr>
              <w:t>Each of its required filings under all applicable securities laws have been filed and,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r>
          </w:p>
        </w:tc>
      </w:tr>
      <w:tr>
        <w:trPr/>
        <w:tc>
          <w:tcPr>
            <w:tcW w:w="3420" w:type="dxa"/>
            <w:tcBorders/>
          </w:tcPr>
          <w:p>
            <w:pPr>
              <w:pStyle w:val="Normal"/>
              <w:spacing w:before="120" w:after="0"/>
              <w:ind w:start="360" w:end="0"/>
              <w:rPr/>
            </w:pPr>
            <w:r>
              <w:rPr/>
              <w:t>Additional Representations:</w:t>
            </w:r>
          </w:p>
        </w:tc>
        <w:tc>
          <w:tcPr>
            <w:tcW w:w="5940" w:type="dxa"/>
            <w:tcBorders/>
          </w:tcPr>
          <w:p>
            <w:pPr>
              <w:pStyle w:val="HeadingConfirm"/>
              <w:tabs>
                <w:tab w:val="clear" w:pos="576"/>
                <w:tab w:val="clear" w:pos="900"/>
              </w:tabs>
              <w:spacing w:before="120" w:after="100"/>
              <w:rPr/>
            </w:pPr>
            <w:r>
              <w:rPr/>
              <w:t>It is the intent of the parties that this Transaction does not give Party A any of the rights that rank senior to a common shareholder of Enron Corp.</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spacing w:before="120" w:after="0"/>
              <w:ind w:hanging="18" w:end="0"/>
              <w:jc w:val="both"/>
              <w:rPr/>
            </w:pPr>
            <w:r>
              <w:rPr/>
              <w:t>If Party A purchases securities of Party B to hedge Party A’s risks relating to this equity derivatives transaction and resells those securities to a person or persons other than Party B, at the time of such resales Party B shall make a registration statement available to Party A</w:t>
            </w:r>
            <w:ins w:id="29" w:author="spanus" w:date="2000-12-20T17:15:00Z">
              <w:r>
                <w:rPr/>
                <w:t>, at the request of Party A,</w:t>
              </w:r>
            </w:ins>
            <w:r>
              <w:rPr/>
              <w:t xml:space="preserve">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If, as a result of Party B’s election to net share settle this equity derivatives transaction, Party B issues securities to Party A, Party B shall either (i)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 or (ii) issue the shares pursuant to an exemption from the registration requirements of the Securities Act of 1933.</w:t>
            </w:r>
          </w:p>
          <w:p>
            <w:pPr>
              <w:pStyle w:val="BodyText3"/>
              <w:rPr>
                <w:color w:val="000000"/>
              </w:rPr>
            </w:pPr>
            <w:r>
              <w:rPr>
                <w:color w:val="000000"/>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pPr>
            <w:r>
              <w:rPr/>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 xml:space="preserve">The parties agree that for purposes of Section 6(e) of the </w:t>
            </w:r>
            <w:del w:id="30" w:author="spanus" w:date="2000-12-20T14:45:00Z">
              <w:r>
                <w:rPr/>
                <w:delText xml:space="preserve">Master </w:delText>
              </w:r>
            </w:del>
            <w:ins w:id="31" w:author="spanus" w:date="2000-12-20T14:45:00Z">
              <w:r>
                <w:rPr/>
                <w:t xml:space="preserve">ISDA </w:t>
              </w:r>
            </w:ins>
            <w:r>
              <w:rPr/>
              <w:t>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del w:id="32" w:author="spanus" w:date="2000-12-20T14:45:00Z">
              <w:r>
                <w:rPr/>
                <w:delText xml:space="preserve"> </w:delText>
              </w:r>
            </w:del>
            <w:r>
              <w:rPr/>
              <w:t>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ins w:id="33" w:author="spanus" w:date="2000-12-20T14:54:00Z"/>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p>
            <w:pPr>
              <w:pStyle w:val="Normal"/>
              <w:spacing w:before="100" w:after="0"/>
              <w:jc w:val="both"/>
              <w:rPr/>
            </w:pPr>
            <w:r>
              <w:rPr/>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Normal"/>
        <w:ind w:start="3780" w:end="0"/>
        <w:rPr/>
      </w:pPr>
      <w:r>
        <w:rPr/>
      </w:r>
    </w:p>
    <w:p>
      <w:pPr>
        <w:pStyle w:val="Normal"/>
        <w:jc w:val="both"/>
        <w:rPr>
          <w:ins w:id="42" w:author="spanus" w:date="2000-12-20T17:04:00Z"/>
        </w:rPr>
      </w:pPr>
      <w:ins w:id="34" w:author="spanus" w:date="2000-12-20T17:03:00Z">
        <w:r>
          <w:rPr/>
          <w:t>3.</w:t>
          <w:tab/>
        </w:r>
      </w:ins>
      <w:ins w:id="35" w:author="spanus" w:date="2000-12-20T17:03:00Z">
        <w:r>
          <w:rPr>
            <w:b/>
            <w:u w:val="single"/>
          </w:rPr>
          <w:t>General</w:t>
        </w:r>
      </w:ins>
      <w:ins w:id="36" w:author="spanus" w:date="2000-12-20T17:03:00Z">
        <w:r>
          <w:rPr>
            <w:b/>
          </w:rPr>
          <w:t>.</w:t>
        </w:r>
      </w:ins>
      <w:ins w:id="37" w:author="spanus" w:date="2000-12-20T17:03:00Z">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w:t>
        </w:r>
      </w:ins>
      <w:ins w:id="38" w:author="spanus" w:date="2000-12-20T17:19:00Z">
        <w:r>
          <w:rPr/>
          <w:t>ENE</w:t>
        </w:r>
      </w:ins>
      <w:ins w:id="39" w:author="spanus" w:date="2000-12-20T17:04:00Z">
        <w:r>
          <w:rPr/>
          <w:t xml:space="preserve"> and Counterparty agree to promptly negotiate in good faith and enter into a master agreement as soon as reasonably possible in the form of the ISDA Agreement and a separate Credit Support Annex, if applicable, with such modifications as </w:t>
        </w:r>
      </w:ins>
      <w:ins w:id="40" w:author="spanus" w:date="2000-12-20T17:19:00Z">
        <w:r>
          <w:rPr/>
          <w:t>ENE</w:t>
        </w:r>
      </w:ins>
      <w:ins w:id="41" w:author="spanus" w:date="2000-12-20T17:04:00Z">
        <w:r>
          <w:rPr/>
          <w:t xml:space="preserve">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ins>
    </w:p>
    <w:p>
      <w:pPr>
        <w:pStyle w:val="Normal"/>
        <w:jc w:val="both"/>
        <w:rPr>
          <w:ins w:id="44" w:author="spanus" w:date="2000-12-20T17:04:00Z"/>
        </w:rPr>
      </w:pPr>
      <w:ins w:id="43" w:author="spanus" w:date="2000-12-20T17:04:00Z">
        <w:r>
          <w:rPr/>
        </w:r>
      </w:ins>
    </w:p>
    <w:p>
      <w:pPr>
        <w:pStyle w:val="Normal"/>
        <w:jc w:val="both"/>
        <w:rPr>
          <w:ins w:id="46" w:author="spanus" w:date="2000-12-20T17:04:00Z"/>
        </w:rPr>
      </w:pPr>
      <w:ins w:id="45" w:author="spanus" w:date="2000-12-20T17:04:00Z">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ins>
    </w:p>
    <w:p>
      <w:pPr>
        <w:pStyle w:val="Normal"/>
        <w:jc w:val="both"/>
        <w:rPr>
          <w:ins w:id="48" w:author="spanus" w:date="2000-12-20T17:04:00Z"/>
        </w:rPr>
      </w:pPr>
      <w:ins w:id="47" w:author="spanus" w:date="2000-12-20T17:04:00Z">
        <w:r>
          <w:rPr/>
        </w:r>
      </w:ins>
    </w:p>
    <w:p>
      <w:pPr>
        <w:pStyle w:val="Normal"/>
        <w:tabs>
          <w:tab w:val="clear" w:pos="720"/>
          <w:tab w:val="left" w:pos="360" w:leader="none"/>
        </w:tabs>
        <w:jc w:val="both"/>
        <w:rPr>
          <w:ins w:id="73" w:author="spanus" w:date="2000-12-20T17:06:00Z"/>
        </w:rPr>
      </w:pPr>
      <w:ins w:id="49" w:author="spanus" w:date="2000-12-20T17:04:00Z">
        <w:r>
          <w:rPr/>
          <w:t>4.</w:t>
        </w:r>
      </w:ins>
      <w:ins w:id="50" w:author="spanus" w:date="2000-12-20T17:04:00Z">
        <w:r>
          <w:rPr>
            <w:b/>
          </w:rPr>
          <w:tab/>
          <w:tab/>
        </w:r>
      </w:ins>
      <w:ins w:id="51" w:author="spanus" w:date="2000-12-20T17:04:00Z">
        <w:r>
          <w:rPr>
            <w:b/>
            <w:u w:val="single"/>
          </w:rPr>
          <w:t>Representations</w:t>
        </w:r>
      </w:ins>
      <w:ins w:id="52" w:author="spanus" w:date="2000-12-20T17:04:00Z">
        <w:r>
          <w:rPr>
            <w:b/>
          </w:rPr>
          <w:t>.</w:t>
        </w:r>
      </w:ins>
      <w:ins w:id="53" w:author="spanus" w:date="2000-12-20T17:04:00Z">
        <w:r>
          <w:rPr/>
          <w:t xml:space="preserve">  To induce the other to enter into the Transaction, each party represents and warrants to the other that: (a) </w:t>
        </w:r>
      </w:ins>
      <w:ins w:id="54" w:author="spanus" w:date="2000-12-20T17:04:00Z">
        <w:r>
          <w:rPr>
            <w:u w:val="single"/>
          </w:rPr>
          <w:t>Authority</w:t>
        </w:r>
      </w:ins>
      <w:ins w:id="55" w:author="spanus" w:date="2000-12-20T17:04:00Z">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ins>
      <w:ins w:id="56" w:author="spanus" w:date="2000-12-20T17:04:00Z">
        <w:r>
          <w:rPr>
            <w:u w:val="single"/>
          </w:rPr>
          <w:t>Eligible Swap Participant</w:t>
        </w:r>
      </w:ins>
      <w:ins w:id="57" w:author="spanus" w:date="2000-12-20T17:04:00Z">
        <w:r>
          <w:rPr/>
          <w:t xml:space="preserve">: it constitutes an “eligible swap participant” as such term is defined in  17 C.F.R. Section 35.1(b)(2) and this Confirmation constitutes a “swap agreement” within the meaning of 17 C.F.R. Section 35.1(b)(1); and (c) </w:t>
        </w:r>
      </w:ins>
      <w:ins w:id="58" w:author="spanus" w:date="2000-12-20T17:04:00Z">
        <w:r>
          <w:rPr>
            <w:u w:val="single"/>
          </w:rPr>
          <w:t>Line of Business</w:t>
        </w:r>
      </w:ins>
      <w:ins w:id="59" w:author="spanus" w:date="2000-12-20T17:04:00Z">
        <w:r>
          <w:rPr/>
          <w:t xml:space="preserve">:  </w:t>
        </w:r>
      </w:ins>
      <w:ins w:id="60" w:author="spanus" w:date="2000-12-20T17:04:00Z">
        <w:r>
          <w:rPr>
            <w:color w:val="FF0000"/>
          </w:rPr>
          <w:t xml:space="preserve">it is entering into this Confirmation in conjunction with its line of business (including financial intermediation services) or the financing of its business; </w:t>
        </w:r>
      </w:ins>
      <w:ins w:id="61" w:author="spanus" w:date="2000-12-20T17:04:00Z">
        <w:r>
          <w:rPr/>
          <w:t xml:space="preserve">and (d) </w:t>
        </w:r>
      </w:ins>
      <w:ins w:id="62" w:author="spanus" w:date="2000-12-20T17:04:00Z">
        <w:r>
          <w:rPr>
            <w:u w:val="single"/>
          </w:rPr>
          <w:t>No Reliance and No Advisory Status</w:t>
        </w:r>
      </w:ins>
      <w:ins w:id="63" w:author="spanus" w:date="2000-12-20T17:04:00Z">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w:t>
        </w:r>
      </w:ins>
      <w:ins w:id="64" w:author="spanus" w:date="2000-12-20T17:04:00Z">
        <w:r>
          <w:rPr>
            <w:color w:val="800080"/>
          </w:rPr>
          <w:t xml:space="preserve">(e) </w:t>
        </w:r>
      </w:ins>
      <w:ins w:id="65" w:author="spanus" w:date="2000-12-20T17:04:00Z">
        <w:r>
          <w:rPr>
            <w:u w:val="single"/>
          </w:rPr>
          <w:t>Tax Representations and Covenants</w:t>
        </w:r>
      </w:ins>
      <w:ins w:id="66" w:author="spanus" w:date="2000-12-20T17:04:00Z">
        <w:r>
          <w:rPr/>
          <w:t xml:space="preserve">:  for purposes of Section 3(e) and 3(f) of the ISDA Agreement, each of the parties makes the representations applicable to it as set forth in Sections I(a) and (b) of </w:t>
        </w:r>
      </w:ins>
      <w:ins w:id="67" w:author="spanus" w:date="2000-12-20T17:04:00Z">
        <w:r>
          <w:rPr>
            <w:u w:val="single"/>
          </w:rPr>
          <w:t>Annex A</w:t>
        </w:r>
      </w:ins>
      <w:ins w:id="68" w:author="spanus" w:date="2000-12-20T17:04:00Z">
        <w:r>
          <w:rPr/>
          <w:t xml:space="preserve"> to this Confirmation as of the Trade Date and as of the date of this Confirmation and in the case of the representations given for purposes of Section 3(f) of the ISDA Agreement (which representations are set forth in Section I(b) of </w:t>
        </w:r>
      </w:ins>
      <w:ins w:id="69" w:author="spanus" w:date="2000-12-20T17:04:00Z">
        <w:r>
          <w:rPr>
            <w:u w:val="single"/>
          </w:rPr>
          <w:t>Annex A</w:t>
        </w:r>
      </w:ins>
      <w:ins w:id="70" w:author="spanus" w:date="2000-12-20T17:04:00Z">
        <w:r>
          <w:rPr/>
          <w:t xml:space="preserve">), at all times until termination of the Transaction.  In addition, each party covenants and agrees that it will deliver to the other party the Tax forms, documents or certificates as required pursuant to Section II(a) of </w:t>
        </w:r>
      </w:ins>
      <w:ins w:id="71" w:author="spanus" w:date="2000-12-20T17:04:00Z">
        <w:r>
          <w:rPr>
            <w:u w:val="single"/>
          </w:rPr>
          <w:t>Annex A</w:t>
        </w:r>
      </w:ins>
      <w:ins w:id="72" w:author="spanus" w:date="2000-12-20T17:04:00Z">
        <w:r>
          <w:rPr/>
          <w:t>.</w:t>
        </w:r>
      </w:ins>
    </w:p>
    <w:p>
      <w:pPr>
        <w:pStyle w:val="Normal"/>
        <w:spacing w:lineRule="exact" w:line="240" w:before="240" w:after="0"/>
        <w:jc w:val="both"/>
        <w:rPr>
          <w:ins w:id="83" w:author="spanus" w:date="2000-12-20T17:07:00Z"/>
        </w:rPr>
      </w:pPr>
      <w:ins w:id="74" w:author="spanus" w:date="2000-12-20T17:06:00Z">
        <w:r>
          <w:rPr/>
          <w:t>5.</w:t>
          <w:tab/>
        </w:r>
      </w:ins>
      <w:ins w:id="75" w:author="spanus" w:date="2000-12-20T17:06:00Z">
        <w:r>
          <w:rPr>
            <w:b/>
            <w:bCs/>
            <w:u w:val="single"/>
          </w:rPr>
          <w:t>Governing Law</w:t>
        </w:r>
      </w:ins>
      <w:ins w:id="76" w:author="spanus" w:date="2000-12-20T17:08:00Z">
        <w:r>
          <w:rPr>
            <w:b/>
            <w:bCs/>
            <w:u w:val="single"/>
          </w:rPr>
          <w:t>/Jurisdiction</w:t>
        </w:r>
      </w:ins>
      <w:ins w:id="77" w:author="spanus" w:date="2000-12-20T17:06:00Z">
        <w:r>
          <w:rPr>
            <w:b/>
            <w:bCs/>
            <w:u w:val="single"/>
          </w:rPr>
          <w:t>.</w:t>
        </w:r>
      </w:ins>
      <w:ins w:id="78" w:author="spanus" w:date="2000-12-20T17:06:00Z">
        <w:r>
          <w:rPr/>
          <w:t xml:space="preserve">  </w:t>
        </w:r>
      </w:ins>
      <w:ins w:id="79" w:author="spanus" w:date="2000-12-20T17:06:00Z">
        <w:r>
          <w:rPr>
            <w:b/>
            <w:bCs/>
            <w:szCs w:val="22"/>
          </w:rPr>
          <w:t>This Agreement and each Confirmation will be governed by, and construed, interpreted, and enforced in accordance with, the substantive law of the State of New York (without reference to its choice of law doctrine).</w:t>
        </w:r>
      </w:ins>
      <w:ins w:id="80" w:author="spanus" w:date="2000-12-20T17:06:00Z">
        <w:r>
          <w:rPr>
            <w:szCs w:val="22"/>
          </w:rPr>
          <w:t xml:space="preserve">  Section 13(b)</w:t>
        </w:r>
      </w:ins>
      <w:ins w:id="81" w:author="spanus" w:date="2000-12-20T17:09:00Z">
        <w:r>
          <w:rPr>
            <w:szCs w:val="22"/>
          </w:rPr>
          <w:t xml:space="preserve"> of the ISDA Agreement</w:t>
        </w:r>
      </w:ins>
      <w:ins w:id="82" w:author="spanus" w:date="2000-12-20T17:07:00Z">
        <w:r>
          <w:rPr>
            <w:szCs w:val="22"/>
          </w:rPr>
          <w:t xml:space="preserve"> is hereby deleted in its entirety.</w:t>
        </w:r>
      </w:ins>
    </w:p>
    <w:p>
      <w:pPr>
        <w:pStyle w:val="Normal"/>
        <w:jc w:val="both"/>
        <w:rPr>
          <w:color w:val="000000"/>
          <w:szCs w:val="22"/>
          <w:ins w:id="85" w:author="spanus" w:date="2000-12-20T17:09:00Z"/>
        </w:rPr>
      </w:pPr>
      <w:ins w:id="84" w:author="spanus" w:date="2000-12-20T17:09:00Z">
        <w:r>
          <w:rPr>
            <w:color w:val="000000"/>
            <w:szCs w:val="22"/>
          </w:rPr>
        </w:r>
      </w:ins>
    </w:p>
    <w:p>
      <w:pPr>
        <w:pStyle w:val="Normal"/>
        <w:jc w:val="both"/>
        <w:rPr>
          <w:del w:id="90" w:author="spanus" w:date="2000-12-20T17:10:00Z"/>
        </w:rPr>
      </w:pPr>
      <w:ins w:id="86" w:author="spanus" w:date="2000-12-20T17:09:00Z">
        <w:r>
          <w:rPr>
            <w:color w:val="000000"/>
            <w:szCs w:val="22"/>
          </w:rPr>
          <w:t>6.</w:t>
          <w:tab/>
        </w:r>
      </w:ins>
      <w:ins w:id="87" w:author="spanus" w:date="2000-12-20T17:09:00Z">
        <w:r>
          <w:rPr>
            <w:b/>
            <w:u w:val="single"/>
          </w:rPr>
          <w:t>Confidentiality</w:t>
        </w:r>
      </w:ins>
      <w:ins w:id="88" w:author="spanus" w:date="2000-12-20T17:09:00Z">
        <w:r>
          <w:rPr>
            <w:b/>
          </w:rPr>
          <w:t>.</w:t>
        </w:r>
      </w:ins>
      <w:ins w:id="89" w:author="spanus" w:date="2000-12-20T17:09:00Z">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ins>
    </w:p>
    <w:p>
      <w:pPr>
        <w:pStyle w:val="Normal"/>
        <w:jc w:val="both"/>
        <w:rPr>
          <w:ins w:id="92" w:author="spanus" w:date="2000-12-21T14:34:00Z"/>
        </w:rPr>
      </w:pPr>
      <w:ins w:id="91" w:author="spanus" w:date="2000-12-21T14:34:00Z">
        <w:r>
          <w:rPr/>
        </w:r>
      </w:ins>
    </w:p>
    <w:p>
      <w:pPr>
        <w:pStyle w:val="Normal"/>
        <w:tabs>
          <w:tab w:val="clear" w:pos="720"/>
          <w:tab w:val="left" w:pos="810" w:leader="none"/>
          <w:tab w:val="left" w:pos="1170" w:leader="none"/>
        </w:tabs>
        <w:jc w:val="both"/>
        <w:rPr>
          <w:ins w:id="99" w:author="spanus" w:date="2000-12-21T14:38:00Z"/>
        </w:rPr>
      </w:pPr>
      <w:ins w:id="93" w:author="spanus" w:date="2000-12-21T14:34:00Z">
        <w:r>
          <w:rPr/>
          <w:t>7.</w:t>
          <w:tab/>
        </w:r>
      </w:ins>
      <w:ins w:id="94" w:author="spanus" w:date="2000-12-21T14:38:00Z">
        <w:r>
          <w:rPr>
            <w:b/>
            <w:u w:val="single"/>
          </w:rPr>
          <w:t>Limitation of Liability</w:t>
        </w:r>
      </w:ins>
      <w:ins w:id="95" w:author="spanus" w:date="2000-12-21T14:38:00Z">
        <w:r>
          <w:rPr>
            <w:b/>
          </w:rPr>
          <w:t xml:space="preserve">. </w:t>
        </w:r>
      </w:ins>
      <w:ins w:id="96" w:author="spanus" w:date="2000-12-21T14:38:00Z">
        <w:r>
          <w:rPr/>
          <w:t xml:space="preserve">  </w:t>
        </w:r>
      </w:ins>
      <w:ins w:id="97" w:author="spanus" w:date="2000-12-21T14:38:00Z">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ins>
      <w:ins w:id="98" w:author="spanus" w:date="2000-12-21T14:38:00Z">
        <w:r>
          <w:rPr/>
          <w:t xml:space="preserve"> </w:t>
        </w:r>
      </w:ins>
    </w:p>
    <w:p>
      <w:pPr>
        <w:pStyle w:val="Normal"/>
        <w:rPr>
          <w:del w:id="101" w:author="spanus" w:date="2000-12-20T17:12:00Z"/>
        </w:rPr>
      </w:pPr>
      <w:del w:id="100" w:author="spanus" w:date="2000-12-20T17:12:00Z">
        <w:r>
          <w:rPr/>
        </w:r>
      </w:del>
    </w:p>
    <w:p>
      <w:pPr>
        <w:pStyle w:val="Normal"/>
        <w:rPr>
          <w:ins w:id="108" w:author="spanus" w:date="2000-12-21T14:39:00Z"/>
        </w:rPr>
      </w:pPr>
      <w:ins w:id="102" w:author="spanus" w:date="2000-12-21T14:39:00Z">
        <w:r>
          <w:rPr/>
          <w:t>8.</w:t>
          <w:tab/>
        </w:r>
      </w:ins>
      <w:ins w:id="103" w:author="spanus" w:date="2000-12-21T14:39:00Z">
        <w:r>
          <w:rPr>
            <w:b/>
            <w:color w:val="0000FF"/>
            <w:u w:val="single"/>
          </w:rPr>
          <w:t>Automatic Early Termination</w:t>
        </w:r>
      </w:ins>
      <w:ins w:id="104" w:author="spanus" w:date="2000-12-21T14:39:00Z">
        <w:r>
          <w:rPr>
            <w:b/>
            <w:color w:val="0000FF"/>
          </w:rPr>
          <w:t xml:space="preserve">.  </w:t>
        </w:r>
      </w:ins>
      <w:ins w:id="105" w:author="spanus" w:date="2000-12-21T14:39:00Z">
        <w:r>
          <w:rPr>
            <w:color w:val="0000FF"/>
          </w:rPr>
          <w:t xml:space="preserve">For purposes of Section 6(a) of the ISDA Agreement, “Automatic Early Termination” shall </w:t>
        </w:r>
      </w:ins>
      <w:ins w:id="106" w:author="spanus" w:date="2000-12-27T14:40:00Z">
        <w:r>
          <w:rPr>
            <w:color w:val="0000FF"/>
          </w:rPr>
          <w:t xml:space="preserve">not </w:t>
        </w:r>
      </w:ins>
      <w:ins w:id="107" w:author="spanus" w:date="2000-12-21T14:39:00Z">
        <w:r>
          <w:rPr>
            <w:color w:val="0000FF"/>
          </w:rPr>
          <w:t>apply to ENE and Counterparty.</w:t>
        </w:r>
      </w:ins>
    </w:p>
    <w:p>
      <w:pPr>
        <w:pStyle w:val="Normal"/>
        <w:rPr>
          <w:color w:val="0000FF"/>
          <w:ins w:id="110" w:author="spanus" w:date="2000-12-21T14:39:00Z"/>
        </w:rPr>
      </w:pPr>
      <w:ins w:id="109" w:author="spanus" w:date="2000-12-21T14:39:00Z">
        <w:r>
          <w:rPr>
            <w:color w:val="0000FF"/>
          </w:rPr>
        </w:r>
      </w:ins>
    </w:p>
    <w:p>
      <w:pPr>
        <w:pStyle w:val="Normal"/>
        <w:numPr>
          <w:ilvl w:val="0"/>
          <w:numId w:val="0"/>
        </w:numPr>
        <w:outlineLvl w:val="0"/>
        <w:rPr>
          <w:color w:val="FF0000"/>
        </w:rPr>
      </w:pPr>
      <w:ins w:id="111" w:author="spanus" w:date="2000-12-21T14:39:00Z">
        <w:r>
          <w:rPr>
            <w:color w:val="FF0000"/>
          </w:rPr>
          <w:t>9</w:t>
        </w:r>
      </w:ins>
      <w:ins w:id="112" w:author="spanus" w:date="2000-12-20T17:12:00Z">
        <w:r>
          <w:rPr>
            <w:color w:val="FF0000"/>
          </w:rPr>
          <w:t>.</w:t>
          <w:tab/>
        </w:r>
      </w:ins>
      <w:ins w:id="113" w:author="spanus" w:date="2000-12-20T17:12:00Z">
        <w:r>
          <w:rPr>
            <w:b/>
            <w:bCs/>
            <w:color w:val="FF0000"/>
            <w:u w:val="single"/>
          </w:rPr>
          <w:t>Other Terms.</w:t>
        </w:r>
      </w:ins>
      <w:del w:id="114" w:author="spanus" w:date="2000-12-20T17:12:00Z">
        <w:r>
          <w:rPr>
            <w:b/>
            <w:bCs/>
            <w:color w:val="FF0000"/>
            <w:u w:val="single"/>
          </w:rPr>
          <w:delText>OTHER TERMS</w:delText>
        </w:r>
      </w:del>
      <w:r>
        <w:rPr>
          <w:b/>
          <w:bCs/>
          <w:color w:val="FF0000"/>
          <w:u w:val="single"/>
          <w:rPrChange w:id="0" w:author="spanus" w:date="2000-12-20T17:12:00Z"/>
        </w:rPr>
        <w:t>:</w:t>
      </w:r>
    </w:p>
    <w:p>
      <w:pPr>
        <w:pStyle w:val="Normal"/>
        <w:rPr>
          <w:color w:val="FF0000"/>
          <w:del w:id="117" w:author="spanus" w:date="2000-12-20T17:13:00Z"/>
        </w:rPr>
      </w:pPr>
      <w:del w:id="116" w:author="spanus" w:date="2000-12-20T17:13:00Z">
        <w:r>
          <w:rPr>
            <w:color w:val="FF0000"/>
          </w:rPr>
        </w:r>
      </w:del>
    </w:p>
    <w:p>
      <w:pPr>
        <w:pStyle w:val="Normal"/>
        <w:ind w:firstLine="720" w:end="-180"/>
        <w:rPr/>
      </w:pPr>
      <w:ins w:id="118" w:author="spanus" w:date="2000-12-20T17:13:00Z">
        <w:r>
          <w:rPr>
            <w:color w:val="FF0000"/>
          </w:rPr>
          <w:t>a)</w:t>
          <w:tab/>
        </w:r>
      </w:ins>
      <w:r>
        <w:rPr>
          <w:color w:val="FF0000"/>
        </w:rPr>
        <w:t xml:space="preserve">Calculation Agent:  </w:t>
        <w:tab/>
      </w:r>
      <w:del w:id="119" w:author="spanus" w:date="2000-12-20T14:50:00Z">
        <w:r>
          <w:rPr>
            <w:color w:val="FF0000"/>
          </w:rPr>
          <w:delText>[                   ]</w:delText>
        </w:r>
      </w:del>
      <w:ins w:id="120" w:author="spanus" w:date="2000-12-20T14:50:00Z">
        <w:r>
          <w:rPr>
            <w:color w:val="FF0000"/>
          </w:rPr>
          <w:t xml:space="preserve">The Calculation Agent shall be </w:t>
        </w:r>
      </w:ins>
      <w:ins w:id="121" w:author="spanus" w:date="2000-12-20T17:59:00Z">
        <w:r>
          <w:rPr>
            <w:color w:val="FF0000"/>
          </w:rPr>
          <w:t>Counterparty</w:t>
        </w:r>
      </w:ins>
      <w:ins w:id="122" w:author="spanus" w:date="2000-12-20T14:50:00Z">
        <w:r>
          <w:rPr>
            <w:color w:val="FF0000"/>
          </w:rPr>
          <w:t>,</w:t>
        </w:r>
      </w:ins>
      <w:r>
        <w:rPr>
          <w:color w:val="FF0000"/>
        </w:rPr>
        <w:t xml:space="preserve"> whose determinations and calculations shall be binding in the absence of manifest error.</w:t>
      </w:r>
    </w:p>
    <w:p>
      <w:pPr>
        <w:pStyle w:val="Normal"/>
        <w:rPr>
          <w:color w:val="FF0000"/>
        </w:rPr>
      </w:pPr>
      <w:r>
        <w:rPr>
          <w:color w:val="FF0000"/>
        </w:rPr>
      </w:r>
    </w:p>
    <w:p>
      <w:pPr>
        <w:pStyle w:val="HeadingConfirm"/>
        <w:tabs>
          <w:tab w:val="clear" w:pos="576"/>
          <w:tab w:val="clear" w:pos="900"/>
        </w:tabs>
        <w:spacing w:before="0" w:after="0"/>
        <w:ind w:firstLine="720" w:end="-180"/>
        <w:rPr/>
      </w:pPr>
      <w:ins w:id="123" w:author="spanus" w:date="2000-12-20T17:13:00Z">
        <w:r>
          <w:rPr>
            <w:color w:val="FF0000"/>
          </w:rPr>
          <w:t>b)</w:t>
          <w:tab/>
        </w:r>
      </w:ins>
      <w:r>
        <w:rPr>
          <w:color w:val="FF0000"/>
        </w:rPr>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color w:val="FF0000"/>
        </w:rPr>
      </w:pPr>
      <w:r>
        <w:rPr>
          <w:color w:val="FF0000"/>
        </w:rPr>
      </w:r>
    </w:p>
    <w:p>
      <w:pPr>
        <w:pStyle w:val="Normal"/>
        <w:rPr>
          <w:ins w:id="126" w:author="spanus" w:date="2000-12-20T14:56:00Z"/>
        </w:rPr>
      </w:pPr>
      <w:ins w:id="124" w:author="spanus" w:date="2000-12-20T17:23:00Z">
        <w:r>
          <w:rPr>
            <w:b/>
          </w:rPr>
          <w:t>8.</w:t>
          <w:tab/>
        </w:r>
      </w:ins>
      <w:ins w:id="125" w:author="spanus" w:date="2000-12-20T14:56:00Z">
        <w:r>
          <w:rPr>
            <w:b/>
          </w:rPr>
          <w:t>Offices.</w:t>
        </w:r>
      </w:ins>
    </w:p>
    <w:p>
      <w:pPr>
        <w:pStyle w:val="Normal"/>
        <w:keepNext w:val="true"/>
        <w:rPr>
          <w:ins w:id="128" w:author="spanus" w:date="2000-12-20T14:56:00Z"/>
        </w:rPr>
      </w:pPr>
      <w:ins w:id="127" w:author="spanus" w:date="2000-12-20T14:56:00Z">
        <w:r>
          <w:rPr/>
        </w:r>
      </w:ins>
    </w:p>
    <w:p>
      <w:pPr>
        <w:pStyle w:val="Normal"/>
        <w:keepNext w:val="true"/>
        <w:jc w:val="both"/>
        <w:rPr>
          <w:ins w:id="134" w:author="spanus" w:date="2000-12-20T14:56:00Z"/>
        </w:rPr>
      </w:pPr>
      <w:ins w:id="129" w:author="spanus" w:date="2000-12-20T14:56:00Z">
        <w:r>
          <w:rPr/>
          <w:tab/>
          <w:t>(a)</w:t>
          <w:tab/>
          <w:t xml:space="preserve">The office of Enron Corp. is and copies of any notices should be delivered to 1400 Smith Street, Houston, Texas  77002, Attention:  </w:t>
        </w:r>
      </w:ins>
      <w:ins w:id="130" w:author="spanus" w:date="2000-12-20T17:59:00Z">
        <w:r>
          <w:rPr/>
          <w:t>Enron Corp. Treasurer</w:t>
        </w:r>
      </w:ins>
      <w:ins w:id="131" w:author="spanus" w:date="2000-12-20T14:56:00Z">
        <w:r>
          <w:rPr/>
          <w:t xml:space="preserve">, Facsimile No. (713) 646-4816; and to Attention: Assistant General Counsel, Trading Group - </w:t>
        </w:r>
      </w:ins>
      <w:ins w:id="132" w:author="spanus" w:date="2000-12-20T17:19:00Z">
        <w:r>
          <w:rPr/>
          <w:t>ENE</w:t>
        </w:r>
      </w:ins>
      <w:ins w:id="133" w:author="spanus" w:date="2000-12-20T14:56:00Z">
        <w:r>
          <w:rPr/>
          <w:t>, Facsimile No. (713) 646-4818, at the above address; and</w:t>
        </w:r>
      </w:ins>
    </w:p>
    <w:p>
      <w:pPr>
        <w:pStyle w:val="Normal"/>
        <w:jc w:val="both"/>
        <w:rPr>
          <w:ins w:id="136" w:author="spanus" w:date="2000-12-20T14:56:00Z"/>
        </w:rPr>
      </w:pPr>
      <w:ins w:id="135" w:author="spanus" w:date="2000-12-20T14:56:00Z">
        <w:r>
          <w:rPr/>
        </w:r>
      </w:ins>
    </w:p>
    <w:p>
      <w:pPr>
        <w:pStyle w:val="Normal"/>
        <w:jc w:val="both"/>
        <w:rPr>
          <w:ins w:id="138" w:author="spanus" w:date="2000-12-20T14:56:00Z"/>
        </w:rPr>
      </w:pPr>
      <w:ins w:id="137" w:author="spanus" w:date="2000-12-20T14:56:00Z">
        <w:r>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ins>
    </w:p>
    <w:p>
      <w:pPr>
        <w:pStyle w:val="Normal"/>
        <w:keepLines/>
        <w:tabs>
          <w:tab w:val="clear" w:pos="720"/>
          <w:tab w:val="left" w:pos="851" w:leader="none"/>
          <w:tab w:val="left" w:pos="1008" w:leader="none"/>
          <w:tab w:val="left" w:pos="5328" w:leader="none"/>
          <w:tab w:val="left" w:pos="9648" w:leader="none"/>
        </w:tabs>
        <w:jc w:val="both"/>
        <w:rPr>
          <w:ins w:id="140" w:author="spanus" w:date="2000-12-20T14:56:00Z"/>
        </w:rPr>
      </w:pPr>
      <w:ins w:id="139" w:author="spanus" w:date="2000-12-20T14:56:00Z">
        <w:r>
          <w:rPr/>
        </w:r>
      </w:ins>
    </w:p>
    <w:p>
      <w:pPr>
        <w:pStyle w:val="HeadingConfirm"/>
        <w:tabs>
          <w:tab w:val="clear" w:pos="576"/>
          <w:tab w:val="clear" w:pos="900"/>
        </w:tabs>
        <w:spacing w:before="0" w:after="0"/>
        <w:ind w:end="-270"/>
        <w:rPr>
          <w:del w:id="147" w:author="spanus" w:date="2000-12-20T17:14:00Z"/>
        </w:rPr>
      </w:pPr>
      <w:ins w:id="141" w:author="spanus" w:date="2000-12-20T17:23:00Z">
        <w:r>
          <w:rPr>
            <w:color w:val="FF0000"/>
          </w:rPr>
          <w:t>9.</w:t>
          <w:tab/>
          <w:t xml:space="preserve">Credit Provisions.  </w:t>
        </w:r>
      </w:ins>
      <w:del w:id="142" w:author="spanus" w:date="2000-12-20T17:15:00Z">
        <w:r>
          <w:rPr>
            <w:color w:val="FF0000"/>
          </w:rPr>
          <w:delText>[</w:delText>
        </w:r>
      </w:del>
      <w:r>
        <w:rPr>
          <w:color w:val="FF0000"/>
        </w:rPr>
        <w:t xml:space="preserve">Party A agrees to provide the following Credit Support Document:  Guaranty of </w:t>
      </w:r>
      <w:del w:id="143" w:author="spanus" w:date="2000-12-20T17:14:00Z">
        <w:r>
          <w:rPr>
            <w:color w:val="FF0000"/>
          </w:rPr>
          <w:delText>[</w:delText>
        </w:r>
      </w:del>
      <w:del w:id="144" w:author="spanus" w:date="2000-12-20T17:14:00Z">
        <w:r>
          <w:rPr/>
          <w:delText xml:space="preserve">                                       ] </w:delText>
        </w:r>
      </w:del>
      <w:ins w:id="145" w:author="spanus" w:date="2000-12-20T17:14:00Z">
        <w:r>
          <w:rPr>
            <w:color w:val="FF0000"/>
          </w:rPr>
          <w:t xml:space="preserve">The Bear Stearns Companies Inc. </w:t>
        </w:r>
      </w:ins>
      <w:r>
        <w:rPr/>
        <w:t>(unconditional guaranty to Party B of the due and punctual payment of all amounts payable by Party A under this Transaction as such payments become due and payable).</w:t>
      </w:r>
      <w:del w:id="146" w:author="spanus" w:date="2000-12-20T17:14:00Z">
        <w:r>
          <w:rPr/>
          <w:delText xml:space="preserve">] </w:delText>
        </w:r>
      </w:del>
    </w:p>
    <w:p>
      <w:pPr>
        <w:pStyle w:val="HeadingConfirm"/>
        <w:widowControl/>
        <w:tabs>
          <w:tab w:val="clear" w:pos="576"/>
          <w:tab w:val="clear" w:pos="900"/>
        </w:tabs>
        <w:bidi w:val="0"/>
        <w:spacing w:before="0" w:after="0"/>
        <w:ind w:end="-270"/>
        <w:jc w:val="both"/>
        <w:rPr>
          <w:del w:id="149" w:author="spanus" w:date="2000-12-20T17:14:00Z"/>
        </w:rPr>
      </w:pPr>
      <w:del w:id="148" w:author="spanus" w:date="2000-12-20T17:14:00Z">
        <w:r>
          <w:rPr/>
        </w:r>
      </w:del>
    </w:p>
    <w:p>
      <w:pPr>
        <w:pStyle w:val="HeadingConfirm"/>
        <w:widowControl/>
        <w:tabs>
          <w:tab w:val="clear" w:pos="576"/>
          <w:tab w:val="clear" w:pos="900"/>
        </w:tabs>
        <w:bidi w:val="0"/>
        <w:spacing w:before="0" w:after="0"/>
        <w:ind w:end="-270"/>
        <w:jc w:val="both"/>
        <w:rPr>
          <w:del w:id="151" w:author="spanus" w:date="2000-12-20T14:56:00Z"/>
        </w:rPr>
      </w:pPr>
      <w:del w:id="150" w:author="spanus" w:date="2000-12-20T14:56:00Z">
        <w:r>
          <w:rPr/>
        </w:r>
      </w:del>
    </w:p>
    <w:p>
      <w:pPr>
        <w:pStyle w:val="HeadingConfirm"/>
        <w:keepNext w:val="true"/>
        <w:keepLines/>
        <w:tabs>
          <w:tab w:val="clear" w:pos="720"/>
          <w:tab w:val="left" w:pos="851" w:leader="none"/>
          <w:tab w:val="left" w:pos="1008" w:leader="none"/>
          <w:tab w:val="left" w:pos="5328" w:leader="none"/>
        </w:tabs>
        <w:ind w:end="-270"/>
        <w:jc w:val="both"/>
        <w:rPr/>
      </w:pPr>
      <w:r>
        <w:rPr/>
        <w:t>Please confirm your agreement with the foregoing by executing this Confirmation and returning it to us at facsimile number</w:t>
      </w:r>
      <w:del w:id="152" w:author="spanus" w:date="2000-12-20T17:59:00Z">
        <w:r>
          <w:rPr/>
          <w:delText xml:space="preserve"> 713-646-8517</w:delText>
        </w:r>
      </w:del>
      <w:ins w:id="153" w:author="spanus" w:date="2000-12-20T17:59:00Z">
        <w:r>
          <w:rPr>
            <w:u w:val="single"/>
          </w:rPr>
          <w:tab/>
        </w:r>
      </w:ins>
      <w:r>
        <w:rPr/>
        <w:t xml:space="preserve">, Attention:  </w:t>
      </w:r>
      <w:del w:id="154" w:author="spanus" w:date="2000-12-20T18:00:00Z">
        <w:r>
          <w:rPr/>
          <w:delText>Documentation</w:delText>
        </w:r>
      </w:del>
      <w:ins w:id="155" w:author="spanus" w:date="2000-12-20T18:00:00Z">
        <w:r>
          <w:rPr/>
          <w:t>Enron Corp. Treasurer</w:t>
        </w:r>
      </w:ins>
      <w:r>
        <w:rPr/>
        <w:t>.</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pPr>
      <w:r>
        <w:rPr/>
      </w:r>
    </w:p>
    <w:p>
      <w:pPr>
        <w:pStyle w:val="Normal"/>
        <w:keepNext w:val="true"/>
        <w:keepLines/>
        <w:tabs>
          <w:tab w:val="clear" w:pos="720"/>
          <w:tab w:val="left" w:pos="851" w:leader="none"/>
          <w:tab w:val="left" w:pos="1008" w:leader="none"/>
          <w:tab w:val="left" w:pos="4860" w:leader="none"/>
        </w:tabs>
        <w:rPr>
          <w:b/>
        </w:rPr>
      </w:pPr>
      <w:ins w:id="156" w:author="spanus" w:date="2000-12-20T18:00:00Z">
        <w:r>
          <w:rPr>
            <w:b/>
          </w:rPr>
          <w:t>Enron Corp.</w:t>
        </w:r>
      </w:ins>
      <w:del w:id="157" w:author="spanus" w:date="2000-12-20T14:56:00Z">
        <w:r>
          <w:rPr>
            <w:b/>
          </w:rPr>
          <w:delText xml:space="preserve">[______________________________] </w:delText>
        </w:r>
      </w:del>
      <w:ins w:id="158" w:author="spanus" w:date="2000-12-20T18:00:00Z">
        <w:r>
          <w:rPr>
            <w:b/>
          </w:rPr>
          <w:tab/>
        </w:r>
      </w:ins>
      <w:ins w:id="159" w:author="spanus" w:date="2000-12-20T14:56:00Z">
        <w:r>
          <w:rPr>
            <w:b/>
          </w:rPr>
          <w:t xml:space="preserve">Bear, Stearns &amp; Co. </w:t>
        </w:r>
      </w:ins>
      <w:ins w:id="160" w:author="spanus" w:date="2000-12-27T14:40:00Z">
        <w:r>
          <w:rPr>
            <w:b/>
          </w:rPr>
          <w:t>International Limited</w:t>
        </w:r>
      </w:ins>
      <w:ins w:id="161" w:author="spanus" w:date="2000-12-20T14:56:00Z">
        <w:r>
          <w:rPr>
            <w:b/>
          </w:rPr>
          <w:t xml:space="preserve"> </w:t>
        </w:r>
      </w:ins>
      <w:del w:id="162" w:author="spanus" w:date="2000-12-20T18:00:00Z">
        <w:r>
          <w:rPr>
            <w:b/>
          </w:rPr>
          <w:tab/>
          <w:delText>Enron Corp.</w:delText>
        </w:r>
      </w:del>
    </w:p>
    <w:p>
      <w:pPr>
        <w:pStyle w:val="Normal"/>
        <w:keepNext w:val="true"/>
        <w:keepLines/>
        <w:tabs>
          <w:tab w:val="clear" w:pos="720"/>
          <w:tab w:val="left" w:pos="851" w:leader="none"/>
        </w:tabs>
        <w:rPr>
          <w:b/>
        </w:rPr>
      </w:pPr>
      <w:r>
        <w:rPr>
          <w:b/>
        </w:rPr>
      </w:r>
    </w:p>
    <w:tbl>
      <w:tblPr>
        <w:tblW w:w="9738" w:type="dxa"/>
        <w:jc w:val="start"/>
        <w:tblInd w:w="0" w:type="dxa"/>
        <w:tblLayout w:type="fixed"/>
        <w:tblCellMar>
          <w:top w:w="0" w:type="dxa"/>
          <w:start w:w="108" w:type="dxa"/>
          <w:bottom w:w="0" w:type="dxa"/>
          <w:end w:w="108" w:type="dxa"/>
        </w:tblCellMar>
      </w:tblPr>
      <w:tblGrid>
        <w:gridCol w:w="4248"/>
        <w:gridCol w:w="4320"/>
        <w:gridCol w:w="1170"/>
      </w:tblGrid>
      <w:tr>
        <w:trPr/>
        <w:tc>
          <w:tcPr>
            <w:tcW w:w="4248" w:type="dxa"/>
            <w:tcBorders/>
          </w:tcPr>
          <w:p>
            <w:pPr>
              <w:pStyle w:val="Normal"/>
              <w:keepNext w:val="true"/>
              <w:keepLines/>
              <w:tabs>
                <w:tab w:val="clear" w:pos="720"/>
                <w:tab w:val="left" w:pos="851" w:leader="none"/>
              </w:tabs>
              <w:snapToGrid w:val="false"/>
              <w:rPr/>
            </w:pPr>
            <w:r>
              <w:rPr/>
            </w:r>
            <w:bookmarkStart w:id="0" w:name="sig_generic_01"/>
            <w:bookmarkStart w:id="1" w:name="sig_generic_01"/>
            <w:bookmarkEnd w:id="1"/>
          </w:p>
          <w:p>
            <w:pPr>
              <w:pStyle w:val="Normal"/>
              <w:keepNext w:val="true"/>
              <w:keepLines/>
              <w:tabs>
                <w:tab w:val="clear" w:pos="720"/>
                <w:tab w:val="left" w:pos="851" w:leader="none"/>
              </w:tabs>
              <w:rPr/>
            </w:pPr>
            <w:r>
              <w:rPr/>
              <w:t>By:    __________________________________</w:t>
            </w:r>
          </w:p>
          <w:p>
            <w:pPr>
              <w:pStyle w:val="Normal"/>
              <w:keepNext w:val="true"/>
              <w:keepLines/>
              <w:tabs>
                <w:tab w:val="clear" w:pos="720"/>
                <w:tab w:val="left" w:pos="851" w:leader="none"/>
              </w:tabs>
              <w:rPr/>
            </w:pPr>
            <w:r>
              <w:rPr/>
              <w:t>Name: _________________________________</w:t>
            </w:r>
          </w:p>
          <w:p>
            <w:pPr>
              <w:pStyle w:val="Normal"/>
              <w:keepNext w:val="true"/>
              <w:keepLines/>
              <w:tabs>
                <w:tab w:val="clear" w:pos="720"/>
                <w:tab w:val="left" w:pos="851" w:leader="none"/>
              </w:tabs>
              <w:rPr/>
            </w:pPr>
            <w:r>
              <w:rPr/>
              <w:t>Title: __________________________________</w:t>
            </w:r>
          </w:p>
        </w:tc>
        <w:tc>
          <w:tcPr>
            <w:tcW w:w="5490" w:type="dxa"/>
            <w:gridSpan w:val="2"/>
            <w:tcBorders/>
          </w:tcPr>
          <w:p>
            <w:pPr>
              <w:pStyle w:val="Normal"/>
              <w:keepNext w:val="true"/>
              <w:keepLines/>
              <w:tabs>
                <w:tab w:val="clear" w:pos="720"/>
                <w:tab w:val="left" w:pos="851" w:leader="none"/>
              </w:tabs>
              <w:snapToGrid w:val="false"/>
              <w:rPr/>
            </w:pPr>
            <w:r>
              <w:rPr/>
            </w:r>
          </w:p>
          <w:p>
            <w:pPr>
              <w:pStyle w:val="Normal"/>
              <w:keepNext w:val="true"/>
              <w:keepLines/>
              <w:tabs>
                <w:tab w:val="clear" w:pos="720"/>
                <w:tab w:val="left" w:pos="851" w:leader="none"/>
              </w:tabs>
              <w:ind w:firstLine="612" w:end="0"/>
              <w:rPr/>
            </w:pPr>
            <w:r>
              <w:rPr/>
              <w:t>By:    _________________________________________</w:t>
            </w:r>
          </w:p>
          <w:p>
            <w:pPr>
              <w:pStyle w:val="Normal"/>
              <w:keepNext w:val="true"/>
              <w:keepLines/>
              <w:tabs>
                <w:tab w:val="clear" w:pos="720"/>
                <w:tab w:val="left" w:pos="851" w:leader="none"/>
              </w:tabs>
              <w:ind w:firstLine="612" w:end="0"/>
              <w:rPr/>
            </w:pPr>
            <w:r>
              <w:rPr/>
              <w:t>Name:_________________________________________</w:t>
            </w:r>
          </w:p>
          <w:p>
            <w:pPr>
              <w:pStyle w:val="Normal"/>
              <w:keepNext w:val="true"/>
              <w:keepLines/>
              <w:tabs>
                <w:tab w:val="clear" w:pos="720"/>
                <w:tab w:val="left" w:pos="851" w:leader="none"/>
              </w:tabs>
              <w:ind w:firstLine="612" w:end="0"/>
              <w:rPr/>
            </w:pPr>
            <w:r>
              <w:rPr/>
              <w:t>Title:  _________________________________________</w:t>
            </w:r>
          </w:p>
        </w:tc>
      </w:tr>
      <w:tr>
        <w:trPr/>
        <w:tc>
          <w:tcPr>
            <w:tcW w:w="4248" w:type="dxa"/>
            <w:tcBorders/>
          </w:tcPr>
          <w:p>
            <w:pPr>
              <w:pStyle w:val="Normal"/>
              <w:keepNext w:val="true"/>
              <w:keepLines/>
              <w:tabs>
                <w:tab w:val="clear" w:pos="720"/>
                <w:tab w:val="left" w:pos="851" w:leader="none"/>
              </w:tabs>
              <w:snapToGrid w:val="false"/>
              <w:rPr/>
            </w:pPr>
            <w:r>
              <w:rPr/>
            </w:r>
            <w:bookmarkStart w:id="2" w:name="sig_generic_02"/>
            <w:bookmarkStart w:id="3" w:name="sig_generic_02"/>
            <w:bookmarkEnd w:id="3"/>
          </w:p>
        </w:tc>
        <w:tc>
          <w:tcPr>
            <w:tcW w:w="4320" w:type="dxa"/>
            <w:tcBorders/>
          </w:tcPr>
          <w:p>
            <w:pPr>
              <w:pStyle w:val="Normal"/>
              <w:keepNext w:val="true"/>
              <w:keepLines/>
              <w:tabs>
                <w:tab w:val="clear" w:pos="720"/>
                <w:tab w:val="left" w:pos="851" w:leader="none"/>
              </w:tabs>
              <w:snapToGrid w:val="false"/>
              <w:rPr/>
            </w:pPr>
            <w:r>
              <w:rPr/>
            </w:r>
          </w:p>
        </w:tc>
        <w:tc>
          <w:tcPr>
            <w:tcW w:w="1170" w:type="dxa"/>
            <w:tcBorders/>
            <w:tcMar>
              <w:start w:w="0" w:type="dxa"/>
              <w:end w:w="0" w:type="dxa"/>
            </w:tcMar>
          </w:tcPr>
          <w:p>
            <w:pPr>
              <w:pStyle w:val="Normal"/>
              <w:snapToGrid w:val="false"/>
              <w:rPr/>
            </w:pPr>
            <w:r>
              <w:rPr/>
            </w:r>
          </w:p>
        </w:tc>
      </w:tr>
    </w:tbl>
    <w:p>
      <w:pPr>
        <w:pStyle w:val="Normal"/>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pStyle w:val="Normal"/>
        <w:keepNext w:val="true"/>
        <w:keepLines/>
        <w:tabs>
          <w:tab w:val="clear" w:pos="720"/>
          <w:tab w:val="left" w:pos="851" w:leader="none"/>
          <w:tab w:val="left" w:pos="1008" w:leader="none"/>
          <w:tab w:val="left" w:pos="4500" w:leader="none"/>
        </w:tabs>
        <w:rPr>
          <w:rStyle w:val="VEDocumentInformation"/>
        </w:rPr>
      </w:pPr>
      <w:r>
        <w:rPr>
          <w:rStyle w:val="VEDocumentInformation"/>
        </w:rPr>
        <w:t xml:space="preserve">AUS: </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123conf_bearstearns_.doc</w:t>
      </w:r>
      <w:r>
        <w:rPr>
          <w:rStyle w:val="VEDocumentInformation"/>
        </w:rPr>
        <w:fldChar w:fldCharType="end"/>
      </w:r>
    </w:p>
    <w:p>
      <w:pPr>
        <w:pStyle w:val="Normal"/>
        <w:keepNext w:val="true"/>
        <w:spacing w:lineRule="exact" w:line="240"/>
        <w:jc w:val="center"/>
        <w:rPr>
          <w:ins w:id="165" w:author="spanus" w:date="2000-12-20T17:17:00Z"/>
        </w:rPr>
      </w:pPr>
      <w:ins w:id="164" w:author="spanus" w:date="2000-12-20T17:17:00Z">
        <w:r>
          <w:rPr>
            <w:b/>
          </w:rPr>
          <w:t>ANNEX A</w:t>
        </w:r>
      </w:ins>
    </w:p>
    <w:p>
      <w:pPr>
        <w:pStyle w:val="Normal"/>
        <w:keepNext w:val="true"/>
        <w:keepLines/>
        <w:spacing w:lineRule="exact" w:line="240"/>
        <w:jc w:val="center"/>
        <w:rPr>
          <w:b/>
          <w:ins w:id="167" w:author="spanus" w:date="2000-12-20T17:17:00Z"/>
        </w:rPr>
      </w:pPr>
      <w:ins w:id="166" w:author="spanus" w:date="2000-12-20T17:17:00Z">
        <w:r>
          <w:rPr>
            <w:b/>
          </w:rPr>
        </w:r>
      </w:ins>
    </w:p>
    <w:p>
      <w:pPr>
        <w:pStyle w:val="Normal"/>
        <w:keepNext w:val="true"/>
        <w:keepLines/>
        <w:spacing w:lineRule="exact" w:line="240"/>
        <w:jc w:val="center"/>
        <w:rPr>
          <w:b/>
          <w:ins w:id="169" w:author="spanus" w:date="2000-12-20T17:17:00Z"/>
        </w:rPr>
      </w:pPr>
      <w:ins w:id="168" w:author="spanus" w:date="2000-12-20T17:17:00Z">
        <w:r>
          <w:rPr>
            <w:b/>
          </w:rPr>
          <w:t>U.S. WITHHOLDING TAX</w:t>
        </w:r>
      </w:ins>
    </w:p>
    <w:p>
      <w:pPr>
        <w:pStyle w:val="Normal"/>
        <w:keepNext w:val="true"/>
        <w:keepLines/>
        <w:spacing w:lineRule="exact" w:line="240"/>
        <w:jc w:val="center"/>
        <w:rPr>
          <w:b/>
          <w:ins w:id="171" w:author="spanus" w:date="2000-12-20T17:17:00Z"/>
        </w:rPr>
      </w:pPr>
      <w:ins w:id="170" w:author="spanus" w:date="2000-12-20T17:17:00Z">
        <w:r>
          <w:rPr>
            <w:b/>
          </w:rPr>
        </w:r>
      </w:ins>
    </w:p>
    <w:p>
      <w:pPr>
        <w:pStyle w:val="Normal"/>
        <w:spacing w:lineRule="exact" w:line="240"/>
        <w:jc w:val="center"/>
        <w:rPr>
          <w:b/>
          <w:ins w:id="173" w:author="spanus" w:date="2000-12-20T17:17:00Z"/>
        </w:rPr>
      </w:pPr>
      <w:ins w:id="172" w:author="spanus" w:date="2000-12-20T17:17:00Z">
        <w:r>
          <w:rPr>
            <w:b/>
          </w:rPr>
          <w:t>Party A:  Enron North America Corp.</w:t>
        </w:r>
      </w:ins>
    </w:p>
    <w:p>
      <w:pPr>
        <w:pStyle w:val="Normal"/>
        <w:spacing w:lineRule="exact" w:line="240"/>
        <w:jc w:val="center"/>
        <w:rPr>
          <w:b/>
          <w:color w:val="FF0000"/>
          <w:ins w:id="176" w:author="spanus" w:date="2000-12-20T17:17:00Z"/>
        </w:rPr>
      </w:pPr>
      <w:ins w:id="174" w:author="spanus" w:date="2000-12-20T17:17:00Z">
        <w:r>
          <w:rPr>
            <w:b/>
          </w:rPr>
          <w:t xml:space="preserve">Party B:  </w:t>
        </w:r>
      </w:ins>
      <w:ins w:id="175" w:author="spanus" w:date="2000-12-20T17:17:00Z">
        <w:r>
          <w:rPr>
            <w:b/>
            <w:color w:val="FF0000"/>
          </w:rPr>
          <w:t>Bear Stearns &amp; Co. International Limited</w:t>
        </w:r>
      </w:ins>
    </w:p>
    <w:p>
      <w:pPr>
        <w:pStyle w:val="Normal"/>
        <w:spacing w:lineRule="exact" w:line="240"/>
        <w:jc w:val="both"/>
        <w:rPr>
          <w:b/>
          <w:color w:val="FF0000"/>
          <w:ins w:id="178" w:author="spanus" w:date="2000-12-20T17:17:00Z"/>
        </w:rPr>
      </w:pPr>
      <w:ins w:id="177" w:author="spanus" w:date="2000-12-20T17:17:00Z">
        <w:r>
          <w:rPr>
            <w:b/>
            <w:color w:val="FF0000"/>
          </w:rPr>
        </w:r>
      </w:ins>
    </w:p>
    <w:p>
      <w:pPr>
        <w:pStyle w:val="Normal"/>
        <w:spacing w:lineRule="exact" w:line="240"/>
        <w:jc w:val="both"/>
        <w:rPr>
          <w:b/>
          <w:ins w:id="180" w:author="spanus" w:date="2000-12-20T17:17:00Z"/>
        </w:rPr>
      </w:pPr>
      <w:ins w:id="179" w:author="spanus" w:date="2000-12-20T17:17:00Z">
        <w:r>
          <w:rPr>
            <w:b/>
          </w:rPr>
        </w:r>
      </w:ins>
    </w:p>
    <w:p>
      <w:pPr>
        <w:pStyle w:val="Normal"/>
        <w:spacing w:lineRule="exact" w:line="240"/>
        <w:jc w:val="both"/>
        <w:rPr>
          <w:b/>
          <w:ins w:id="182" w:author="spanus" w:date="2000-12-20T17:17:00Z"/>
        </w:rPr>
      </w:pPr>
      <w:ins w:id="181" w:author="spanus" w:date="2000-12-20T17:17:00Z">
        <w:r>
          <w:rPr>
            <w:b/>
          </w:rPr>
          <w:t>I.</w:t>
          <w:tab/>
          <w:t>Tax Representations.</w:t>
        </w:r>
      </w:ins>
    </w:p>
    <w:p>
      <w:pPr>
        <w:pStyle w:val="Normal"/>
        <w:spacing w:lineRule="exact" w:line="240"/>
        <w:jc w:val="both"/>
        <w:rPr>
          <w:b/>
          <w:ins w:id="184" w:author="spanus" w:date="2000-12-20T17:17:00Z"/>
        </w:rPr>
      </w:pPr>
      <w:ins w:id="183" w:author="spanus" w:date="2000-12-20T17:17:00Z">
        <w:r>
          <w:rPr>
            <w:b/>
          </w:rPr>
        </w:r>
      </w:ins>
    </w:p>
    <w:p>
      <w:pPr>
        <w:pStyle w:val="Normal"/>
        <w:spacing w:lineRule="exact" w:line="240"/>
        <w:ind w:hanging="720" w:start="720" w:end="0"/>
        <w:jc w:val="both"/>
        <w:rPr>
          <w:ins w:id="187" w:author="spanus" w:date="2000-12-20T17:17:00Z"/>
        </w:rPr>
      </w:pPr>
      <w:ins w:id="185" w:author="spanus" w:date="2000-12-20T17:17:00Z">
        <w:r>
          <w:rPr>
            <w:b/>
          </w:rPr>
          <w:t>(a)</w:t>
          <w:tab/>
          <w:t xml:space="preserve">Payer Representations.  </w:t>
        </w:r>
      </w:ins>
      <w:ins w:id="186" w:author="spanus" w:date="2000-12-20T17:17:00Z">
        <w:r>
          <w:rPr/>
          <w:t>For the purpose of Section 3(e) of the ISDA Agreement, Party A and Party B make the following representation:</w:t>
        </w:r>
      </w:ins>
    </w:p>
    <w:p>
      <w:pPr>
        <w:pStyle w:val="Normal"/>
        <w:spacing w:lineRule="exact" w:line="240"/>
        <w:ind w:hanging="720" w:start="720" w:end="0"/>
        <w:jc w:val="both"/>
        <w:rPr>
          <w:ins w:id="189" w:author="spanus" w:date="2000-12-20T17:17:00Z"/>
        </w:rPr>
      </w:pPr>
      <w:ins w:id="188" w:author="spanus" w:date="2000-12-20T17:17:00Z">
        <w:r>
          <w:rPr/>
        </w:r>
      </w:ins>
    </w:p>
    <w:p>
      <w:pPr>
        <w:pStyle w:val="Normal"/>
        <w:spacing w:lineRule="exact" w:line="240"/>
        <w:ind w:start="720" w:end="0"/>
        <w:jc w:val="both"/>
        <w:rPr>
          <w:ins w:id="193" w:author="spanus" w:date="2000-12-20T17:17:00Z"/>
        </w:rPr>
      </w:pPr>
      <w:ins w:id="190" w:author="spanus" w:date="2000-12-20T17:17:00Z">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ins>
      <w:ins w:id="191" w:author="spanus" w:date="2000-12-20T17:17:00Z">
        <w:r>
          <w:rPr>
            <w:i/>
          </w:rPr>
          <w:t>provided</w:t>
        </w:r>
      </w:ins>
      <w:ins w:id="192" w:author="spanus" w:date="2000-12-20T17:17:00Z">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ins>
    </w:p>
    <w:p>
      <w:pPr>
        <w:pStyle w:val="Normal"/>
        <w:spacing w:lineRule="exact" w:line="240"/>
        <w:ind w:start="720" w:end="0"/>
        <w:jc w:val="both"/>
        <w:rPr>
          <w:ins w:id="195" w:author="spanus" w:date="2000-12-20T17:17:00Z"/>
        </w:rPr>
      </w:pPr>
      <w:ins w:id="194" w:author="spanus" w:date="2000-12-20T17:17:00Z">
        <w:r>
          <w:rPr/>
        </w:r>
      </w:ins>
    </w:p>
    <w:p>
      <w:pPr>
        <w:pStyle w:val="Normal"/>
        <w:spacing w:lineRule="exact" w:line="240"/>
        <w:ind w:hanging="720" w:start="720" w:end="0"/>
        <w:jc w:val="both"/>
        <w:rPr>
          <w:ins w:id="198" w:author="spanus" w:date="2000-12-20T17:17:00Z"/>
        </w:rPr>
      </w:pPr>
      <w:ins w:id="196" w:author="spanus" w:date="2000-12-20T17:17:00Z">
        <w:r>
          <w:rPr>
            <w:b/>
          </w:rPr>
          <w:t>(b)</w:t>
          <w:tab/>
          <w:t>Payee Representations.</w:t>
        </w:r>
      </w:ins>
      <w:ins w:id="197" w:author="spanus" w:date="2000-12-20T17:17:00Z">
        <w:r>
          <w:rPr/>
          <w:t xml:space="preserve">  For the purpose of Section 3(f) of the ISDA Agreement, Party A makes no representations, and Party B makes the following representation:</w:t>
        </w:r>
      </w:ins>
    </w:p>
    <w:p>
      <w:pPr>
        <w:pStyle w:val="Normal"/>
        <w:spacing w:lineRule="exact" w:line="240"/>
        <w:ind w:hanging="720" w:start="720" w:end="0"/>
        <w:jc w:val="both"/>
        <w:rPr>
          <w:ins w:id="200" w:author="spanus" w:date="2000-12-20T17:17:00Z"/>
        </w:rPr>
      </w:pPr>
      <w:ins w:id="199" w:author="spanus" w:date="2000-12-20T17:17:00Z">
        <w:r>
          <w:rPr/>
        </w:r>
      </w:ins>
    </w:p>
    <w:p>
      <w:pPr>
        <w:pStyle w:val="Normal"/>
        <w:spacing w:lineRule="exact" w:line="240"/>
        <w:ind w:start="720" w:end="0"/>
        <w:jc w:val="both"/>
        <w:rPr>
          <w:ins w:id="202" w:author="spanus" w:date="2000-12-20T17:17:00Z"/>
        </w:rPr>
      </w:pPr>
      <w:ins w:id="201" w:author="spanus" w:date="2000-12-20T17:17:00Z">
        <w:r>
          <w:rPr/>
          <w:t>Each payment received or to be received by it in connection with this Confirmation and the ISDA Agreement will be effectively connected with its conduct of a trade or business in the United States.</w:t>
        </w:r>
      </w:ins>
    </w:p>
    <w:p>
      <w:pPr>
        <w:pStyle w:val="Normal"/>
        <w:spacing w:lineRule="exact" w:line="240"/>
        <w:jc w:val="both"/>
        <w:rPr>
          <w:b/>
          <w:ins w:id="204" w:author="spanus" w:date="2000-12-20T17:17:00Z"/>
        </w:rPr>
      </w:pPr>
      <w:ins w:id="203" w:author="spanus" w:date="2000-12-20T17:17:00Z">
        <w:r>
          <w:rPr>
            <w:b/>
          </w:rPr>
        </w:r>
      </w:ins>
    </w:p>
    <w:p>
      <w:pPr>
        <w:pStyle w:val="Normal"/>
        <w:spacing w:lineRule="exact" w:line="240"/>
        <w:jc w:val="both"/>
        <w:rPr>
          <w:b/>
          <w:ins w:id="206" w:author="spanus" w:date="2000-12-20T17:17:00Z"/>
        </w:rPr>
      </w:pPr>
      <w:ins w:id="205" w:author="spanus" w:date="2000-12-20T17:17:00Z">
        <w:r>
          <w:rPr>
            <w:b/>
          </w:rPr>
          <w:t>II.</w:t>
          <w:tab/>
          <w:t>Agreement to Deliver Documents.</w:t>
        </w:r>
      </w:ins>
    </w:p>
    <w:p>
      <w:pPr>
        <w:pStyle w:val="Normal"/>
        <w:spacing w:lineRule="exact" w:line="240"/>
        <w:ind w:hanging="720" w:start="720" w:end="0"/>
        <w:jc w:val="both"/>
        <w:rPr>
          <w:b/>
          <w:ins w:id="208" w:author="spanus" w:date="2000-12-20T17:17:00Z"/>
        </w:rPr>
      </w:pPr>
      <w:ins w:id="207" w:author="spanus" w:date="2000-12-20T17:17:00Z">
        <w:r>
          <w:rPr>
            <w:b/>
          </w:rPr>
        </w:r>
      </w:ins>
    </w:p>
    <w:p>
      <w:pPr>
        <w:pStyle w:val="Normal"/>
        <w:spacing w:lineRule="exact" w:line="240"/>
        <w:ind w:hanging="720" w:start="720" w:end="0"/>
        <w:jc w:val="both"/>
        <w:rPr>
          <w:ins w:id="210" w:author="spanus" w:date="2000-12-20T17:17:00Z"/>
        </w:rPr>
      </w:pPr>
      <w:ins w:id="209" w:author="spanus" w:date="2000-12-20T17:17:00Z">
        <w:r>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and thereafter prior to the first Scheduled Payment Date in each third successive taxable year of Party B, (ii) promptly upon reasonable demand by Party A, and (iii) promptly upon learning that any such form previously provided by Party B has become obsolete or incorrect.</w:t>
        </w:r>
      </w:ins>
    </w:p>
    <w:p>
      <w:pPr>
        <w:pStyle w:val="Normal"/>
        <w:spacing w:lineRule="exact" w:line="240"/>
        <w:ind w:hanging="720" w:start="720" w:end="0"/>
        <w:jc w:val="both"/>
        <w:rPr>
          <w:ins w:id="212" w:author="spanus" w:date="2000-12-20T17:17:00Z"/>
        </w:rPr>
      </w:pPr>
      <w:ins w:id="211" w:author="spanus" w:date="2000-12-20T17:17:00Z">
        <w:r>
          <w:rPr/>
        </w:r>
      </w:ins>
    </w:p>
    <w:p>
      <w:pPr>
        <w:pStyle w:val="Normal"/>
        <w:spacing w:lineRule="exact" w:line="240"/>
        <w:jc w:val="both"/>
        <w:rPr>
          <w:ins w:id="215" w:author="spanus" w:date="2000-12-20T17:17:00Z"/>
        </w:rPr>
      </w:pPr>
      <w:ins w:id="213" w:author="spanus" w:date="2000-12-20T17:17:00Z">
        <w:r>
          <w:rPr>
            <w:b/>
          </w:rPr>
          <w:t>III.</w:t>
          <w:tab/>
          <w:t xml:space="preserve">Definitions. </w:t>
        </w:r>
      </w:ins>
      <w:ins w:id="214" w:author="spanus" w:date="2000-12-20T17:17:00Z">
        <w:r>
          <w:rPr/>
          <w:t xml:space="preserve">  Capitalized terms not otherwise defined in this Annex A shall have the meaning set forth in this Confirmation or the ISDA Agreement.</w:t>
        </w:r>
      </w:ins>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454"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ab/>
    </w: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/mnt/main-storage/datasets/enron-docs/doc/123conf_bearstearns_.doc</w:t>
    </w:r>
    <w:r>
      <w:rPr>
        <w:sz w:val="12"/>
      </w:rPr>
      <w:fldChar w:fldCharType="end"/>
    </w: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ab/>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/mnt/main-storage/datasets/enron-docs/doc/123conf_bearstearns_.doc</w:t>
    </w:r>
    <w:r>
      <w:rPr>
        <w:sz w:val="12"/>
      </w:rPr>
      <w:fldChar w:fldCharType="end"/>
    </w: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del w:id="163" w:author="spanus" w:date="2000-12-20T17:28:00Z">
      <w:r>
        <w:rPr>
          <w:b/>
        </w:rPr>
        <w:delText>[ENRON CORP. LETTERHEAD]</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[ENRON CORP. LETTERHEAD]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VEDocumentInformation">
    <w:name w:val="VE Document Information"/>
    <w:basedOn w:val="DefaultParagraphFont"/>
    <w:qFormat/>
    <w:rPr>
      <w:sz w:val="16"/>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BodyTextIndent3">
    <w:name w:val="Body Text Indent 3"/>
    <w:basedOn w:val="Normal"/>
    <w:qFormat/>
    <w:pPr>
      <w:ind w:hanging="414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2000-12-20T17:39:00Z</dcterms:created>
  <dc:creator>SYSTEM</dc:creator>
  <dc:description/>
  <dc:language>en-CA</dc:language>
  <cp:lastModifiedBy>spanus</cp:lastModifiedBy>
  <cp:lastPrinted>2000-12-21T14:42:00Z</cp:lastPrinted>
  <dcterms:modified xsi:type="dcterms:W3CDTF">2000-12-27T18:15:00Z</dcterms:modified>
  <cp:revision>13</cp:revision>
  <dc:subject/>
  <dc:title>23 February, 1999</dc:title>
</cp:coreProperties>
</file>