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ENRON ONLINE LLC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January ___, 2001 (the "Effective Date") by and between </w:t>
      </w:r>
      <w:r>
        <w:rPr>
          <w:b/>
          <w:sz w:val="22"/>
        </w:rPr>
        <w:t>Enron Online LLC</w:t>
      </w:r>
      <w:r>
        <w:rPr>
          <w:sz w:val="22"/>
        </w:rPr>
        <w:t xml:space="preserve"> ("EOL"),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EOL has developed, owns and operates EnronOnline™, a proprietary Worldwide Web-based electronic commerce platform facilitating collaboration on transactions on the Internet at the web site located at uniform resource locater (“URL”): http://www.enrononline.com, and any replacement or successor URL (the "EnronOnline Web Site").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EnronOnline Web Site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EnronOnline Login Page</w:t>
      </w:r>
      <w:r>
        <w:rPr>
          <w:sz w:val="22"/>
        </w:rPr>
        <w:t>” shall mean the first page of the EnronOnline Website which is displayed when accessing the URL:  http://www.enrononline.com, or any other page designated by EOL.</w:t>
      </w:r>
    </w:p>
    <w:p>
      <w:pPr>
        <w:pStyle w:val="Normal"/>
        <w:jc w:val="both"/>
        <w:rPr>
          <w:sz w:val="22"/>
        </w:rPr>
      </w:pPr>
      <w:r>
        <w:rPr>
          <w:sz w:val="22"/>
        </w:rPr>
      </w:r>
    </w:p>
    <w:p>
      <w:pPr>
        <w:pStyle w:val="Normal"/>
        <w:jc w:val="both"/>
        <w:rPr/>
      </w:pPr>
      <w:r>
        <w:rPr>
          <w:sz w:val="22"/>
        </w:rPr>
        <w:tab/>
        <w:t>(a)</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(b)</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EnronOnline Web Site</w:t>
      </w:r>
      <w:r>
        <w:rPr>
          <w:sz w:val="22"/>
        </w:rPr>
        <w:t>.  Subject to the terms and conditions of this Agreement, EOL hereby grants to Envera a limited, personal, revocable, non-exclusive license to establish and maintain a Link on the Envera Home Page to the EnronOnline Login Page for the term of this Agreement; provided, however, that (i) all matters related to the Link including placement, size, proximity, and make up of other links on the same page, and any references to EOL or EnronOnline™ on the Envera Web Site, and any communications or materials not prepared by EOL concerning or referring to EOL or EnronOnline™ shall be subject to prior written approval by EOL; and (ii) in establishing and maintaining the Link, Envera shall comply with all specifications and technical requirements relating to the Link and/or the EnronOnline Login Page, as established by EOL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EnronOnline Web Site other than the EnronOnline Login Page or (ii) frame any part of the EnronOnline Web Site by segmenting the browser and displaying any EnronOnline page in a separate window or screen, or otherwise; or (iii) monitor, review or collect any data or information from, or received by, a user who has clicked on the Link on the EnronOnline Website, by screen scraping or otherwise.</w:t>
      </w:r>
    </w:p>
    <w:p>
      <w:pPr>
        <w:pStyle w:val="Normal"/>
        <w:jc w:val="both"/>
        <w:rPr>
          <w:sz w:val="22"/>
        </w:rPr>
      </w:pPr>
      <w:r>
        <w:rPr>
          <w:sz w:val="22"/>
        </w:rPr>
      </w:r>
    </w:p>
    <w:p>
      <w:pPr>
        <w:pStyle w:val="Normal"/>
        <w:jc w:val="both"/>
        <w:rPr/>
      </w:pPr>
      <w:r>
        <w:rPr>
          <w:sz w:val="22"/>
        </w:rPr>
        <w:tab/>
        <w:t>(c)</w:t>
        <w:tab/>
      </w:r>
      <w:r>
        <w:rPr>
          <w:sz w:val="22"/>
          <w:u w:val="single"/>
        </w:rPr>
        <w:t>Use of EnronOnline Web Site</w:t>
      </w:r>
      <w:r>
        <w:rPr>
          <w:sz w:val="22"/>
        </w:rPr>
        <w:t>.  The parties agree that any use of the EnronOnline™ services accessed via the Link on the Envera Home Page shall be subject to EOL’s standard procedures and processes.  Ownership of data and information that EOL collects from individuals who access the EnronOnline Web Site through the Link shall be determined by agreement between EOL and the individuals; and (ii) Ownership of data and information that Envera collects from Envera member transactions transmitted through the Envera Network shall be determined by agreement between Envera and Envera users.</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EOL Trademark License</w:t>
      </w:r>
      <w:r>
        <w:rPr>
          <w:sz w:val="22"/>
        </w:rPr>
        <w:t xml:space="preserve">.  Subject to the terms and conditions of this Agreement, EOL hereby grants to Envera a limited personal, revocable, non-exclusive license to use the EOL trademarks identified in </w:t>
      </w:r>
      <w:r>
        <w:rPr>
          <w:sz w:val="22"/>
          <w:u w:val="single"/>
        </w:rPr>
        <w:t>Exhibit A</w:t>
      </w:r>
      <w:r>
        <w:rPr>
          <w:sz w:val="22"/>
        </w:rPr>
        <w:t xml:space="preserve"> (the "EOL Marks") on the Envera Web Site solely for purposes of establishing and maintaining the Link described in </w:t>
      </w:r>
      <w:r>
        <w:rPr>
          <w:sz w:val="22"/>
          <w:u w:val="single"/>
        </w:rPr>
        <w:t>Section 2</w:t>
      </w:r>
      <w:r>
        <w:rPr>
          <w:sz w:val="22"/>
        </w:rPr>
        <w:t>.  All other uses of the EOL Marks are strictly prohibited.  If Envera desires to use any EOL Marks other than as expressly permitted in this Agreement, Envera shall, in each instance, obtain EOL's prior written approval for such use.</w:t>
      </w:r>
    </w:p>
    <w:p>
      <w:pPr>
        <w:pStyle w:val="Normal"/>
        <w:jc w:val="both"/>
        <w:rPr>
          <w:sz w:val="22"/>
        </w:rPr>
      </w:pPr>
      <w:r>
        <w:rPr>
          <w:sz w:val="22"/>
        </w:rPr>
      </w:r>
    </w:p>
    <w:p>
      <w:pPr>
        <w:pStyle w:val="Normal"/>
        <w:jc w:val="both"/>
        <w:rPr>
          <w:sz w:val="22"/>
        </w:rPr>
      </w:pPr>
      <w:r>
        <w:rPr>
          <w:sz w:val="22"/>
        </w:rPr>
        <w:tab/>
        <w:t>(b)</w:t>
        <w:tab/>
        <w:t>All uses of the EOL Marks by Envera shall be in accordance with proper trademark practice and usage and shall be in accordance with the quality control standards that EOL may establish from time to time.  In this connection, EOL shall, during the term of this Agreement, have access to the Envera Home Page, in order to monitor and review Envera’s use of the EOL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EOL retains all rights in the EOL Marks not expressly granted to Envera in this Agreement. Envera acknowledges and agrees that (i) the EOL Marks are and shall remain the sole property of EOL; (ii) nothing in this Agreement shall convey to Envera any right of ownership in the EOL Marks and (iii) Envera shall not now nor in the future contest the validity of the EOL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EOL Marks or impair the value of, or goodwill associated with, the EOL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EOL;</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EOL or EOL’s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pPr>
      <w:r>
        <w:rPr>
          <w:sz w:val="22"/>
        </w:rPr>
        <w:t>(v)</w:t>
        <w:tab/>
        <w:t xml:space="preserve">Envera shall take such steps as are reasonably necessary to ensure that neither it, nor any person under its control, </w:t>
      </w:r>
      <w:r>
        <w:rPr>
          <w:rStyle w:val="CommentReference"/>
          <w:vanish/>
        </w:rPr>
        <w:t xml:space="preserve"> </w:t>
      </w:r>
      <w:r>
        <w:rPr>
          <w:sz w:val="22"/>
        </w:rPr>
        <w:t>takes or causes to be taken any action that brings EOL or the EOL Marks into disrepute.</w:t>
      </w:r>
    </w:p>
    <w:p>
      <w:pPr>
        <w:pStyle w:val="Normal"/>
        <w:jc w:val="both"/>
        <w:rPr>
          <w:rFonts w:eastAsia="Arial"/>
          <w:sz w:val="22"/>
        </w:rPr>
      </w:pPr>
      <w:r>
        <w:rPr>
          <w:rFonts w:eastAsia="Arial"/>
          <w:sz w:val="22"/>
        </w:rPr>
        <w:t xml:space="preserve"> </w:t>
      </w:r>
    </w:p>
    <w:p>
      <w:pPr>
        <w:pStyle w:val="Normal"/>
        <w:keepNext w:val="true"/>
        <w:keepLines/>
        <w:jc w:val="both"/>
        <w:rPr/>
      </w:pPr>
      <w:r>
        <w:rPr>
          <w:sz w:val="22"/>
        </w:rPr>
        <w:tab/>
        <w:t>(e)</w:t>
        <w:tab/>
      </w:r>
      <w:r>
        <w:rPr>
          <w:sz w:val="22"/>
          <w:u w:val="single"/>
        </w:rPr>
        <w:t>Retention of Intellectual Property Rights</w:t>
      </w:r>
      <w:r>
        <w:rPr>
          <w:sz w:val="22"/>
        </w:rPr>
        <w:t>.  Except as expressly licensed under this Agreement, EOL shall retain all right, title, and interest, in and to its web site, trademarks, copyrights, patents, trade secrets, and other intellectual property rights.</w:t>
      </w:r>
    </w:p>
    <w:p>
      <w:pPr>
        <w:pStyle w:val="Normal"/>
        <w:keepNext w:val="true"/>
        <w:keepLines/>
        <w:jc w:val="both"/>
        <w:rPr>
          <w:sz w:val="22"/>
        </w:rPr>
      </w:pPr>
      <w:r>
        <w:rPr>
          <w:sz w:val="22"/>
        </w:rPr>
      </w:r>
    </w:p>
    <w:p>
      <w:pPr>
        <w:pStyle w:val="Normal"/>
        <w:keepNext w:val="true"/>
        <w:keepLines/>
        <w:jc w:val="both"/>
        <w:rPr/>
      </w:pPr>
      <w:r>
        <w:rPr>
          <w:sz w:val="22"/>
        </w:rPr>
        <w:tab/>
        <w:t>(f)</w:t>
        <w:tab/>
      </w:r>
      <w:r>
        <w:rPr>
          <w:sz w:val="22"/>
          <w:u w:val="single"/>
        </w:rPr>
        <w:t>Goodwill; Derivations</w:t>
      </w:r>
      <w:r>
        <w:rPr>
          <w:sz w:val="22"/>
        </w:rPr>
        <w:t>.  Envera acknowledges the goodwill associated with the EOL Marks, and agrees that all goodwill, including any increase in the value of the EOL Marks as a result of Envera’s use of the EOL Marks pursuant to this Agreement, will inure solely to EOL's benefit.  Envera will not claim any title or any proprietary right to the EOL Marks or in any derivation, adaptation, or variation of the EOL Marks (or in any goodwill associated with any derivation, adaptation or variation).</w:t>
      </w:r>
    </w:p>
    <w:p>
      <w:pPr>
        <w:pStyle w:val="Normal"/>
        <w:keepNext w:val="true"/>
        <w:keepLines/>
        <w:jc w:val="both"/>
        <w:rPr>
          <w:sz w:val="22"/>
        </w:rPr>
      </w:pPr>
      <w:r>
        <w:rPr>
          <w:sz w:val="22"/>
        </w:rPr>
      </w:r>
    </w:p>
    <w:p>
      <w:pPr>
        <w:pStyle w:val="Normal"/>
        <w:keepNext w:val="true"/>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EOL Marks, either alone or in combination with other marks or indicia, nor shall Envera attempt to register any mark, domain name, trade name, material in which EOL owns copyrights, or other intellectual property right, that is a derivation, adaptation, or variation of any EOL Mark, or that is likely to be confused with any EOL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w:t>
        <w:tab/>
        <w:t xml:space="preserve">EOL makes no representations and extends no warranties, either express or implied, that the EOL Marks are or will be free from infringement of the rights of third parties in and to their names and marks, either in the United States or any foreign country, nor that EOL will take steps to stop third parties from using names and Marks confusingly similar to the EOL Marks.  However, in the event the use of the EOL Marks by Envera allegedly infringes the dominant rights of some third party in the United States in and to its name and mark, EOL shall take commercially reasonable efforts to adopt new marks or modify the existing marks to avoid such infringement problems, and in such case the new marks or modified marks shall be owned by EOL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EOL Marks and is infringing upon such EOL Marks and Envera wishes that steps be taken to prevent such infringing use, Envera may notify EOL in writing and request that EOL take steps to abate such alleged infringing use.  In the event EOL elects to initiate and conduct infringement litigation at its sole expense, EOL shall control such litigation and shall be entitled to all recovery from the defendant which may be realized from such action.  In no event shall Envera have any right to prevent such infringing use.</w:t>
      </w:r>
    </w:p>
    <w:p>
      <w:pPr>
        <w:pStyle w:val="Normal"/>
        <w:ind w:firstLine="720" w:end="0"/>
        <w:jc w:val="both"/>
        <w:rPr>
          <w:sz w:val="22"/>
        </w:rPr>
      </w:pPr>
      <w:r>
        <w:rPr>
          <w:sz w:val="22"/>
        </w:rPr>
      </w:r>
    </w:p>
    <w:p>
      <w:pPr>
        <w:pStyle w:val="BodyText2"/>
        <w:ind w:firstLine="720" w:end="0"/>
        <w:rPr/>
      </w:pPr>
      <w:r>
        <w:rPr/>
        <w:t>(c)</w:t>
        <w:tab/>
        <w:t>In addition to the foregoing, EOL will defend at its own expense, indemnify and hold harmless Envera from and against any and all liabilities, damages, losses, costs and expenses of any kind (including reasonable attorneys’ fees and costs), to the extent arising out of or resulting from any claim brought against Envera based on an allegation that the EOL Marks used as permitted under this Agreement infringe any trademark rights of any third party</w:t>
      </w:r>
      <w:ins w:id="0" w:author="Jonathan Pond - H&amp;W" w:date="2001-01-11T10:00:00Z">
        <w:r>
          <w:rPr/>
          <w:t xml:space="preserve"> (an “Infringement Claim”)</w:t>
        </w:r>
      </w:ins>
      <w:r>
        <w:rPr/>
        <w:t xml:space="preserve">, provided that:  (i) Envera notifies EOL promptly (in any event no later than five days from notice) in writing of the </w:t>
      </w:r>
      <w:ins w:id="1" w:author="Jonathan Pond - H&amp;W" w:date="2001-01-11T10:00:00Z">
        <w:r>
          <w:rPr/>
          <w:t xml:space="preserve">Infringement </w:t>
        </w:r>
      </w:ins>
      <w:del w:id="2" w:author="Jonathan Pond - H&amp;W" w:date="2001-01-11T10:01:00Z">
        <w:r>
          <w:rPr/>
          <w:delText>c</w:delText>
        </w:r>
      </w:del>
      <w:ins w:id="3" w:author="Jonathan Pond - H&amp;W" w:date="2001-01-11T10:01:00Z">
        <w:r>
          <w:rPr/>
          <w:t>C</w:t>
        </w:r>
      </w:ins>
      <w:r>
        <w:rPr/>
        <w:t xml:space="preserve">laim; (ii) EOL has sole control of the defense and all related settlement negotiations and (iii) Envera provides EOL with assistance, information and authority necessary to perform the above.  If any settlement requires any obligation or ongoing liability of Envera other than the payment of money for which Envera will be indemnified hereunder, then such settlement shall require Envera’s written consent, which shall not be unreasonably withheld or delayed. </w:t>
      </w:r>
      <w:ins w:id="4" w:author="Jonathan Pond - H&amp;W" w:date="2001-01-11T10:00:00Z">
        <w:r>
          <w:rPr/>
          <w:t xml:space="preserve">The parties acknowledge and agree that any final judgment entered against Envera on an Infringement Claim, or any amounts required to be paid in settlement of any Infringement Claim, shall be deemed direct damages of Envera.  The foregoing notwithstanding, </w:t>
        </w:r>
      </w:ins>
      <w:r>
        <w:rPr/>
        <w:t xml:space="preserve"> EOL shall have no liability for any </w:t>
      </w:r>
      <w:del w:id="5" w:author="Jonathan Pond - H&amp;W" w:date="2001-01-11T10:01:00Z">
        <w:r>
          <w:rPr/>
          <w:delText>claim of i</w:delText>
        </w:r>
      </w:del>
      <w:ins w:id="6" w:author="Jonathan Pond - H&amp;W" w:date="2001-01-11T10:01:00Z">
        <w:r>
          <w:rPr/>
          <w:t>I</w:t>
        </w:r>
      </w:ins>
      <w:r>
        <w:rPr/>
        <w:t>nfringement</w:t>
      </w:r>
      <w:ins w:id="7" w:author="Jonathan Pond - H&amp;W" w:date="2001-01-11T10:01:00Z">
        <w:r>
          <w:rPr/>
          <w:t xml:space="preserve"> Claim</w:t>
        </w:r>
      </w:ins>
      <w:r>
        <w:rPr/>
        <w:t xml:space="preserve"> based upon any use of the EOL Marks not expressly authorized under this Agreement.</w:t>
      </w:r>
    </w:p>
    <w:p>
      <w:pPr>
        <w:pStyle w:val="Normal"/>
        <w:ind w:firstLine="720" w:end="0"/>
        <w:jc w:val="both"/>
        <w:rPr>
          <w:sz w:val="22"/>
        </w:rPr>
      </w:pPr>
      <w:r>
        <w:rPr>
          <w:sz w:val="22"/>
        </w:rPr>
      </w:r>
    </w:p>
    <w:p>
      <w:pPr>
        <w:pStyle w:val="Normal"/>
        <w:numPr>
          <w:ilvl w:val="0"/>
          <w:numId w:val="0"/>
        </w:numPr>
        <w:jc w:val="both"/>
        <w:outlineLvl w:val="0"/>
        <w:rPr>
          <w:b/>
          <w:sz w:val="22"/>
        </w:rPr>
      </w:pPr>
      <w:r>
        <w:rPr>
          <w:b/>
          <w:sz w:val="22"/>
        </w:rPr>
        <w:t>5.</w:t>
        <w:tab/>
        <w:t>Disclaimers; Limitation of Liability.</w:t>
      </w:r>
    </w:p>
    <w:p>
      <w:pPr>
        <w:pStyle w:val="Normal"/>
        <w:jc w:val="both"/>
        <w:rPr>
          <w:b/>
          <w:sz w:val="22"/>
        </w:rPr>
      </w:pPr>
      <w:r>
        <w:rPr>
          <w:b/>
          <w:sz w:val="22"/>
        </w:rPr>
      </w:r>
    </w:p>
    <w:p>
      <w:pPr>
        <w:pStyle w:val="Normal"/>
        <w:jc w:val="both"/>
        <w:rPr/>
      </w:pPr>
      <w:r>
        <w:rPr>
          <w:b/>
          <w:sz w:val="22"/>
        </w:rPr>
        <w:tab/>
        <w:t>(a)</w:t>
        <w:tab/>
      </w:r>
      <w:r>
        <w:rPr>
          <w:b/>
          <w:sz w:val="22"/>
          <w:u w:val="single"/>
        </w:rPr>
        <w:t>No Warranty</w:t>
      </w:r>
      <w:r>
        <w:rPr>
          <w:b/>
          <w:sz w:val="22"/>
        </w:rPr>
        <w:t>.  EOL makes no representations or warranties regarding access to the EnronOnline Login Page or the EnronOnline Website;  such access is provided “as is” and may be interrupted from time to time.  EOL specifically disclaims all warranties, express or implied, including without limitation, the warranties of merchantability, title, non-infringement, non-interference, or fitness for a particular purpose with regard to (i) the EnronOnline Web Site and information and services provided thereunder, and (ii) the EOL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w:t>
      </w:r>
      <w:r>
        <w:rPr>
          <w:b/>
          <w:sz w:val="22"/>
        </w:rPr>
        <w:t xml:space="preserve"> </w:t>
      </w:r>
      <w:r>
        <w:rPr>
          <w:b/>
          <w:sz w:val="22"/>
          <w:u w:val="single"/>
        </w:rPr>
        <w:t>Damages</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b/>
          <w:sz w:val="22"/>
        </w:rPr>
        <w:t>(c)</w:t>
        <w:tab/>
      </w:r>
      <w:r>
        <w:rPr>
          <w:b/>
          <w:sz w:val="22"/>
          <w:u w:val="single"/>
        </w:rPr>
        <w:t xml:space="preserve">Limitation on Liability.  </w:t>
      </w:r>
      <w:r>
        <w:rPr>
          <w:b/>
          <w:sz w:val="22"/>
        </w:rPr>
        <w:t xml:space="preserve">The aggregate liability of either party arising with respect to this Agreement will not exceed the amount of $10,000, except that the limitation set forth in this paragraph (c) shall not apply (i) to the extent that Envera is liable for violating a provision of </w:t>
      </w:r>
      <w:r>
        <w:rPr>
          <w:b/>
          <w:sz w:val="22"/>
          <w:u w:val="single"/>
        </w:rPr>
        <w:t>Sections 2</w:t>
      </w:r>
      <w:r>
        <w:rPr>
          <w:b/>
          <w:sz w:val="22"/>
        </w:rPr>
        <w:t xml:space="preserve"> or </w:t>
      </w:r>
      <w:r>
        <w:rPr>
          <w:b/>
          <w:sz w:val="22"/>
          <w:u w:val="single"/>
        </w:rPr>
        <w:t>3</w:t>
      </w:r>
      <w:r>
        <w:rPr>
          <w:b/>
          <w:sz w:val="22"/>
        </w:rPr>
        <w:t xml:space="preserve"> and (ii) to the extent that DealBench is required to indemnify Envera pursuant to Section 4(c).</w:t>
      </w:r>
    </w:p>
    <w:p>
      <w:pPr>
        <w:pStyle w:val="Normal"/>
        <w:jc w:val="both"/>
        <w:rPr>
          <w:b/>
          <w:sz w:val="22"/>
        </w:rPr>
      </w:pPr>
      <w:r>
        <w:rPr>
          <w:b/>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Either party shall have the right to terminate this Agreement, with or without cause, at any time, immediately upon written notice to the other party.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EOL shall have the right to terminate this Agreement in writing immediately if EOL determines in its sole discretion that the linking relationship established by this Agreement is prohibited by applicable law, rule or regulation, or that compliance with applicable law, rule or regulation would be in EOL’s sole discretion, excessively burdensome to EOL.</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EOL is the non-breaching party, EOL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EOL’s reasonable satisfaction or EOL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EOL Marks and shall remove the Link from the Envera Home Page to the EnronOnline Login Page.</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4(c)</w:t>
      </w:r>
      <w:r>
        <w:rPr>
          <w:sz w:val="22"/>
        </w:rPr>
        <w:t xml:space="preserve"> (to the extent the infringement claim accrued prior to termination), </w:t>
      </w:r>
      <w:r>
        <w:rPr>
          <w:sz w:val="22"/>
          <w:u w:val="single"/>
        </w:rPr>
        <w:t>5,</w:t>
      </w:r>
      <w:r>
        <w:rPr>
          <w:sz w:val="22"/>
        </w:rPr>
        <w:t xml:space="preserve"> </w:t>
      </w:r>
      <w:r>
        <w:rPr>
          <w:sz w:val="22"/>
          <w:u w:val="single"/>
        </w:rPr>
        <w:t>6(f)</w:t>
      </w:r>
      <w:r>
        <w:rPr>
          <w:sz w:val="22"/>
        </w:rPr>
        <w:t xml:space="preserve"> and </w:t>
      </w:r>
      <w:r>
        <w:rPr>
          <w:sz w:val="22"/>
          <w:u w:val="single"/>
        </w:rPr>
        <w:t>7</w:t>
      </w:r>
      <w:r>
        <w:rPr>
          <w:sz w:val="22"/>
        </w:rPr>
        <w:t xml:space="preserve"> shall survive after the expiration or termination of this Agreement.</w:t>
      </w:r>
    </w:p>
    <w:p>
      <w:pPr>
        <w:pStyle w:val="Normal"/>
        <w:jc w:val="both"/>
        <w:rPr>
          <w:sz w:val="22"/>
        </w:rPr>
      </w:pPr>
      <w:r>
        <w:rPr>
          <w:sz w:val="22"/>
        </w:rPr>
      </w:r>
    </w:p>
    <w:p>
      <w:pPr>
        <w:pStyle w:val="Normal"/>
        <w:keepNext w:val="true"/>
        <w:numPr>
          <w:ilvl w:val="0"/>
          <w:numId w:val="0"/>
        </w:numPr>
        <w:jc w:val="both"/>
        <w:outlineLvl w:val="0"/>
        <w:rPr>
          <w:b/>
          <w:sz w:val="22"/>
        </w:rPr>
      </w:pPr>
      <w:r>
        <w:rPr>
          <w:b/>
          <w:sz w:val="22"/>
        </w:rPr>
        <w:t>7.</w:t>
        <w:tab/>
        <w:t>General.</w:t>
      </w:r>
    </w:p>
    <w:p>
      <w:pPr>
        <w:pStyle w:val="Normal"/>
        <w:keepNext w:val="true"/>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or 3</w:t>
      </w:r>
      <w:r>
        <w:rPr>
          <w:sz w:val="22"/>
        </w:rPr>
        <w:t xml:space="preserve"> will constitute immediate, irreparable harm to EOL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Enron Online:</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rPr>
              <w:t xml:space="preserve">Fax No:  </w:t>
            </w:r>
          </w:p>
        </w:tc>
        <w:tc>
          <w:tcPr>
            <w:tcW w:w="4554" w:type="dxa"/>
            <w:tcBorders/>
          </w:tcPr>
          <w:p>
            <w:pPr>
              <w:pStyle w:val="Normal"/>
              <w:rPr>
                <w:sz w:val="22"/>
              </w:rPr>
            </w:pPr>
            <w:r>
              <w:rPr>
                <w:sz w:val="22"/>
              </w:rPr>
              <w:t>Fax:  804/788-5510</w:t>
            </w:r>
          </w:p>
        </w:tc>
      </w:tr>
      <w:tr>
        <w:trPr/>
        <w:tc>
          <w:tcPr>
            <w:tcW w:w="4554" w:type="dxa"/>
            <w:tcBorders/>
          </w:tcPr>
          <w:p>
            <w:pPr>
              <w:pStyle w:val="Normal"/>
              <w:rPr>
                <w:sz w:val="22"/>
                <w:highlight w:val="yellow"/>
              </w:rPr>
            </w:pPr>
            <w:r>
              <w:rPr>
                <w:sz w:val="22"/>
              </w:rPr>
              <w:t>Attn:  Andy Zipper, Vice President</w:t>
            </w:r>
          </w:p>
        </w:tc>
        <w:tc>
          <w:tcPr>
            <w:tcW w:w="4554" w:type="dxa"/>
            <w:tcBorders/>
          </w:tcPr>
          <w:p>
            <w:pPr>
              <w:pStyle w:val="Normal"/>
              <w:rPr>
                <w:sz w:val="22"/>
              </w:rPr>
            </w:pPr>
            <w:r>
              <w:rPr>
                <w:sz w:val="22"/>
              </w:rPr>
              <w:t>Attn: Chief Executive Officer</w:t>
            </w:r>
          </w:p>
        </w:tc>
      </w:tr>
      <w:tr>
        <w:trPr/>
        <w:tc>
          <w:tcPr>
            <w:tcW w:w="4554" w:type="dxa"/>
            <w:tcBorders/>
          </w:tcPr>
          <w:p>
            <w:pPr>
              <w:pStyle w:val="Normal"/>
              <w:rPr>
                <w:sz w:val="22"/>
              </w:rPr>
            </w:pPr>
            <w:r>
              <w:rPr>
                <w:sz w:val="22"/>
              </w:rPr>
              <w:t>With a copy to:  Donna Lowry, Compliance</w:t>
            </w:r>
          </w:p>
        </w:tc>
        <w:tc>
          <w:tcPr>
            <w:tcW w:w="4554" w:type="dxa"/>
            <w:tcBorders/>
          </w:tcPr>
          <w:p>
            <w:pPr>
              <w:pStyle w:val="Normal"/>
              <w:snapToGrid w:val="false"/>
              <w:rPr>
                <w:sz w:val="22"/>
              </w:rPr>
            </w:pPr>
            <w:r>
              <w:rPr>
                <w:sz w:val="22"/>
              </w:rPr>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jc w:val="both"/>
        <w:rPr/>
      </w:pPr>
      <w:r>
        <w:rPr>
          <w:sz w:val="22"/>
        </w:rPr>
        <w:tab/>
        <w:t>(j)</w:t>
        <w:tab/>
      </w:r>
      <w:r>
        <w:rPr>
          <w:sz w:val="22"/>
          <w:u w:val="single"/>
        </w:rPr>
        <w:t>Counterparts</w:t>
      </w:r>
      <w:r>
        <w:rPr>
          <w:sz w:val="22"/>
        </w:rPr>
        <w:t xml:space="preserve">.  This Agreement may be executed in multiple counterparts, each of which shall be deemed an original, but all of which together shall constitute one agreement binding on the parties hereto.  </w:t>
      </w:r>
      <w:r>
        <w:br w:type="page"/>
      </w:r>
    </w:p>
    <w:p>
      <w:pPr>
        <w:pStyle w:val="Normal"/>
        <w:jc w:val="both"/>
        <w:rPr>
          <w:sz w:val="22"/>
        </w:rPr>
      </w:pPr>
      <w:r>
        <w:rPr>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sz w:val="22"/>
              </w:rPr>
            </w:pPr>
            <w:r>
              <w:rPr>
                <w:b/>
                <w:sz w:val="22"/>
              </w:rPr>
              <w:t>Enron Online LLC</w:t>
            </w:r>
          </w:p>
        </w:tc>
        <w:tc>
          <w:tcPr>
            <w:tcW w:w="900" w:type="dxa"/>
            <w:tcBorders/>
          </w:tcPr>
          <w:p>
            <w:pPr>
              <w:pStyle w:val="Normal"/>
              <w:snapToGrid w:val="false"/>
              <w:rPr>
                <w:sz w:val="22"/>
              </w:rPr>
            </w:pPr>
            <w:r>
              <w:rPr>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Andrew Zipper</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Vice President</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pPr>
            <w:r>
              <w:rPr>
                <w:sz w:val="22"/>
              </w:rPr>
              <w:t>Date: 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EOL Trademarks</w:t>
      </w:r>
    </w:p>
    <w:p>
      <w:pPr>
        <w:pStyle w:val="Normal"/>
        <w:jc w:val="center"/>
        <w:rPr>
          <w:b/>
          <w:sz w:val="22"/>
        </w:rPr>
      </w:pPr>
      <w:r>
        <w:rPr>
          <w:b/>
          <w:sz w:val="22"/>
        </w:rPr>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trPr>
        <w:tc>
          <w:tcPr>
            <w:tcW w:w="2520" w:type="dxa"/>
            <w:tcBorders/>
          </w:tcPr>
          <w:p>
            <w:pPr>
              <w:pStyle w:val="Normal"/>
              <w:rPr>
                <w:sz w:val="22"/>
              </w:rPr>
            </w:pPr>
            <w:r>
              <w:rPr>
                <w:rFonts w:eastAsia="Arial"/>
                <w:sz w:val="22"/>
              </w:rPr>
              <w:t xml:space="preserve">       </w:t>
            </w:r>
            <w:r>
              <w:rPr>
                <w:sz w:val="22"/>
                <w:u w:val="single"/>
              </w:rPr>
              <w:t>Trademark</w:t>
            </w:r>
          </w:p>
        </w:tc>
      </w:tr>
      <w:tr>
        <w:trPr>
          <w:trHeight w:val="403" w:hRule="atLeast"/>
        </w:trPr>
        <w:tc>
          <w:tcPr>
            <w:tcW w:w="2520" w:type="dxa"/>
            <w:tcBorders/>
          </w:tcPr>
          <w:p>
            <w:pPr>
              <w:pStyle w:val="Normal"/>
              <w:rPr>
                <w:sz w:val="22"/>
              </w:rPr>
            </w:pPr>
            <w:r>
              <w:rPr>
                <w:sz w:val="22"/>
              </w:rPr>
              <w:t>EnronOnline™</w:t>
            </w:r>
          </w:p>
        </w:tc>
      </w:tr>
      <w:tr>
        <w:trPr>
          <w:trHeight w:val="403" w:hRule="atLeast"/>
        </w:trPr>
        <w:tc>
          <w:tcPr>
            <w:tcW w:w="2520" w:type="dxa"/>
            <w:tcBorders/>
          </w:tcPr>
          <w:p>
            <w:pPr>
              <w:pStyle w:val="Normal"/>
              <w:rPr>
                <w:sz w:val="22"/>
              </w:rPr>
            </w:pPr>
            <w:r>
              <w:rPr>
                <w:sz w:val="22"/>
              </w:rPr>
              <w:t>EnronOnline.com</w:t>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430631.2</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r>
      <w:rPr>
        <w:rStyle w:val="PageNumber"/>
        <w:sz w:val="16"/>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ab/>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2001-01-11T13:04:00Z</dcterms:created>
  <dc:creator>03632</dc:creator>
  <dc:description/>
  <dc:language>en-CA</dc:language>
  <cp:lastModifiedBy>Jonathan Pond - H&amp;W</cp:lastModifiedBy>
  <cp:lastPrinted>2001-01-10T11:33:00Z</cp:lastPrinted>
  <dcterms:modified xsi:type="dcterms:W3CDTF">2001-01-11T13:04:00Z</dcterms:modified>
  <cp:revision>2</cp:revision>
  <dc:subject/>
  <dc:title>Linking Agreement</dc:title>
</cp:coreProperties>
</file>