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rFonts w:ascii="Times New Roman" w:hAnsi="Times New Roman" w:cs="Times New Roman"/>
          <w:sz w:val="24"/>
        </w:rPr>
      </w:pPr>
      <w:r>
        <w:rPr>
          <w:rFonts w:cs="Times New Roman" w:ascii="Times New Roman" w:hAnsi="Times New Roman"/>
          <w:sz w:val="24"/>
        </w:rPr>
        <w:t>BEFORE THE PUBLIC UTILITIES COMMISSION</w:t>
      </w:r>
    </w:p>
    <w:p>
      <w:pPr>
        <w:pStyle w:val="main"/>
        <w:rPr>
          <w:rFonts w:ascii="Times New Roman" w:hAnsi="Times New Roman" w:cs="Times New Roman"/>
          <w:sz w:val="24"/>
        </w:rPr>
      </w:pPr>
      <w:r>
        <w:rPr>
          <w:rFonts w:cs="Times New Roman" w:ascii="Times New Roman" w:hAnsi="Times New Roman"/>
          <w:sz w:val="24"/>
        </w:rPr>
        <w:t>OF THE STATE OF CALIFORNIA</w:t>
      </w:r>
    </w:p>
    <w:p>
      <w:pPr>
        <w:pStyle w:val="Normal"/>
        <w:suppressAutoHyphens w:val="true"/>
        <w:rPr>
          <w:rFonts w:ascii="Times New Roman" w:hAnsi="Times New Roman" w:cs="Times New Roman"/>
          <w:sz w:val="24"/>
        </w:rPr>
      </w:pPr>
      <w:r>
        <w:rPr>
          <w:rFonts w:cs="Times New Roman" w:ascii="Times New Roman" w:hAnsi="Times New Roman"/>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rFonts w:ascii="Times New Roman" w:hAnsi="Times New Roman" w:cs="Times New Roman"/>
                <w:sz w:val="22"/>
              </w:rPr>
            </w:pPr>
            <w:r>
              <w:rPr>
                <w:rFonts w:cs="Times New Roman" w:ascii="Times New Roman" w:hAnsi="Times New Roman"/>
                <w:sz w:val="22"/>
              </w:rPr>
              <w:t>Application of Pacific Gas and Electric Company for verification, consolidation, and approval of costs and revenues in the transition revenue account.</w:t>
            </w:r>
          </w:p>
          <w:p>
            <w:pPr>
              <w:pStyle w:val="Normal"/>
              <w:rPr>
                <w:rFonts w:ascii="Times New Roman" w:hAnsi="Times New Roman" w:cs="Times New Roman"/>
                <w:sz w:val="22"/>
              </w:rPr>
            </w:pPr>
            <w:r>
              <w:rPr>
                <w:rFonts w:cs="Times New Roman" w:ascii="Times New Roman" w:hAnsi="Times New Roman"/>
                <w:sz w:val="22"/>
              </w:rPr>
            </w:r>
          </w:p>
        </w:tc>
        <w:tc>
          <w:tcPr>
            <w:tcW w:w="3287"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3600" w:leader="none"/>
              </w:tabs>
              <w:jc w:val="center"/>
              <w:rPr>
                <w:rFonts w:ascii="Times New Roman" w:hAnsi="Times New Roman" w:cs="Times New Roman"/>
                <w:sz w:val="22"/>
              </w:rPr>
            </w:pPr>
            <w:r>
              <w:rPr>
                <w:rFonts w:cs="Times New Roman" w:ascii="Times New Roman" w:hAnsi="Times New Roman"/>
                <w:sz w:val="22"/>
              </w:rPr>
              <w:t>Application 98-07-003</w:t>
            </w:r>
          </w:p>
          <w:p>
            <w:pPr>
              <w:pStyle w:val="Normal"/>
              <w:jc w:val="center"/>
              <w:rPr>
                <w:rFonts w:ascii="Times New Roman" w:hAnsi="Times New Roman" w:cs="Times New Roman"/>
                <w:sz w:val="22"/>
              </w:rPr>
            </w:pPr>
            <w:r>
              <w:rPr>
                <w:rFonts w:cs="Times New Roman" w:ascii="Times New Roman" w:hAnsi="Times New Roman"/>
                <w:sz w:val="22"/>
              </w:rPr>
              <w:t>(Filed July 1, 1998)</w:t>
            </w:r>
          </w:p>
          <w:p>
            <w:pPr>
              <w:pStyle w:val="Normal"/>
              <w:jc w:val="center"/>
              <w:rPr>
                <w:rFonts w:ascii="Times New Roman" w:hAnsi="Times New Roman" w:cs="Times New Roman"/>
                <w:sz w:val="22"/>
              </w:rPr>
            </w:pPr>
            <w:r>
              <w:rPr>
                <w:rFonts w:cs="Times New Roman" w:ascii="Times New Roman" w:hAnsi="Times New Roman"/>
                <w:sz w:val="22"/>
              </w:rPr>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Times New Roman" w:hAnsi="Times New Roman" w:cs="Times New Roman"/>
                <w:sz w:val="22"/>
              </w:rPr>
            </w:pPr>
            <w:r>
              <w:rPr>
                <w:rFonts w:cs="Times New Roman" w:ascii="Times New Roman" w:hAnsi="Times New Roman"/>
                <w:sz w:val="22"/>
              </w:rPr>
            </w:r>
          </w:p>
          <w:p>
            <w:pPr>
              <w:pStyle w:val="Normal"/>
              <w:tabs>
                <w:tab w:val="clear" w:pos="720"/>
                <w:tab w:val="left" w:pos="2160" w:leader="none"/>
                <w:tab w:val="left" w:pos="3600" w:leader="none"/>
              </w:tabs>
              <w:rPr>
                <w:rFonts w:ascii="Times New Roman" w:hAnsi="Times New Roman" w:cs="Times New Roman"/>
                <w:sz w:val="22"/>
              </w:rPr>
            </w:pPr>
            <w:r>
              <w:rPr>
                <w:rFonts w:cs="Times New Roman" w:ascii="Times New Roman" w:hAnsi="Times New Roman"/>
                <w:sz w:val="22"/>
              </w:rPr>
              <w:t>In the Matter of The Revenue Adjustment Proceeding (RAP) application of San Diego Gas &amp;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rFonts w:ascii="Times New Roman" w:hAnsi="Times New Roman" w:cs="Times New Roman"/>
                <w:sz w:val="22"/>
              </w:rPr>
            </w:pPr>
            <w:r>
              <w:rPr>
                <w:rFonts w:cs="Times New Roman" w:ascii="Times New Roman" w:hAnsi="Times New Roman"/>
                <w:sz w:val="22"/>
              </w:rPr>
            </w:r>
          </w:p>
        </w:tc>
        <w:tc>
          <w:tcPr>
            <w:tcW w:w="3287"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3600" w:leader="none"/>
              </w:tabs>
              <w:jc w:val="center"/>
              <w:rPr>
                <w:rFonts w:ascii="Times New Roman" w:hAnsi="Times New Roman" w:cs="Times New Roman"/>
                <w:sz w:val="22"/>
              </w:rPr>
            </w:pPr>
            <w:r>
              <w:rPr>
                <w:rFonts w:cs="Times New Roman" w:ascii="Times New Roman" w:hAnsi="Times New Roman"/>
                <w:sz w:val="22"/>
              </w:rPr>
              <w:t>Application 98-07-006</w:t>
            </w:r>
          </w:p>
          <w:p>
            <w:pPr>
              <w:pStyle w:val="Normal"/>
              <w:jc w:val="center"/>
              <w:rPr>
                <w:rFonts w:ascii="Times New Roman" w:hAnsi="Times New Roman" w:cs="Times New Roman"/>
                <w:sz w:val="22"/>
              </w:rPr>
            </w:pPr>
            <w:r>
              <w:rPr>
                <w:rFonts w:cs="Times New Roman" w:ascii="Times New Roman" w:hAnsi="Times New Roman"/>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Times New Roman" w:hAnsi="Times New Roman" w:cs="Times New Roman"/>
                <w:sz w:val="22"/>
              </w:rPr>
            </w:pPr>
            <w:r>
              <w:rPr>
                <w:rFonts w:cs="Times New Roman" w:ascii="Times New Roman" w:hAnsi="Times New Roman"/>
                <w:sz w:val="22"/>
              </w:rPr>
            </w:r>
          </w:p>
          <w:p>
            <w:pPr>
              <w:pStyle w:val="Normal"/>
              <w:tabs>
                <w:tab w:val="clear" w:pos="720"/>
                <w:tab w:val="left" w:pos="2160" w:leader="none"/>
                <w:tab w:val="left" w:pos="3600" w:leader="none"/>
              </w:tabs>
              <w:rPr>
                <w:rFonts w:ascii="Times New Roman" w:hAnsi="Times New Roman" w:cs="Times New Roman"/>
                <w:sz w:val="22"/>
              </w:rPr>
            </w:pPr>
            <w:r>
              <w:rPr>
                <w:rFonts w:cs="Times New Roman" w:ascii="Times New Roman" w:hAnsi="Times New Roman"/>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rFonts w:ascii="Times New Roman" w:hAnsi="Times New Roman" w:cs="Times New Roman"/>
                <w:sz w:val="22"/>
              </w:rPr>
            </w:pPr>
            <w:r>
              <w:rPr>
                <w:rFonts w:cs="Times New Roman" w:ascii="Times New Roman" w:hAnsi="Times New Roman"/>
                <w:sz w:val="22"/>
              </w:rPr>
            </w:r>
          </w:p>
        </w:tc>
        <w:tc>
          <w:tcPr>
            <w:tcW w:w="3287"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3600" w:leader="none"/>
              </w:tabs>
              <w:jc w:val="center"/>
              <w:rPr>
                <w:rFonts w:ascii="Times New Roman" w:hAnsi="Times New Roman" w:cs="Times New Roman"/>
                <w:sz w:val="22"/>
              </w:rPr>
            </w:pPr>
            <w:r>
              <w:rPr>
                <w:rFonts w:cs="Times New Roman" w:ascii="Times New Roman" w:hAnsi="Times New Roman"/>
                <w:sz w:val="22"/>
              </w:rPr>
              <w:t>Application 98-07-026</w:t>
            </w:r>
          </w:p>
          <w:p>
            <w:pPr>
              <w:pStyle w:val="Normal"/>
              <w:jc w:val="center"/>
              <w:rPr>
                <w:rFonts w:ascii="Times New Roman" w:hAnsi="Times New Roman" w:cs="Times New Roman"/>
                <w:sz w:val="22"/>
              </w:rPr>
            </w:pPr>
            <w:r>
              <w:rPr>
                <w:rFonts w:cs="Times New Roman" w:ascii="Times New Roman" w:hAnsi="Times New Roman"/>
                <w:sz w:val="22"/>
              </w:rPr>
              <w:t>(Filed July 1, 1998; Petition for Modification filed January 25, 2001)</w:t>
            </w:r>
          </w:p>
        </w:tc>
      </w:tr>
    </w:tbl>
    <w:p>
      <w:pPr>
        <w:pStyle w:val="Normal"/>
        <w:rPr>
          <w:rFonts w:ascii="Times New Roman" w:hAnsi="Times New Roman" w:cs="Times New Roman"/>
          <w:sz w:val="24"/>
        </w:rPr>
      </w:pPr>
      <w:r>
        <w:rPr>
          <w:rFonts w:cs="Times New Roman" w:ascii="Times New Roman" w:hAnsi="Times New Roman"/>
          <w:sz w:val="24"/>
        </w:rPr>
      </w:r>
    </w:p>
    <w:p>
      <w:pPr>
        <w:pStyle w:val="main"/>
        <w:rPr>
          <w:rFonts w:ascii="Times New Roman" w:hAnsi="Times New Roman" w:cs="Times New Roman"/>
          <w:sz w:val="24"/>
        </w:rPr>
      </w:pPr>
      <w:r>
        <w:rPr>
          <w:rFonts w:cs="Times New Roman" w:ascii="Times New Roman" w:hAnsi="Times New Roman"/>
          <w:sz w:val="24"/>
        </w:rPr>
        <w:t xml:space="preserve">PREHEARING CONFERENCE STATEMENT OF THE </w:t>
      </w:r>
    </w:p>
    <w:p>
      <w:pPr>
        <w:pStyle w:val="main"/>
        <w:rPr>
          <w:rFonts w:ascii="Times New Roman" w:hAnsi="Times New Roman" w:cs="Times New Roman"/>
          <w:sz w:val="24"/>
        </w:rPr>
      </w:pPr>
      <w:r>
        <w:rPr>
          <w:rFonts w:cs="Times New Roman" w:ascii="Times New Roman" w:hAnsi="Times New Roman"/>
          <w:sz w:val="24"/>
        </w:rPr>
        <w:t xml:space="preserve">ALLIANCE FOR RETAIL ENERGY MARKETS AND </w:t>
      </w:r>
    </w:p>
    <w:p>
      <w:pPr>
        <w:pStyle w:val="main"/>
        <w:rPr>
          <w:rFonts w:ascii="Times New Roman" w:hAnsi="Times New Roman" w:cs="Times New Roman"/>
          <w:sz w:val="24"/>
        </w:rPr>
      </w:pPr>
      <w:r>
        <w:rPr>
          <w:rFonts w:cs="Times New Roman" w:ascii="Times New Roman" w:hAnsi="Times New Roman"/>
          <w:sz w:val="24"/>
        </w:rPr>
        <w:t>THE WESTERN POWER TRADING FORUM</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standard"/>
        <w:spacing w:lineRule="auto" w:line="480"/>
        <w:jc w:val="both"/>
        <w:rPr/>
      </w:pPr>
      <w:r>
        <w:rPr/>
        <w:t>On October 11, 2001, Administrative Law Judge (“ALJ”) Robert Barnett issued a Ruling setting a prehearing conference for November 7, 2001, “to clarify the issues remaining to be resolved and to set hearing schedules and/or briefing schedules,” for the following four matters (numbered for future reference herein):</w:t>
      </w:r>
    </w:p>
    <w:tbl>
      <w:tblPr>
        <w:tblW w:w="9576" w:type="dxa"/>
        <w:jc w:val="start"/>
        <w:tblInd w:w="0" w:type="dxa"/>
        <w:tblLayout w:type="fixed"/>
        <w:tblCellMar>
          <w:top w:w="0" w:type="dxa"/>
          <w:start w:w="108" w:type="dxa"/>
          <w:bottom w:w="0" w:type="dxa"/>
          <w:end w:w="108" w:type="dxa"/>
        </w:tblCellMar>
      </w:tblPr>
      <w:tblGrid>
        <w:gridCol w:w="396"/>
        <w:gridCol w:w="4302"/>
        <w:gridCol w:w="4878"/>
      </w:tblGrid>
      <w:tr>
        <w:trPr/>
        <w:tc>
          <w:tcPr>
            <w:tcW w:w="396"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rFonts w:ascii="Times New Roman" w:hAnsi="Times New Roman" w:cs="Times New Roman"/>
                <w:sz w:val="22"/>
              </w:rPr>
            </w:pPr>
            <w:r>
              <w:rPr>
                <w:rFonts w:cs="Times New Roman" w:ascii="Times New Roman" w:hAnsi="Times New Roman"/>
                <w:sz w:val="22"/>
              </w:rPr>
              <w:t>1.</w:t>
            </w:r>
          </w:p>
        </w:tc>
        <w:tc>
          <w:tcPr>
            <w:tcW w:w="4302"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Application of PG&amp;E for Verification, etc.</w:t>
            </w:r>
          </w:p>
        </w:tc>
        <w:tc>
          <w:tcPr>
            <w:tcW w:w="487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A.98-07-003</w:t>
            </w:r>
          </w:p>
          <w:p>
            <w:pPr>
              <w:pStyle w:val="standard"/>
              <w:ind w:hanging="0" w:end="0"/>
              <w:rPr>
                <w:rFonts w:ascii="Times New Roman" w:hAnsi="Times New Roman" w:cs="Times New Roman"/>
                <w:sz w:val="22"/>
              </w:rPr>
            </w:pPr>
            <w:r>
              <w:rPr>
                <w:rFonts w:cs="Times New Roman" w:ascii="Times New Roman" w:hAnsi="Times New Roman"/>
                <w:sz w:val="22"/>
              </w:rPr>
              <w:t>(Suspend Payment of PX Credits)</w:t>
            </w:r>
          </w:p>
        </w:tc>
      </w:tr>
      <w:tr>
        <w:trPr/>
        <w:tc>
          <w:tcPr>
            <w:tcW w:w="396"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rFonts w:ascii="Times New Roman" w:hAnsi="Times New Roman" w:cs="Times New Roman"/>
                <w:sz w:val="22"/>
              </w:rPr>
            </w:pPr>
            <w:r>
              <w:rPr>
                <w:rFonts w:cs="Times New Roman" w:ascii="Times New Roman" w:hAnsi="Times New Roman"/>
                <w:sz w:val="22"/>
              </w:rPr>
              <w:t>2.</w:t>
            </w:r>
          </w:p>
        </w:tc>
        <w:tc>
          <w:tcPr>
            <w:tcW w:w="4302"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Application of PG&amp;E for Verification, etc.</w:t>
            </w:r>
          </w:p>
        </w:tc>
        <w:tc>
          <w:tcPr>
            <w:tcW w:w="487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A.98-07-003</w:t>
            </w:r>
          </w:p>
          <w:p>
            <w:pPr>
              <w:pStyle w:val="standard"/>
              <w:spacing w:lineRule="auto" w:line="240"/>
              <w:ind w:hanging="0" w:end="0"/>
              <w:rPr>
                <w:rFonts w:ascii="Times New Roman" w:hAnsi="Times New Roman" w:cs="Times New Roman"/>
                <w:sz w:val="22"/>
              </w:rPr>
            </w:pPr>
            <w:r>
              <w:rPr>
                <w:rFonts w:cs="Times New Roman" w:ascii="Times New Roman" w:hAnsi="Times New Roman"/>
                <w:sz w:val="22"/>
              </w:rPr>
              <w:t>(Implementation of Suspension of Direct Access)</w:t>
            </w:r>
          </w:p>
        </w:tc>
      </w:tr>
      <w:tr>
        <w:trPr/>
        <w:tc>
          <w:tcPr>
            <w:tcW w:w="396"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rFonts w:ascii="Times New Roman" w:hAnsi="Times New Roman" w:cs="Times New Roman"/>
                <w:sz w:val="22"/>
              </w:rPr>
            </w:pPr>
            <w:r>
              <w:rPr>
                <w:rFonts w:cs="Times New Roman" w:ascii="Times New Roman" w:hAnsi="Times New Roman"/>
                <w:sz w:val="22"/>
              </w:rPr>
              <w:t>3.</w:t>
            </w:r>
          </w:p>
        </w:tc>
        <w:tc>
          <w:tcPr>
            <w:tcW w:w="4302"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Application of PG&amp;E for Verification, etc.</w:t>
            </w:r>
          </w:p>
        </w:tc>
        <w:tc>
          <w:tcPr>
            <w:tcW w:w="487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A.98-07-003</w:t>
            </w:r>
          </w:p>
          <w:p>
            <w:pPr>
              <w:pStyle w:val="standard"/>
              <w:spacing w:lineRule="auto" w:line="240"/>
              <w:ind w:hanging="0" w:end="0"/>
              <w:rPr>
                <w:rFonts w:ascii="Times New Roman" w:hAnsi="Times New Roman" w:cs="Times New Roman"/>
                <w:sz w:val="22"/>
              </w:rPr>
            </w:pPr>
            <w:r>
              <w:rPr>
                <w:rFonts w:cs="Times New Roman" w:ascii="Times New Roman" w:hAnsi="Times New Roman"/>
                <w:sz w:val="22"/>
              </w:rPr>
              <w:t>(Suspend Audit of PX Credits)</w:t>
            </w:r>
          </w:p>
        </w:tc>
      </w:tr>
      <w:tr>
        <w:trPr/>
        <w:tc>
          <w:tcPr>
            <w:tcW w:w="396"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rFonts w:ascii="Times New Roman" w:hAnsi="Times New Roman" w:cs="Times New Roman"/>
                <w:sz w:val="22"/>
              </w:rPr>
            </w:pPr>
            <w:r>
              <w:rPr>
                <w:rFonts w:cs="Times New Roman" w:ascii="Times New Roman" w:hAnsi="Times New Roman"/>
                <w:sz w:val="22"/>
              </w:rPr>
              <w:t>4.</w:t>
            </w:r>
          </w:p>
        </w:tc>
        <w:tc>
          <w:tcPr>
            <w:tcW w:w="4302"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Application of PG&amp;E for Verification, etc.</w:t>
            </w:r>
          </w:p>
        </w:tc>
        <w:tc>
          <w:tcPr>
            <w:tcW w:w="487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A.98-07-003</w:t>
            </w:r>
          </w:p>
          <w:p>
            <w:pPr>
              <w:pStyle w:val="standard"/>
              <w:spacing w:lineRule="auto" w:line="240"/>
              <w:ind w:hanging="0" w:end="0"/>
              <w:rPr>
                <w:rFonts w:ascii="Times New Roman" w:hAnsi="Times New Roman" w:cs="Times New Roman"/>
                <w:sz w:val="22"/>
              </w:rPr>
            </w:pPr>
            <w:r>
              <w:rPr>
                <w:rFonts w:cs="Times New Roman" w:ascii="Times New Roman" w:hAnsi="Times New Roman"/>
                <w:sz w:val="22"/>
              </w:rPr>
              <w:t>(Post PX Direct Access Credits)</w:t>
            </w:r>
          </w:p>
        </w:tc>
      </w:tr>
    </w:tbl>
    <w:p>
      <w:pPr>
        <w:pStyle w:val="standard"/>
        <w:rPr>
          <w:rFonts w:ascii="Times New Roman" w:hAnsi="Times New Roman" w:cs="Times New Roman"/>
          <w:sz w:val="24"/>
        </w:rPr>
      </w:pPr>
      <w:r>
        <w:rPr>
          <w:rFonts w:cs="Times New Roman" w:ascii="Times New Roman" w:hAnsi="Times New Roman"/>
          <w:sz w:val="24"/>
        </w:rPr>
      </w:r>
    </w:p>
    <w:p>
      <w:pPr>
        <w:pStyle w:val="standard"/>
        <w:spacing w:lineRule="auto" w:line="480"/>
        <w:ind w:hanging="0" w:end="0"/>
        <w:jc w:val="both"/>
        <w:rPr>
          <w:rFonts w:ascii="Times New Roman" w:hAnsi="Times New Roman" w:cs="Times New Roman"/>
          <w:sz w:val="24"/>
        </w:rPr>
      </w:pPr>
      <w:r>
        <w:rPr>
          <w:rFonts w:cs="Times New Roman" w:ascii="Times New Roman" w:hAnsi="Times New Roman"/>
          <w:sz w:val="24"/>
        </w:rPr>
        <w:t xml:space="preserve">The Ruling further directed the parties that, “At the prehearing conference, I expect the parties to have written statements regarding those matters that can be heard on briefs alone, and those matters requiring hearing, along with proposed schedules.”  </w:t>
      </w:r>
    </w:p>
    <w:p>
      <w:pPr>
        <w:pStyle w:val="Normal"/>
        <w:spacing w:lineRule="auto" w:line="480"/>
        <w:ind w:firstLine="720" w:end="0"/>
        <w:jc w:val="both"/>
        <w:rPr/>
      </w:pPr>
      <w:r>
        <w:rPr>
          <w:rFonts w:cs="Times New Roman" w:ascii="Times New Roman" w:hAnsi="Times New Roman"/>
          <w:sz w:val="24"/>
        </w:rPr>
        <w:t>The Alliance for Retail Energy Markets (“AReM”) and the Western Power Trading Forum (“WPTF”) hereby respond to the ALJ’s ruling as requested (AReM and WPTF are referred to collectively herein as the “Joint Parties.”  The members of AReM serve most of the California customers who have chosen a competitive electric provider.  We are the firms who provide choice to California customers.  AReM’s members include AES NewEnergy, Inc.; American Utility Network; Calpine Corporation; Commonwealth Energy Corp.; Enron Energy Services, Inc.; Green Mountain Energy Company; The New Power Company; and Strategic Energy, L.L.C</w:t>
      </w:r>
      <w:r>
        <w:rPr>
          <w:rFonts w:cs="Times New Roman" w:ascii="Times New Roman" w:hAnsi="Times New Roman"/>
          <w:color w:val="FF0000"/>
          <w:sz w:val="24"/>
        </w:rPr>
        <w:t xml:space="preserve">.  </w:t>
      </w:r>
    </w:p>
    <w:p>
      <w:pPr>
        <w:pStyle w:val="BodyText"/>
        <w:widowControl/>
        <w:ind w:firstLine="720" w:end="0"/>
        <w:jc w:val="both"/>
        <w:rPr/>
      </w:pPr>
      <w:r>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BodyTextIndent3"/>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240"/>
        <w:rPr>
          <w:color w:val="FF0000"/>
        </w:rPr>
      </w:pPr>
      <w:r>
        <w:rPr/>
        <w:t>WPTF provides a voice through which members can influence the development of market structures throughout the region.  The membership of WPTF includes energy service providers, scheduling coordinators, generators, federal power agencies, municipal utilities and a power exchange, all of which are active participants in the restructured California electricity market.  WPTF has a vital interest in the development of a competitive electric market and in the reduction of barriers that may exist in the structure of new markets.</w:t>
      </w:r>
    </w:p>
    <w:p>
      <w:pPr>
        <w:pStyle w:val="Heading7"/>
        <w:ind w:hanging="0" w:start="0"/>
        <w:rPr/>
      </w:pPr>
      <w:r>
        <w:rPr/>
        <w:t xml:space="preserve">A.  </w:t>
      </w:r>
      <w:r>
        <w:rPr>
          <w:u w:val="single"/>
        </w:rPr>
        <w:t xml:space="preserve">Summary of the Joint Parties’ Position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The Joint Parties request the following:</w:t>
      </w:r>
      <w:r>
        <w:rPr/>
        <w:t xml:space="preserve"> </w:t>
      </w:r>
    </w:p>
    <w:p>
      <w:pPr>
        <w:pStyle w:val="Normal"/>
        <w:numPr>
          <w:ilvl w:val="0"/>
          <w:numId w:val="6"/>
        </w:numPr>
        <w:tabs>
          <w:tab w:val="clear" w:pos="720"/>
        </w:tabs>
        <w:spacing w:lineRule="auto" w:line="480"/>
        <w:ind w:hanging="360" w:start="1080" w:end="0"/>
        <w:jc w:val="both"/>
        <w:rPr>
          <w:rFonts w:ascii="Times New Roman" w:hAnsi="Times New Roman" w:cs="Times New Roman"/>
          <w:b/>
          <w:bCs/>
          <w:sz w:val="24"/>
          <w:u w:val="single"/>
        </w:rPr>
      </w:pPr>
      <w:r>
        <w:rPr>
          <w:rFonts w:cs="Times New Roman" w:ascii="Times New Roman" w:hAnsi="Times New Roman"/>
          <w:sz w:val="24"/>
        </w:rPr>
        <w:t xml:space="preserve">That matters dealing with unpaid PX Credits be addressed through hearings in this proceeding, with such hearings to address the issue of payment by Southern California Edison Company (“Edison”) of past due amounts and the interest applicable thereto, and that matters dealing with PG&amp;E be deferred to the bankruptcy proceeding; </w:t>
      </w:r>
    </w:p>
    <w:p>
      <w:pPr>
        <w:pStyle w:val="Normal"/>
        <w:numPr>
          <w:ilvl w:val="0"/>
          <w:numId w:val="6"/>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 xml:space="preserve">That a new and separate proceeding be convened, with hearings held with respect to various disputed issues of fact related to the implementation of direct access suspension, and that briefs be submitted or workshops be held to resolve the issues related to switching customers, renewals of direct access and upholding direct access contracts signed on or before September 20, 2001; </w:t>
      </w:r>
    </w:p>
    <w:p>
      <w:pPr>
        <w:pStyle w:val="Normal"/>
        <w:numPr>
          <w:ilvl w:val="0"/>
          <w:numId w:val="6"/>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 xml:space="preserve">That matters dealing with the PX credit audit be dealt with solely through briefs in this proceeding; </w:t>
      </w:r>
    </w:p>
    <w:p>
      <w:pPr>
        <w:pStyle w:val="Normal"/>
        <w:numPr>
          <w:ilvl w:val="0"/>
          <w:numId w:val="6"/>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 xml:space="preserve">That matters dealing with the structure of the post-PX direct access credit be resolved through hearings in the separate proceeding described in point 2 above; and </w:t>
      </w:r>
    </w:p>
    <w:p>
      <w:pPr>
        <w:pStyle w:val="Normal"/>
        <w:numPr>
          <w:ilvl w:val="0"/>
          <w:numId w:val="6"/>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That the Commission should adopt the proposed schedule for this proceeding as set forth in Section F below.</w:t>
      </w:r>
    </w:p>
    <w:p>
      <w:pPr>
        <w:pStyle w:val="Heading6"/>
        <w:ind w:hanging="720" w:end="0"/>
        <w:rPr>
          <w:rFonts w:ascii="Times New Roman" w:hAnsi="Times New Roman" w:cs="Times New Roman"/>
          <w:sz w:val="24"/>
          <w:u w:val="none"/>
        </w:rPr>
      </w:pPr>
      <w:r>
        <w:rPr>
          <w:rFonts w:cs="Times New Roman"/>
          <w:sz w:val="24"/>
          <w:u w:val="none"/>
        </w:rPr>
      </w:r>
    </w:p>
    <w:p>
      <w:pPr>
        <w:pStyle w:val="Heading6"/>
        <w:ind w:hanging="720" w:end="0"/>
        <w:rPr>
          <w:u w:val="none"/>
        </w:rPr>
      </w:pPr>
      <w:r>
        <w:rPr>
          <w:u w:val="none"/>
        </w:rPr>
        <w:t xml:space="preserve">B.  </w:t>
      </w:r>
      <w:r>
        <w:rPr/>
        <w:t>The Suspension of PX Credits</w:t>
      </w:r>
    </w:p>
    <w:p>
      <w:pPr>
        <w:pStyle w:val="BodyTextIndent"/>
        <w:rPr/>
      </w:pPr>
      <w:r>
        <w:rPr/>
        <w:t xml:space="preserve">This topic has some factual issues that must be resolved through hearings.  First, for Edison, hearings should be held to clarify what is preventing it from paying the PX Credit to its direct access customers and ESPs, as appropriate.  A further issue for hearing is the appropriate interest rate that should apply to the payment.  Certain AReM and WPTF members have begun discussions with Edison regarding payment of the owed amounts and plan to continue their efforts outside of this proceeding to resolve that matter and hopefully bring it to a speedy resolution.  </w:t>
      </w:r>
      <w:del w:id="0" w:author="smara" w:date="2001-11-07T12:16:00Z">
        <w:r>
          <w:rPr/>
          <w:delText>AReM</w:delText>
        </w:r>
      </w:del>
      <w:r>
        <w:rPr/>
        <w:t xml:space="preserve">The Joint Parties suggests that the expected outcome of the hearing would be an order directing Edison to pay all outstanding amounts, with appropriate interest, upon it securing the necessary bridge financing to pay all of its outstanding debts, as contemplated in the Settlement Agreement between Edison and the Commission. </w:t>
      </w:r>
    </w:p>
    <w:p>
      <w:pPr>
        <w:pStyle w:val="BodyTextIndent"/>
        <w:rPr/>
      </w:pPr>
      <w:r>
        <w:rPr/>
        <w:t xml:space="preserve">The issue with regard to Pacific Gas &amp; Electric Company (“PG&amp;E”) is complicated due to that utility’s ongoing bankruptcy proceeding and parties will be involved in seeking repayment in that forum.  However, the Joint Parties note that recent financial reports indicate that PG&amp;E Corp.’s third-quarter profit more than tripled, and that its utility unit, recovered $687 million in the quarter as reimbursement for past power-procurement losses. This rise in PG&amp;E’s cash holdings suggests that its ability to pay creditors is being enhanced on a daily basis, as the utility reported that its power-procurement costs dropped from $2.2 billion in the third quarter of 2000 to $697 million in the most recent period. </w:t>
      </w:r>
    </w:p>
    <w:p>
      <w:pPr>
        <w:pStyle w:val="BodyTextIndent"/>
        <w:rPr/>
      </w:pPr>
      <w:r>
        <w:rPr/>
      </w:r>
    </w:p>
    <w:p>
      <w:pPr>
        <w:pStyle w:val="Heading7"/>
        <w:ind w:hanging="0" w:start="0"/>
        <w:rPr/>
      </w:pPr>
      <w:r>
        <w:rPr/>
        <w:t xml:space="preserve">C.  </w:t>
      </w:r>
      <w:r>
        <w:rPr>
          <w:u w:val="single"/>
        </w:rPr>
        <w:t>The Implementation of Direct Access Suspension</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Direct access suspension is not properly part of this docket, which relates back to the three year old Revenue Adjustment Proceeding (“RAP”).  The Commission should convene a specific proceeding devoted to this issue and the matters dealing with the structure of the post-PX direct access credit, as discussed more fully in Section E below.  Suspension of direct access was never contemplated as being within the scope of the earlier RAP case.  It is therefore appropriate and required that this critical issue be dealt with in a separate proceeding.</w:t>
      </w:r>
    </w:p>
    <w:p>
      <w:pPr>
        <w:pStyle w:val="Normal"/>
        <w:spacing w:lineRule="auto" w:line="480"/>
        <w:ind w:firstLine="720" w:end="0"/>
        <w:jc w:val="both"/>
        <w:rPr/>
      </w:pPr>
      <w:r>
        <w:rPr>
          <w:rFonts w:cs="Times New Roman" w:ascii="Times New Roman" w:hAnsi="Times New Roman"/>
          <w:sz w:val="24"/>
        </w:rPr>
        <w:t>There are numerous issues related to the implementation of direct access suspension that have been the subject of advice letter filings by the utilities,</w:t>
      </w:r>
      <w:r>
        <w:rPr>
          <w:rStyle w:val="FootnoteCharacters"/>
          <w:rStyle w:val="FootnoteReference"/>
          <w:rFonts w:cs="Times New Roman" w:ascii="Times New Roman" w:hAnsi="Times New Roman"/>
        </w:rPr>
        <w:footnoteReference w:id="2"/>
      </w:r>
      <w:r>
        <w:rPr>
          <w:rFonts w:cs="Times New Roman" w:ascii="Times New Roman" w:hAnsi="Times New Roman"/>
          <w:sz w:val="24"/>
        </w:rPr>
        <w:t xml:space="preserve"> the filing of a “plan” by Edison,</w:t>
      </w:r>
      <w:r>
        <w:rPr>
          <w:rStyle w:val="FootnoteCharacters"/>
          <w:rStyle w:val="FootnoteReference"/>
          <w:rFonts w:cs="Times New Roman" w:ascii="Times New Roman" w:hAnsi="Times New Roman"/>
        </w:rPr>
        <w:footnoteReference w:id="3"/>
      </w:r>
      <w:r>
        <w:rPr>
          <w:rFonts w:cs="Times New Roman" w:ascii="Times New Roman" w:hAnsi="Times New Roman"/>
          <w:sz w:val="24"/>
        </w:rPr>
        <w:t xml:space="preserve"> the October 2, 2001 meeting sponsored by the Energy Division, as well as the telephonic settlement meet and confer discussion held on October 29, 2001.  The Joint Parties believe that the filings and the discussion have not sufficiently dealt with the myriad issues related to direct access suspension.  The Joint Parties therefore attach hereto as Appendix A, a list of the issues related to direct access suspension, which they ask be the subject of briefs. </w:t>
      </w:r>
    </w:p>
    <w:p>
      <w:pPr>
        <w:pStyle w:val="Normal"/>
        <w:spacing w:lineRule="auto" w:line="480"/>
        <w:ind w:firstLine="720" w:end="0"/>
        <w:jc w:val="both"/>
        <w:rPr/>
      </w:pPr>
      <w:r>
        <w:rPr>
          <w:rFonts w:cs="Times New Roman" w:ascii="Times New Roman" w:hAnsi="Times New Roman"/>
          <w:sz w:val="24"/>
        </w:rPr>
        <w:t xml:space="preserve">These issues involve such critical topics as </w:t>
      </w:r>
      <w:r>
        <w:rPr>
          <w:rFonts w:cs="Times New Roman" w:ascii="Times New Roman" w:hAnsi="Times New Roman"/>
          <w:bCs/>
          <w:sz w:val="24"/>
        </w:rPr>
        <w:t>ESP requirements, ESP mergers and acquisitions, contract assignments, customer direct access contract review, process management between the utilities and ESPs, customer identification (the direct access Master Customer Register), customer enrollment, procedures for customers adding new sites, customer “seamless moves,” procedures for new customers to a utility’s service area, customer moves between service territories, ESP to ESP customer switches, contract terminations and renewals, and how to deal with direct access customers that were previously returned to bundled and then elect to return to direct access.</w:t>
      </w:r>
    </w:p>
    <w:p>
      <w:pPr>
        <w:pStyle w:val="Normal"/>
        <w:spacing w:lineRule="auto" w:line="480"/>
        <w:ind w:firstLine="720" w:end="0"/>
        <w:jc w:val="both"/>
        <w:rPr>
          <w:rFonts w:ascii="Times New Roman" w:hAnsi="Times New Roman" w:cs="Times New Roman"/>
          <w:bCs/>
          <w:sz w:val="24"/>
        </w:rPr>
      </w:pPr>
      <w:r>
        <w:rPr>
          <w:rFonts w:cs="Times New Roman" w:ascii="Times New Roman" w:hAnsi="Times New Roman"/>
          <w:bCs/>
          <w:sz w:val="24"/>
        </w:rPr>
        <w:t>Another critical issue for the new proceeding is the steps the Commission and the utilities will take to uphold direct access contracts entered into on or before September 20, 2001.  These valid contracts have been entered into legally and require protection, not abrogation. The parties must be required to put forth the mechanisms for protection of contractual rights.</w:t>
      </w:r>
    </w:p>
    <w:p>
      <w:pPr>
        <w:pStyle w:val="standard"/>
        <w:spacing w:lineRule="auto" w:line="480"/>
        <w:jc w:val="both"/>
        <w:rPr>
          <w:rFonts w:ascii="Times New Roman" w:hAnsi="Times New Roman" w:cs="Times New Roman"/>
          <w:sz w:val="24"/>
        </w:rPr>
      </w:pPr>
      <w:r>
        <w:rPr>
          <w:rFonts w:cs="Times New Roman" w:ascii="Times New Roman" w:hAnsi="Times New Roman"/>
          <w:bCs/>
          <w:sz w:val="24"/>
        </w:rPr>
        <w:t xml:space="preserve">Commissioner Wood’s ACR addressed additional issues of retroactive suspension, purported “cost shifting” and potential “exit fees”.  The Joint Parties have requested that the Commission reject any proposal for retroactive suspension of direct access.  If the Commission wishes to move ahead, however, with consideration of this issue, the Joint Parties reiterate herein that hearings are required in a separate proceeding to address the myriad of factual issues raised in its response to Commissioner.  These include such issues as: </w:t>
      </w:r>
    </w:p>
    <w:p>
      <w:pPr>
        <w:pStyle w:val="standard"/>
        <w:numPr>
          <w:ilvl w:val="0"/>
          <w:numId w:val="2"/>
        </w:numPr>
        <w:spacing w:lineRule="auto" w:line="480"/>
        <w:jc w:val="both"/>
        <w:rPr>
          <w:rFonts w:ascii="Times New Roman" w:hAnsi="Times New Roman" w:cs="Times New Roman"/>
          <w:sz w:val="24"/>
        </w:rPr>
      </w:pPr>
      <w:r>
        <w:rPr>
          <w:rFonts w:cs="Times New Roman" w:ascii="Times New Roman" w:hAnsi="Times New Roman"/>
          <w:sz w:val="24"/>
        </w:rPr>
        <w:t>The effect on the DWR revenue requirement of customers opting for direct access;</w:t>
      </w:r>
    </w:p>
    <w:p>
      <w:pPr>
        <w:pStyle w:val="standard"/>
        <w:numPr>
          <w:ilvl w:val="0"/>
          <w:numId w:val="2"/>
        </w:numPr>
        <w:spacing w:lineRule="auto" w:line="480"/>
        <w:jc w:val="both"/>
        <w:rPr>
          <w:rFonts w:ascii="Times New Roman" w:hAnsi="Times New Roman" w:cs="Times New Roman"/>
          <w:sz w:val="24"/>
        </w:rPr>
      </w:pPr>
      <w:r>
        <w:rPr>
          <w:rFonts w:cs="Times New Roman" w:ascii="Times New Roman" w:hAnsi="Times New Roman"/>
          <w:sz w:val="24"/>
        </w:rPr>
        <w:t>The DWR costs to serve the bundled load, the extent to which DWR purchases power on the spot market, and the steps DWR is taking to minimize its purchased power costs going forward;</w:t>
      </w:r>
    </w:p>
    <w:p>
      <w:pPr>
        <w:pStyle w:val="standard"/>
        <w:numPr>
          <w:ilvl w:val="0"/>
          <w:numId w:val="2"/>
        </w:numPr>
        <w:spacing w:lineRule="auto" w:line="480"/>
        <w:jc w:val="both"/>
        <w:rPr>
          <w:rFonts w:ascii="Times New Roman" w:hAnsi="Times New Roman" w:cs="Times New Roman"/>
          <w:sz w:val="24"/>
        </w:rPr>
      </w:pPr>
      <w:r>
        <w:rPr>
          <w:rFonts w:cs="Times New Roman" w:ascii="Times New Roman" w:hAnsi="Times New Roman"/>
          <w:sz w:val="24"/>
        </w:rPr>
        <w:t>The effect of conservation, self-generation, economic downturn, and rate increases to commercial and industrial customer classes on the DWR revenue requirement;</w:t>
      </w:r>
    </w:p>
    <w:p>
      <w:pPr>
        <w:pStyle w:val="standard"/>
        <w:numPr>
          <w:ilvl w:val="0"/>
          <w:numId w:val="2"/>
        </w:numPr>
        <w:spacing w:lineRule="auto" w:line="480"/>
        <w:jc w:val="both"/>
        <w:rPr>
          <w:rFonts w:ascii="Times New Roman" w:hAnsi="Times New Roman" w:cs="Times New Roman"/>
          <w:sz w:val="24"/>
        </w:rPr>
      </w:pPr>
      <w:r>
        <w:rPr>
          <w:rFonts w:cs="Times New Roman" w:ascii="Times New Roman" w:hAnsi="Times New Roman"/>
          <w:sz w:val="24"/>
        </w:rPr>
        <w:t xml:space="preserve">The definition of “cost shifting,” its public policy justification, whether “cost shifting” can be determined to exist at present; and if it exists, its causes by type of cost shifting and how it can be mitigated without imposing “cost-shifting” charges on customers; and </w:t>
      </w:r>
    </w:p>
    <w:p>
      <w:pPr>
        <w:pStyle w:val="standard"/>
        <w:numPr>
          <w:ilvl w:val="0"/>
          <w:numId w:val="2"/>
        </w:numPr>
        <w:spacing w:lineRule="auto" w:line="480"/>
        <w:jc w:val="both"/>
        <w:rPr>
          <w:rFonts w:ascii="Times New Roman" w:hAnsi="Times New Roman" w:cs="Times New Roman"/>
        </w:rPr>
      </w:pPr>
      <w:r>
        <w:rPr>
          <w:rFonts w:cs="Times New Roman" w:ascii="Times New Roman" w:hAnsi="Times New Roman"/>
          <w:sz w:val="24"/>
        </w:rPr>
        <w:t>Whether Commission efforts to encourage conservation have in fact exacerbated the State’s problems with excess power far more than any increase in direct access load.</w:t>
      </w:r>
    </w:p>
    <w:p>
      <w:pPr>
        <w:pStyle w:val="BodyTextIndent"/>
        <w:rPr>
          <w:bCs/>
        </w:rPr>
      </w:pPr>
      <w:r>
        <w:rPr>
          <w:bCs/>
        </w:rPr>
        <w:t>The Joint Parties do not believe that these matters can be dealt with through briefs due to their complexity and interrelated nature.  Hearings are required in order that the Commission and interested parties can fully examine these issues and come to solutions that, so far as possible, meet the disparate needs of customers, utilities and ESPs.</w:t>
      </w:r>
    </w:p>
    <w:p>
      <w:pPr>
        <w:pStyle w:val="BodyTextIndent"/>
        <w:rPr/>
      </w:pPr>
      <w:r>
        <w:rPr/>
        <w:t>The Joint Parties also question whether the Commission has the legal authority to impose such fees absent enabling legislation, as there has been some indication from the Legislature that it may act on this subject in the upcoming session.  Until such time as the Legislature acts on this issue, there may no authority for the Commission to act.  The Joint Parties therefore suggest that it is questionable whether the subject of so-called “exit fees” should be considered as being within the scope of this proceeding.</w:t>
      </w:r>
    </w:p>
    <w:p>
      <w:pPr>
        <w:pStyle w:val="BodyTextIndent"/>
        <w:rPr>
          <w:bCs/>
        </w:rPr>
      </w:pPr>
      <w:r>
        <w:rPr>
          <w:bCs/>
        </w:rPr>
      </w:r>
    </w:p>
    <w:p>
      <w:pPr>
        <w:pStyle w:val="Heading7"/>
        <w:ind w:hanging="0" w:start="0"/>
        <w:rPr/>
      </w:pPr>
      <w:r>
        <w:rPr/>
        <w:t xml:space="preserve">D.  </w:t>
      </w:r>
      <w:r>
        <w:rPr>
          <w:u w:val="single"/>
        </w:rPr>
        <w:t>The Suspension of the PX Credit Audit</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On July 10, 2001, the utilities filed their Joint Petition to modify Decision (“D.”) 99-06-058.    The Joint Petition seeks to modify the PX Credit audit approved by the Commission in its decision in the 1998 Revenue Adjustment Proceeding.  On August 3, 2001, the Joint Parties filed comments opposing the Joint Petition of the utilities, believing it to be (1) contrary to the express terms of the Stipulation Agreement entered into between the utilities and WPTF that specified the terms of the PX Credit Auditing Procedure; and (2) inconsistent with customary Commission rules of practice and procedure.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The Joint Parties believe that this issue can be resolved through briefing and that hearings are not required.  However, the Joint Parties urge the Commission to direct the utilities to complete the audit through the end of 2000 as soon as possible.  It is almost 2002, and the utilities still have not completed the audit for last year.  There is no excuse for this taking so long to complete it.</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Heading7"/>
        <w:ind w:hanging="0" w:start="0"/>
        <w:rPr/>
      </w:pPr>
      <w:r>
        <w:rPr/>
        <w:t xml:space="preserve">E.  </w:t>
      </w:r>
      <w:r>
        <w:rPr>
          <w:u w:val="single"/>
        </w:rPr>
        <w:t>Post-PX Direct Access Credits</w:t>
      </w:r>
    </w:p>
    <w:p>
      <w:pPr>
        <w:pStyle w:val="PlainText"/>
        <w:widowControl/>
        <w:spacing w:lineRule="auto" w:line="480"/>
        <w:rPr/>
      </w:pPr>
      <w:r>
        <w:rPr/>
        <w:t xml:space="preserve">The Joint Parties recommend that matters dealing with the structure of the post-PX direct access credit be resolved through hearings in the new proceeding described in Section C above.  In accordance with AB 1890, the rate freeze will end as soon as January 1, 2002, but no later than March 31, 2002.  Two discrete periods need to be examined: from January 18 through the end of the rate freeze and the post-rate-freeze period.  For the first period, future hearings should address the appropriate components of the credit and how the credit should have been calculated.  For the second period, the hearings need to address the post rate freeze rate structure for direct access customers.  There needs to be parity in the manner in which direct access customers are treated by the different utilities and there needs to be a system implemented which fairly reflects the costs that should be borne by direct access customers, as well as those that should not.  </w:t>
      </w:r>
    </w:p>
    <w:p>
      <w:pPr>
        <w:pStyle w:val="PlainText"/>
        <w:widowControl/>
        <w:spacing w:lineRule="auto" w:line="480"/>
        <w:rPr/>
      </w:pPr>
      <w:r>
        <w:rPr/>
        <w:t xml:space="preserve">In this regard, the Joint Parties reiterate their call for a move to a “bottom’s-up” calculation of the bills for direct access customers, to be implemented by January 1, 2002.  The Joint Parties recommend that the appropriate methodology for accomplishing this result would be for the Commission to adopt an approach whereby direct access customers would pay only the non-generation cost elements of the utilities’ frozen rate structure.  Direct access customers would therefore pay all applicable transmission, distribution, public purpose program costs, nuclear decommissioning and Competition Transition Costs.  </w:t>
      </w:r>
    </w:p>
    <w:p>
      <w:pPr>
        <w:pStyle w:val="PlainText"/>
        <w:widowControl/>
        <w:spacing w:lineRule="auto" w:line="480"/>
        <w:rPr/>
      </w:pPr>
      <w:r>
        <w:rPr/>
        <w:t xml:space="preserve">However, direct access customers would be assessed no generation charges or surcharges, in accordance with the Commission’s direction in D.01-05-064. </w:t>
      </w:r>
      <w:r>
        <w:rPr>
          <w:rStyle w:val="FootnoteCharacters"/>
          <w:rStyle w:val="FootnoteReference"/>
        </w:rPr>
        <w:footnoteReference w:id="4"/>
      </w:r>
      <w:r>
        <w:rPr/>
        <w:t xml:space="preserve">  The Joint Parties believe that a bottoms-up approach is consistent with, and can be accomplished during, the current rate freeze.  Most importantly, it will avoid any possibility that customers will contribute to the utilities’ undercollections, as the utilities have contended with regard to the current “top-down” approach.  The Joint Parties therefore recommend that the Scoping Memo issued in this proceeding should direct that the implementation of a bottoms-up approach to direct access billing is properly within the scope of this proceeding.</w:t>
      </w:r>
    </w:p>
    <w:p>
      <w:pPr>
        <w:pStyle w:val="PlainText"/>
        <w:widowControl/>
        <w:spacing w:lineRule="auto" w:line="480"/>
        <w:rPr>
          <w:b/>
          <w:spacing w:val="-3"/>
        </w:rPr>
      </w:pPr>
      <w:r>
        <w:rPr>
          <w:b/>
          <w:spacing w:val="-3"/>
        </w:rPr>
      </w:r>
      <w:r>
        <w:br w:type="page"/>
      </w:r>
    </w:p>
    <w:p>
      <w:pPr>
        <w:pStyle w:val="standard"/>
        <w:spacing w:lineRule="auto" w:line="480"/>
        <w:ind w:hanging="0" w:end="0"/>
        <w:jc w:val="both"/>
        <w:rPr/>
      </w:pPr>
      <w:r>
        <w:rPr>
          <w:rFonts w:cs="Times New Roman" w:ascii="Times New Roman" w:hAnsi="Times New Roman"/>
          <w:b/>
          <w:bCs/>
          <w:sz w:val="24"/>
        </w:rPr>
        <w:t xml:space="preserve">F.  </w:t>
      </w:r>
      <w:r>
        <w:rPr>
          <w:rFonts w:cs="Times New Roman" w:ascii="Times New Roman" w:hAnsi="Times New Roman"/>
          <w:b/>
          <w:bCs/>
          <w:sz w:val="24"/>
          <w:u w:val="single"/>
        </w:rPr>
        <w:t>Proposed Procedural Schedule</w:t>
      </w:r>
    </w:p>
    <w:p>
      <w:pPr>
        <w:pStyle w:val="Normal"/>
        <w:tabs>
          <w:tab w:val="clear" w:pos="720"/>
          <w:tab w:val="left" w:pos="-720" w:leader="none"/>
        </w:tabs>
        <w:suppressAutoHyphens w:val="true"/>
        <w:spacing w:lineRule="auto" w:line="480"/>
        <w:ind w:firstLine="720" w:end="0"/>
        <w:jc w:val="both"/>
        <w:rPr>
          <w:rFonts w:ascii="Times New Roman" w:hAnsi="Times New Roman" w:cs="Times New Roman"/>
          <w:spacing w:val="-3"/>
        </w:rPr>
      </w:pPr>
      <w:r>
        <w:rPr>
          <w:rFonts w:cs="Times New Roman" w:ascii="Times New Roman" w:hAnsi="Times New Roman"/>
          <w:spacing w:val="-3"/>
        </w:rPr>
        <w:t>The Joint Parties propose the following procedural schedule for this proceeding:</w:t>
      </w:r>
    </w:p>
    <w:p>
      <w:pPr>
        <w:pStyle w:val="Normal"/>
        <w:tabs>
          <w:tab w:val="clear" w:pos="720"/>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r>
    </w:p>
    <w:tbl>
      <w:tblPr>
        <w:tblW w:w="8010" w:type="dxa"/>
        <w:jc w:val="start"/>
        <w:tblInd w:w="828" w:type="dxa"/>
        <w:tblLayout w:type="fixed"/>
        <w:tblCellMar>
          <w:top w:w="0" w:type="dxa"/>
          <w:start w:w="108" w:type="dxa"/>
          <w:bottom w:w="0" w:type="dxa"/>
          <w:end w:w="108" w:type="dxa"/>
        </w:tblCellMar>
      </w:tblPr>
      <w:tblGrid>
        <w:gridCol w:w="3960"/>
        <w:gridCol w:w="405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Prehearing Conference</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November 7, 2001</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Scoping Memo Issued</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November 28, 2001</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Opening Testimony</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December 19, 2001</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Reply Testimony</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January 9, 2002</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Hearings</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February 5-8, 2002</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Proposed Decision</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March 22, 2002</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Comments on Proposed Decision</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April 10, 2002</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Final Commission Decision</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May 1, 2002</w:t>
            </w:r>
          </w:p>
        </w:tc>
      </w:tr>
    </w:tbl>
    <w:p>
      <w:pPr>
        <w:pStyle w:val="Normal"/>
        <w:tabs>
          <w:tab w:val="clear" w:pos="720"/>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tab/>
        <w:tab/>
        <w:tab/>
      </w:r>
    </w:p>
    <w:p>
      <w:pPr>
        <w:pStyle w:val="BodyTextIndent"/>
        <w:tabs>
          <w:tab w:val="clear" w:pos="720"/>
          <w:tab w:val="left" w:pos="-720" w:leader="none"/>
        </w:tabs>
        <w:suppressAutoHyphens w:val="true"/>
        <w:rPr>
          <w:spacing w:val="-3"/>
        </w:rPr>
      </w:pPr>
      <w:r>
        <w:rPr>
          <w:spacing w:val="-3"/>
        </w:rPr>
        <w:t>The procedural schedule for the separate proceeding described above should be established after a new prehearing conference is scheduled.</w:t>
      </w:r>
    </w:p>
    <w:p>
      <w:pPr>
        <w:pStyle w:val="Normal"/>
        <w:tabs>
          <w:tab w:val="clear" w:pos="720"/>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ind w:start="1509" w:end="0"/>
        <w:jc w:val="both"/>
        <w:rPr>
          <w:rFonts w:ascii="Times New Roman" w:hAnsi="Times New Roman" w:cs="Times New Roman"/>
          <w:spacing w:val="-3"/>
          <w:sz w:val="24"/>
        </w:rPr>
      </w:pPr>
      <w:r>
        <w:rPr>
          <w:rFonts w:cs="Times New Roman" w:ascii="Times New Roman" w:hAnsi="Times New Roman"/>
          <w:spacing w:val="-3"/>
          <w:sz w:val="24"/>
        </w:rPr>
        <w:tab/>
        <w:tab/>
        <w:tab/>
        <w:tab/>
        <w:t>Respectfully submitted,</w:t>
      </w:r>
    </w:p>
    <w:p>
      <w:pPr>
        <w:pStyle w:val="Normal"/>
        <w:tabs>
          <w:tab w:val="clear" w:pos="720"/>
          <w:tab w:val="left" w:pos="-720" w:leader="none"/>
        </w:tabs>
        <w:suppressAutoHyphens w:val="true"/>
        <w:ind w:start="1509"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Daniel W. Douglass</w:t>
        <w:tab/>
        <w:tab/>
        <w:tab/>
        <w:tab/>
        <w:tab/>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________________________________</w:t>
      </w:r>
    </w:p>
    <w:p>
      <w:pPr>
        <w:pStyle w:val="Normal"/>
        <w:ind w:start="432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rFonts w:ascii="Times New Roman" w:hAnsi="Times New Roman" w:cs="Times New Roman"/>
          <w:spacing w:val="-3"/>
          <w:sz w:val="24"/>
        </w:rPr>
      </w:pPr>
      <w:r>
        <w:rPr>
          <w:rFonts w:cs="Times New Roman" w:ascii="Times New Roman" w:hAnsi="Times New Roman"/>
          <w:sz w:val="24"/>
        </w:rPr>
        <w:t>E-Mail:  douglass@energyattorney.com</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 xml:space="preserve">Attorney for </w:t>
      </w:r>
    </w:p>
    <w:p>
      <w:pPr>
        <w:pStyle w:val="Normal"/>
        <w:tabs>
          <w:tab w:val="clear" w:pos="720"/>
          <w:tab w:val="left" w:pos="-720" w:leader="none"/>
        </w:tabs>
        <w:suppressAutoHyphens w:val="true"/>
        <w:ind w:end="-360"/>
        <w:jc w:val="both"/>
        <w:rPr/>
      </w:pPr>
      <w:r>
        <w:rPr>
          <w:rFonts w:cs="Times New Roman" w:ascii="Times New Roman" w:hAnsi="Times New Roman"/>
          <w:spacing w:val="-3"/>
          <w:sz w:val="24"/>
        </w:rPr>
        <w:tab/>
        <w:tab/>
        <w:tab/>
        <w:tab/>
        <w:tab/>
        <w:tab/>
      </w:r>
      <w:r>
        <w:rPr>
          <w:rFonts w:cs="Times New Roman" w:ascii="Times New Roman" w:hAnsi="Times New Roman"/>
          <w:b/>
          <w:bCs/>
          <w:spacing w:val="-3"/>
          <w:sz w:val="24"/>
        </w:rPr>
        <w:t>ALLIANCE FOR RETAIL ENERGY MARKETS</w:t>
      </w:r>
    </w:p>
    <w:p>
      <w:pPr>
        <w:pStyle w:val="Heading9"/>
        <w:rPr/>
      </w:pPr>
      <w:r>
        <w:rPr/>
        <w:tab/>
        <w:tab/>
        <w:tab/>
        <w:tab/>
        <w:tab/>
        <w:tab/>
        <w:t>WESTERN POWER TRADING FORUM</w:t>
      </w:r>
    </w:p>
    <w:p>
      <w:pPr>
        <w:pStyle w:val="Normal"/>
        <w:tabs>
          <w:tab w:val="clear" w:pos="720"/>
          <w:tab w:val="left" w:pos="-1440" w:leader="none"/>
          <w:tab w:val="left" w:pos="-720" w:leader="none"/>
        </w:tabs>
        <w:rPr>
          <w:rFonts w:ascii="Times New Roman" w:hAnsi="Times New Roman" w:cs="Times New Roman"/>
          <w:spacing w:val="-3"/>
          <w:sz w:val="24"/>
        </w:rPr>
      </w:pPr>
      <w:r>
        <w:rPr>
          <w:rFonts w:cs="Times New Roman" w:ascii="Times New Roman" w:hAnsi="Times New Roman"/>
          <w:b/>
          <w:bCs/>
          <w:spacing w:val="-3"/>
          <w:sz w:val="24"/>
        </w:rPr>
        <w:tab/>
        <w:tab/>
        <w:tab/>
        <w:tab/>
        <w:tab/>
        <w:tab/>
      </w:r>
    </w:p>
    <w:p>
      <w:pPr>
        <w:pStyle w:val="Header"/>
        <w:widowControl/>
        <w:tabs>
          <w:tab w:val="clear" w:pos="4320"/>
          <w:tab w:val="clear" w:pos="8640"/>
        </w:tabs>
        <w:spacing w:before="0" w:after="240"/>
        <w:rPr>
          <w:rFonts w:ascii="Times New Roman" w:hAnsi="Times New Roman" w:cs="Times New Roman"/>
          <w:spacing w:val="-3"/>
          <w:sz w:val="24"/>
        </w:rPr>
      </w:pPr>
      <w:r>
        <w:rPr>
          <w:rFonts w:cs="Times New Roman" w:ascii="Times New Roman" w:hAnsi="Times New Roman"/>
          <w:spacing w:val="-3"/>
          <w:sz w:val="24"/>
        </w:rPr>
      </w:r>
    </w:p>
    <w:p>
      <w:pPr>
        <w:pStyle w:val="Normal"/>
        <w:spacing w:before="0" w:after="240"/>
        <w:rPr>
          <w:rFonts w:ascii="Times New Roman" w:hAnsi="Times New Roman" w:cs="Times New Roman"/>
          <w:sz w:val="24"/>
        </w:rPr>
      </w:pPr>
      <w:r>
        <w:rPr>
          <w:rFonts w:cs="Times New Roman" w:ascii="Times New Roman" w:hAnsi="Times New Roman"/>
          <w:sz w:val="24"/>
        </w:rPr>
        <w:t>November 7, 2001</w:t>
      </w:r>
      <w:r>
        <w:br w:type="page"/>
      </w:r>
    </w:p>
    <w:p>
      <w:pPr>
        <w:pStyle w:val="Normal"/>
        <w:spacing w:before="0" w:after="240"/>
        <w:jc w:val="center"/>
        <w:rPr>
          <w:rFonts w:ascii="Times New Roman" w:hAnsi="Times New Roman" w:cs="Times New Roman"/>
          <w:b/>
          <w:bCs/>
        </w:rPr>
      </w:pPr>
      <w:r>
        <w:rPr>
          <w:rFonts w:cs="Times New Roman" w:ascii="Times New Roman" w:hAnsi="Times New Roman"/>
          <w:b/>
          <w:bCs/>
        </w:rPr>
        <w:t>Appendix A</w:t>
      </w:r>
    </w:p>
    <w:p>
      <w:pPr>
        <w:pStyle w:val="Heading"/>
        <w:rPr>
          <w:rFonts w:ascii="Times New Roman" w:hAnsi="Times New Roman" w:cs="Times New Roman"/>
        </w:rPr>
      </w:pPr>
      <w:r>
        <w:rPr>
          <w:rFonts w:cs="Times New Roman" w:ascii="Times New Roman" w:hAnsi="Times New Roman"/>
        </w:rPr>
        <w:t>Implementation of Direct Access Suspension</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General Overview</w:t>
      </w:r>
      <w:r>
        <w:rPr>
          <w:rFonts w:cs="Times New Roman" w:ascii="Times New Roman" w:hAnsi="Times New Roman"/>
          <w:b/>
          <w:color w:val="FFFFFF"/>
        </w:rPr>
        <w:t xml:space="preserve"> </w:t>
      </w:r>
    </w:p>
    <w:p>
      <w:pPr>
        <w:pStyle w:val="Heading1"/>
        <w:rPr>
          <w:rFonts w:ascii="Times New Roman" w:hAnsi="Times New Roman" w:cs="Times New Roman"/>
        </w:rPr>
      </w:pPr>
      <w:r>
        <w:rPr>
          <w:rFonts w:cs="Times New Roman" w:ascii="Times New Roman" w:hAnsi="Times New Roman"/>
        </w:rPr>
        <w:t xml:space="preserve">The objective of the proposed plan is to achieve: </w:t>
      </w:r>
    </w:p>
    <w:p>
      <w:pPr>
        <w:pStyle w:val="Normal"/>
        <w:numPr>
          <w:ilvl w:val="0"/>
          <w:numId w:val="5"/>
        </w:numPr>
        <w:rPr>
          <w:rFonts w:ascii="Times New Roman" w:hAnsi="Times New Roman" w:cs="Times New Roman"/>
        </w:rPr>
      </w:pPr>
      <w:r>
        <w:rPr>
          <w:rFonts w:cs="Times New Roman" w:ascii="Times New Roman" w:hAnsi="Times New Roman"/>
        </w:rPr>
        <w:t>Consistent and fair treatment of existing DA customers in all service territories</w:t>
      </w:r>
    </w:p>
    <w:p>
      <w:pPr>
        <w:pStyle w:val="Normal"/>
        <w:numPr>
          <w:ilvl w:val="0"/>
          <w:numId w:val="5"/>
        </w:numPr>
        <w:rPr>
          <w:rFonts w:ascii="Times New Roman" w:hAnsi="Times New Roman" w:cs="Times New Roman"/>
        </w:rPr>
      </w:pPr>
      <w:r>
        <w:rPr>
          <w:rFonts w:cs="Times New Roman" w:ascii="Times New Roman" w:hAnsi="Times New Roman"/>
        </w:rPr>
        <w:t>Allow customers to continue exercise their right to contract provisions</w:t>
      </w:r>
    </w:p>
    <w:p>
      <w:pPr>
        <w:pStyle w:val="Normal"/>
        <w:numPr>
          <w:ilvl w:val="0"/>
          <w:numId w:val="5"/>
        </w:numPr>
        <w:rPr>
          <w:rFonts w:ascii="Times New Roman" w:hAnsi="Times New Roman" w:cs="Times New Roman"/>
        </w:rPr>
      </w:pPr>
      <w:r>
        <w:rPr>
          <w:rFonts w:cs="Times New Roman" w:ascii="Times New Roman" w:hAnsi="Times New Roman"/>
        </w:rPr>
        <w:t>Require ESPs to fulfill their responsibilities to customers with contract signed on or before September 20, 2001.</w:t>
      </w:r>
    </w:p>
    <w:p>
      <w:pPr>
        <w:pStyle w:val="Normal"/>
        <w:numPr>
          <w:ilvl w:val="0"/>
          <w:numId w:val="5"/>
        </w:numPr>
        <w:rPr>
          <w:rFonts w:ascii="Times New Roman" w:hAnsi="Times New Roman" w:cs="Times New Roman"/>
        </w:rPr>
      </w:pPr>
      <w:r>
        <w:rPr>
          <w:rFonts w:cs="Times New Roman" w:ascii="Times New Roman" w:hAnsi="Times New Roman"/>
        </w:rPr>
        <w:t>Allow UDCs to keep current practices and procedures in place.</w:t>
      </w:r>
    </w:p>
    <w:p>
      <w:pPr>
        <w:pStyle w:val="Normal"/>
        <w:rPr>
          <w:rFonts w:ascii="Times New Roman" w:hAnsi="Times New Roman" w:cs="Times New Roman"/>
        </w:rPr>
      </w:pPr>
      <w:r>
        <w:rPr>
          <w:rFonts w:cs="Times New Roman" w:ascii="Times New Roman" w:hAnsi="Times New Roman"/>
        </w:rPr>
      </w:r>
    </w:p>
    <w:tbl>
      <w:tblPr>
        <w:tblW w:w="10368" w:type="dxa"/>
        <w:jc w:val="start"/>
        <w:tblInd w:w="0" w:type="dxa"/>
        <w:tblLayout w:type="fixed"/>
        <w:tblCellMar>
          <w:top w:w="0" w:type="dxa"/>
          <w:start w:w="108" w:type="dxa"/>
          <w:bottom w:w="0" w:type="dxa"/>
          <w:end w:w="108" w:type="dxa"/>
        </w:tblCellMar>
      </w:tblPr>
      <w:tblGrid>
        <w:gridCol w:w="3348"/>
        <w:gridCol w:w="7020"/>
      </w:tblGrid>
      <w:tr>
        <w:trPr>
          <w:tblHeader w:val="true"/>
          <w:trHeight w:val="503" w:hRule="atLeast"/>
        </w:trPr>
        <w:tc>
          <w:tcPr>
            <w:tcW w:w="3348" w:type="dxa"/>
            <w:tcBorders>
              <w:top w:val="single" w:sz="6" w:space="0" w:color="000080"/>
              <w:start w:val="single" w:sz="6" w:space="0" w:color="000080"/>
              <w:bottom w:val="single" w:sz="6" w:space="0" w:color="000080"/>
              <w:end w:val="single" w:sz="6" w:space="0" w:color="000080"/>
            </w:tcBorders>
            <w:shd w:fill="000080" w:val="clear"/>
          </w:tcPr>
          <w:p>
            <w:pPr>
              <w:pStyle w:val="Normal"/>
              <w:snapToGrid w:val="false"/>
              <w:rPr>
                <w:rFonts w:ascii="Times New Roman" w:hAnsi="Times New Roman" w:cs="Times New Roman"/>
                <w:b/>
                <w:color w:val="FFFFFF"/>
              </w:rPr>
            </w:pPr>
            <w:r>
              <w:rPr>
                <w:rFonts w:cs="Times New Roman" w:ascii="Times New Roman" w:hAnsi="Times New Roman"/>
                <w:b/>
                <w:color w:val="FFFFFF"/>
              </w:rPr>
            </w:r>
          </w:p>
        </w:tc>
        <w:tc>
          <w:tcPr>
            <w:tcW w:w="7020" w:type="dxa"/>
            <w:tcBorders>
              <w:top w:val="single" w:sz="6" w:space="0" w:color="000080"/>
              <w:start w:val="single" w:sz="6" w:space="0" w:color="000080"/>
              <w:bottom w:val="single" w:sz="6" w:space="0" w:color="000080"/>
              <w:end w:val="single" w:sz="6" w:space="0" w:color="000080"/>
            </w:tcBorders>
            <w:shd w:fill="000080" w:val="clear"/>
          </w:tcPr>
          <w:p>
            <w:pPr>
              <w:pStyle w:val="Normal"/>
              <w:rPr>
                <w:rFonts w:ascii="Times New Roman" w:hAnsi="Times New Roman" w:cs="Times New Roman"/>
                <w:b/>
                <w:color w:val="FFFFFF"/>
              </w:rPr>
            </w:pPr>
            <w:r>
              <w:rPr>
                <w:rFonts w:cs="Times New Roman" w:ascii="Times New Roman" w:hAnsi="Times New Roman"/>
                <w:b/>
                <w:color w:val="FFFFFF"/>
              </w:rPr>
              <w:t>Post Direct Access Suspension Plan</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ESP Requirements</w:t>
            </w:r>
          </w:p>
        </w:tc>
        <w:tc>
          <w:tcPr>
            <w:tcW w:w="7020" w:type="dxa"/>
            <w:tcBorders>
              <w:top w:val="single" w:sz="6" w:space="0" w:color="000080"/>
              <w:start w:val="single" w:sz="6" w:space="0" w:color="000080"/>
              <w:bottom w:val="single" w:sz="6" w:space="0" w:color="000080"/>
              <w:end w:val="single" w:sz="6" w:space="0" w:color="000080"/>
            </w:tcBorders>
          </w:tcPr>
          <w:p>
            <w:pPr>
              <w:pStyle w:val="Header"/>
              <w:numPr>
                <w:ilvl w:val="0"/>
                <w:numId w:val="4"/>
              </w:numPr>
              <w:tabs>
                <w:tab w:val="clear" w:pos="4320"/>
                <w:tab w:val="clear" w:pos="8640"/>
              </w:tabs>
              <w:rPr>
                <w:rFonts w:ascii="Times New Roman" w:hAnsi="Times New Roman" w:cs="Times New Roman"/>
              </w:rPr>
            </w:pPr>
            <w:r>
              <w:rPr>
                <w:rFonts w:cs="Times New Roman" w:ascii="Times New Roman" w:hAnsi="Times New Roman"/>
              </w:rPr>
              <w:t>Valid UDC-ESP service agreement as of 9/20</w:t>
            </w:r>
          </w:p>
          <w:p>
            <w:pPr>
              <w:pStyle w:val="Header"/>
              <w:numPr>
                <w:ilvl w:val="0"/>
                <w:numId w:val="4"/>
              </w:numPr>
              <w:tabs>
                <w:tab w:val="clear" w:pos="4320"/>
                <w:tab w:val="clear" w:pos="8640"/>
              </w:tabs>
              <w:rPr>
                <w:rFonts w:ascii="Times New Roman" w:hAnsi="Times New Roman" w:cs="Times New Roman"/>
              </w:rPr>
            </w:pPr>
            <w:r>
              <w:rPr>
                <w:rFonts w:cs="Times New Roman" w:ascii="Times New Roman" w:hAnsi="Times New Roman"/>
              </w:rPr>
              <w:t>ESP serving small customers must have valid registration</w:t>
            </w:r>
          </w:p>
          <w:p>
            <w:pPr>
              <w:pStyle w:val="Header"/>
              <w:numPr>
                <w:ilvl w:val="0"/>
                <w:numId w:val="4"/>
              </w:numPr>
              <w:tabs>
                <w:tab w:val="clear" w:pos="4320"/>
                <w:tab w:val="clear" w:pos="8640"/>
              </w:tabs>
              <w:rPr>
                <w:rFonts w:ascii="Times New Roman" w:hAnsi="Times New Roman" w:cs="Times New Roman"/>
              </w:rPr>
            </w:pPr>
            <w:r>
              <w:rPr>
                <w:rFonts w:cs="Times New Roman" w:ascii="Times New Roman" w:hAnsi="Times New Roman"/>
              </w:rPr>
              <w:t>Must comply with all regulatory requirements when servicing residential and small commercial</w:t>
            </w:r>
          </w:p>
          <w:p>
            <w:pPr>
              <w:pStyle w:val="Header"/>
              <w:tabs>
                <w:tab w:val="clear" w:pos="4320"/>
                <w:tab w:val="clear" w:pos="8640"/>
              </w:tabs>
              <w:ind w:start="36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ESP Merger/Acquisitions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rFonts w:ascii="Times New Roman" w:hAnsi="Times New Roman" w:cs="Times New Roman"/>
              </w:rPr>
            </w:pPr>
            <w:r>
              <w:rPr>
                <w:rFonts w:cs="Times New Roman" w:ascii="Times New Roman" w:hAnsi="Times New Roman"/>
              </w:rPr>
              <w:t xml:space="preserve">ESP may contract to another ESP as part of merger or acquisition any part of its business. ESP must comply with existing protocols and rules to properly make the changes with the UDC. </w:t>
            </w:r>
          </w:p>
          <w:p>
            <w:pPr>
              <w:pStyle w:val="Header"/>
              <w:tabs>
                <w:tab w:val="clear" w:pos="4320"/>
                <w:tab w:val="clear" w:pos="8640"/>
              </w:tabs>
              <w:rPr>
                <w:rFonts w:ascii="Times New Roman" w:hAnsi="Times New Roman" w:cs="Times New Roman"/>
              </w:rPr>
            </w:pPr>
            <w:r>
              <w:rPr>
                <w:rFonts w:cs="Times New Roman" w:ascii="Times New Roman" w:hAnsi="Times New Roman"/>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Contract Assignments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rFonts w:ascii="Times New Roman" w:hAnsi="Times New Roman" w:cs="Times New Roman"/>
              </w:rPr>
            </w:pPr>
            <w:r>
              <w:rPr>
                <w:rFonts w:cs="Times New Roman" w:ascii="Times New Roman" w:hAnsi="Times New Roman"/>
              </w:rPr>
              <w:t>ESPs may assign any portion of ESP customer contracts for Direct Access to another ESP as long as the contract was signed on or before 9/20/01.</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Customer DA Contract Review</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rFonts w:ascii="Times New Roman" w:hAnsi="Times New Roman" w:cs="Times New Roman"/>
              </w:rPr>
            </w:pPr>
            <w:r>
              <w:rPr>
                <w:rFonts w:cs="Times New Roman" w:ascii="Times New Roman" w:hAnsi="Times New Roman"/>
              </w:rPr>
              <w:t>UDCs will not review service agreements/contracts executed by an ESP on or before after 9/20.</w:t>
            </w:r>
          </w:p>
          <w:p>
            <w:pPr>
              <w:pStyle w:val="Header"/>
              <w:tabs>
                <w:tab w:val="clear" w:pos="4320"/>
                <w:tab w:val="clear" w:pos="8640"/>
              </w:tabs>
              <w:rPr>
                <w:rFonts w:ascii="Times New Roman" w:hAnsi="Times New Roman" w:cs="Times New Roman"/>
              </w:rPr>
            </w:pPr>
            <w:r>
              <w:rPr>
                <w:rFonts w:cs="Times New Roman" w:ascii="Times New Roman" w:hAnsi="Times New Roman"/>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Process Management</w:t>
            </w:r>
          </w:p>
        </w:tc>
        <w:tc>
          <w:tcPr>
            <w:tcW w:w="7020"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rPr>
            </w:pPr>
            <w:r>
              <w:rPr>
                <w:rFonts w:cs="Times New Roman" w:ascii="Times New Roman" w:hAnsi="Times New Roman"/>
              </w:rPr>
              <w:t>The ESP and UDC’s will conduct business under existing rules and procedures as of September 20, 2001, unless otherwise agreed upon the by the ESP/UDC.</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Customer Identification</w:t>
            </w:r>
          </w:p>
        </w:tc>
        <w:tc>
          <w:tcPr>
            <w:tcW w:w="7020"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rPr>
            </w:pPr>
            <w:r>
              <w:rPr>
                <w:rFonts w:cs="Times New Roman" w:ascii="Times New Roman" w:hAnsi="Times New Roman"/>
              </w:rPr>
              <w:t>The “Direct Access Master Customer Register” is a UDC-specific list of Customer names maintained by each UDC.  The information contained therein shall be provided by the ESPs that have valid contracts signed on or before September 20, 2001 by UDC.  This information shall be provided as of November 1, so that the Master Register shall be in place soon thereafter.  The Direct Access Master Register shall be the basis for DA transactions with the following provision:</w:t>
            </w:r>
          </w:p>
          <w:p>
            <w:pPr>
              <w:pStyle w:val="Normal"/>
              <w:numPr>
                <w:ilvl w:val="0"/>
                <w:numId w:val="3"/>
              </w:numPr>
              <w:rPr>
                <w:rFonts w:ascii="Times New Roman" w:hAnsi="Times New Roman" w:cs="Times New Roman"/>
              </w:rPr>
            </w:pPr>
            <w:r>
              <w:rPr>
                <w:rFonts w:cs="Times New Roman" w:ascii="Times New Roman" w:hAnsi="Times New Roman"/>
              </w:rPr>
              <w:t>customer name changes (managed on a case by case basis) shall be adjusted on the DA Master Register</w:t>
            </w:r>
          </w:p>
          <w:p>
            <w:pPr>
              <w:pStyle w:val="Normal"/>
              <w:numPr>
                <w:ilvl w:val="0"/>
                <w:numId w:val="3"/>
              </w:numPr>
              <w:rPr>
                <w:rFonts w:ascii="Times New Roman" w:hAnsi="Times New Roman" w:cs="Times New Roman"/>
              </w:rPr>
            </w:pPr>
            <w:r>
              <w:rPr>
                <w:rFonts w:cs="Times New Roman" w:ascii="Times New Roman" w:hAnsi="Times New Roman"/>
              </w:rPr>
              <w:t>additional customer sites allowed by the customer’s contract (signed on or before September 20, 2001) shall be added to the DA Master Register</w:t>
            </w:r>
          </w:p>
          <w:p>
            <w:pPr>
              <w:pStyle w:val="Normal"/>
              <w:numPr>
                <w:ilvl w:val="0"/>
                <w:numId w:val="3"/>
              </w:numPr>
              <w:rPr>
                <w:rFonts w:ascii="Times New Roman" w:hAnsi="Times New Roman" w:cs="Times New Roman"/>
              </w:rPr>
            </w:pPr>
            <w:r>
              <w:rPr>
                <w:rFonts w:cs="Times New Roman" w:ascii="Times New Roman" w:hAnsi="Times New Roman"/>
              </w:rPr>
              <w:t xml:space="preserve">the ESP/UDC serving those customers is subject to change through merger/acquisition/assignment, as noted above </w:t>
            </w:r>
          </w:p>
          <w:p>
            <w:pPr>
              <w:pStyle w:val="Normal"/>
              <w:numPr>
                <w:ilvl w:val="0"/>
                <w:numId w:val="3"/>
              </w:numPr>
              <w:rPr>
                <w:rFonts w:ascii="Times New Roman" w:hAnsi="Times New Roman" w:cs="Times New Roman"/>
              </w:rPr>
            </w:pPr>
            <w:r>
              <w:rPr>
                <w:rFonts w:cs="Times New Roman" w:ascii="Times New Roman" w:hAnsi="Times New Roman"/>
              </w:rPr>
              <w:t>“</w:t>
            </w:r>
            <w:r>
              <w:rPr>
                <w:rFonts w:cs="Times New Roman" w:ascii="Times New Roman" w:hAnsi="Times New Roman"/>
              </w:rPr>
              <w:t>new” customer with no previous UDC service shall become part of the Master Customer Register</w:t>
            </w:r>
          </w:p>
          <w:p>
            <w:pPr>
              <w:pStyle w:val="Normal"/>
              <w:numPr>
                <w:ilvl w:val="0"/>
                <w:numId w:val="3"/>
              </w:numPr>
              <w:rPr>
                <w:rFonts w:ascii="Times New Roman" w:hAnsi="Times New Roman" w:cs="Times New Roman"/>
              </w:rPr>
            </w:pPr>
            <w:r>
              <w:rPr>
                <w:rFonts w:cs="Times New Roman" w:ascii="Times New Roman" w:hAnsi="Times New Roman"/>
              </w:rPr>
              <w:t>customer names may be added to each Master Customer Register after November 1 upon demonstration by the ESP that a valid pre-September 20, 2001 contract is in force.</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Customer Enrollment</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rFonts w:ascii="Times New Roman" w:hAnsi="Times New Roman" w:cs="Times New Roman"/>
              </w:rPr>
            </w:pPr>
            <w:r>
              <w:rPr>
                <w:rFonts w:cs="Times New Roman" w:ascii="Times New Roman" w:hAnsi="Times New Roman"/>
              </w:rPr>
              <w:t xml:space="preserve">ESPs/UDCs shall adhere to all existing DASR rules and protocols (including the rules for processing multiple DASRs for same customer) unless the UDC and ESP agree upon other arrangements.   UDC’s shall accept all transactions for Customer names on the DA Master Customer Register.  </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rFonts w:ascii="Times New Roman" w:hAnsi="Times New Roman" w:cs="Times New Roman"/>
                <w:b/>
              </w:rPr>
            </w:pPr>
            <w:r>
              <w:rPr>
                <w:rFonts w:cs="Times New Roman" w:ascii="Times New Roman" w:hAnsi="Times New Roman"/>
                <w:b/>
              </w:rPr>
              <w:t>Additional Sites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rFonts w:ascii="Times New Roman" w:hAnsi="Times New Roman" w:cs="Times New Roman"/>
              </w:rPr>
            </w:pPr>
            <w:r>
              <w:rPr>
                <w:rFonts w:cs="Times New Roman" w:ascii="Times New Roman" w:hAnsi="Times New Roman"/>
              </w:rPr>
              <w:t>DA customers may add additional service sites under their existing contracts executed on or before September 20, 2001.</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Customer Seamless Moves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rPr>
            </w:pPr>
            <w:r>
              <w:rPr>
                <w:rFonts w:cs="Times New Roman" w:ascii="Times New Roman" w:hAnsi="Times New Roman"/>
              </w:rPr>
              <w:t>Seamless Moves will be processed under normal rule and processes existing in the service territory as of September 20, 2001.</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New Customer to service area</w:t>
            </w:r>
          </w:p>
        </w:tc>
        <w:tc>
          <w:tcPr>
            <w:tcW w:w="7020"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rPr>
            </w:pPr>
            <w:r>
              <w:rPr>
                <w:rFonts w:cs="Times New Roman" w:ascii="Times New Roman" w:hAnsi="Times New Roman"/>
              </w:rPr>
              <w:t>ESPs will continue to process Direct Access service requests for Customers with no previous service in the UDC under the existing rules and procedures.</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Customer moves between service territories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rPr>
            </w:pPr>
            <w:r>
              <w:rPr>
                <w:rFonts w:cs="Times New Roman" w:ascii="Times New Roman" w:hAnsi="Times New Roman"/>
              </w:rPr>
              <w:t>Customers with contracts signed on or before September 20, 2001 shall be allowed Direct Access in the new service territory.</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ESP to ESP customer switches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rPr>
            </w:pPr>
            <w:r>
              <w:rPr>
                <w:rFonts w:cs="Times New Roman" w:ascii="Times New Roman" w:hAnsi="Times New Roman"/>
              </w:rPr>
              <w:t>Direct Access Customers may transfer DA service from one ESP to another if the Customers contract was signed on or before September 20 and is on the Direct Access Customer Master Register,</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Terminations and Renewals</w:t>
            </w:r>
          </w:p>
        </w:tc>
        <w:tc>
          <w:tcPr>
            <w:tcW w:w="7020"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rPr>
            </w:pPr>
            <w:r>
              <w:rPr>
                <w:rFonts w:cs="Times New Roman" w:ascii="Times New Roman" w:hAnsi="Times New Roman"/>
              </w:rPr>
              <w:t>Direct Access Customers have the right to sign up with the same or a new ESP upon termination of their existing contract.</w:t>
            </w:r>
          </w:p>
        </w:tc>
      </w:tr>
      <w:tr>
        <w:trPr>
          <w:trHeight w:val="520"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b/>
              </w:rPr>
            </w:pPr>
            <w:r>
              <w:rPr>
                <w:rFonts w:cs="Times New Roman" w:ascii="Times New Roman" w:hAnsi="Times New Roman"/>
                <w:b/>
              </w:rPr>
              <w:t>DA Customers previously returned to bundled and then returning to DA</w:t>
            </w:r>
          </w:p>
        </w:tc>
        <w:tc>
          <w:tcPr>
            <w:tcW w:w="7020" w:type="dxa"/>
            <w:tcBorders>
              <w:top w:val="single" w:sz="6" w:space="0" w:color="000080"/>
              <w:start w:val="single" w:sz="6" w:space="0" w:color="000080"/>
              <w:bottom w:val="single" w:sz="6" w:space="0" w:color="000080"/>
              <w:end w:val="single" w:sz="6" w:space="0" w:color="000080"/>
            </w:tcBorders>
          </w:tcPr>
          <w:p>
            <w:pPr>
              <w:pStyle w:val="Normal"/>
              <w:rPr>
                <w:rFonts w:ascii="Times New Roman" w:hAnsi="Times New Roman" w:cs="Times New Roman"/>
              </w:rPr>
            </w:pPr>
            <w:r>
              <w:rPr>
                <w:rFonts w:cs="Times New Roman" w:ascii="Times New Roman" w:hAnsi="Times New Roman"/>
              </w:rPr>
              <w:t xml:space="preserve">Direct Access Customers may take DA service allowed in the contract if the Customer’s contract was signed on or before September 20, 2001 and the customer is on the Direct Access Customer Master Register. </w:t>
            </w:r>
          </w:p>
        </w:tc>
      </w:tr>
    </w:tbl>
    <w:p>
      <w:pPr>
        <w:pStyle w:val="Normal"/>
        <w:rPr>
          <w:rFonts w:ascii="Times New Roman" w:hAnsi="Times New Roman" w:cs="Times New Roman"/>
        </w:rPr>
      </w:pPr>
      <w:r>
        <w:rPr>
          <w:rFonts w:cs="Times New Roman" w:ascii="Times New Roman" w:hAnsi="Times New Roman"/>
        </w:rPr>
      </w:r>
      <w:r>
        <w:br w:type="page"/>
      </w:r>
    </w:p>
    <w:p>
      <w:pPr>
        <w:pStyle w:val="Normal"/>
        <w:tabs>
          <w:tab w:val="clear" w:pos="720"/>
          <w:tab w:val="left" w:pos="-1440" w:leader="none"/>
          <w:tab w:val="left" w:pos="-720" w:leader="none"/>
        </w:tabs>
        <w:jc w:val="center"/>
        <w:rPr>
          <w:rFonts w:ascii="Times New Roman" w:hAnsi="Times New Roman" w:cs="Times New Roman"/>
          <w:sz w:val="24"/>
        </w:rPr>
      </w:pPr>
      <w:r>
        <w:rPr>
          <w:rFonts w:cs="Times New Roman" w:ascii="Times New Roman" w:hAnsi="Times New Roman"/>
          <w:b/>
          <w:sz w:val="24"/>
        </w:rPr>
        <w:t>CERTIFICATE OF SERVICE</w:t>
      </w:r>
    </w:p>
    <w:p>
      <w:pPr>
        <w:pStyle w:val="Normal"/>
        <w:tabs>
          <w:tab w:val="clear" w:pos="720"/>
          <w:tab w:val="left" w:pos="-144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 xml:space="preserve">I hereby certify that I have this day served a copy of the Prehearing Conference Statement of the Alliance for Retail Energy Markets on all parties of record in the above captioned proceedings by serving an electronic copy on their email addresses of record and by mailing a properly addressed copy by first-class mail with postage prepaid to each party for whom an email address is not provided. </w:t>
      </w:r>
    </w:p>
    <w:p>
      <w:pPr>
        <w:pStyle w:val="Normal"/>
        <w:suppressAutoHyphens w:val="true"/>
        <w:ind w:firstLine="720" w:end="0"/>
        <w:jc w:val="both"/>
        <w:rPr>
          <w:rFonts w:ascii="Times New Roman" w:hAnsi="Times New Roman" w:cs="Times New Roman"/>
          <w:sz w:val="24"/>
        </w:rPr>
      </w:pPr>
      <w:r>
        <w:rPr>
          <w:rFonts w:cs="Times New Roman" w:ascii="Times New Roman" w:hAnsi="Times New Roman"/>
          <w:sz w:val="24"/>
        </w:rPr>
      </w:r>
    </w:p>
    <w:p>
      <w:pPr>
        <w:pStyle w:val="Normal"/>
        <w:suppressAutoHyphens w:val="true"/>
        <w:ind w:firstLine="720" w:end="0"/>
        <w:jc w:val="both"/>
        <w:rPr>
          <w:rFonts w:ascii="Times New Roman" w:hAnsi="Times New Roman" w:cs="Times New Roman"/>
          <w:sz w:val="24"/>
        </w:rPr>
      </w:pPr>
      <w:r>
        <w:rPr>
          <w:rFonts w:cs="Times New Roman" w:ascii="Times New Roman" w:hAnsi="Times New Roman"/>
          <w:sz w:val="24"/>
        </w:rPr>
        <w:t>Executed on November 7, 2001, at Los Angeles, California.</w:t>
      </w:r>
    </w:p>
    <w:p>
      <w:pPr>
        <w:pStyle w:val="Normal"/>
        <w:suppressAutoHyphens w:val="true"/>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jc w:val="both"/>
        <w:rPr>
          <w:rFonts w:ascii="Times New Roman" w:hAnsi="Times New Roman" w:cs="Times New Roman"/>
          <w:sz w:val="24"/>
        </w:rPr>
      </w:pPr>
      <w:r>
        <w:rPr>
          <w:rFonts w:cs="Times New Roman" w:ascii="Times New Roman" w:hAnsi="Times New Roman"/>
          <w:sz w:val="24"/>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rFonts w:ascii="Times New Roman" w:hAnsi="Times New Roman" w:cs="Times New Roman"/>
                <w:sz w:val="24"/>
              </w:rPr>
            </w:pPr>
            <w:r>
              <w:rPr>
                <w:rFonts w:cs="Times New Roman" w:ascii="Times New Roman" w:hAnsi="Times New Roman"/>
                <w:sz w:val="24"/>
              </w:rPr>
            </w:r>
          </w:p>
        </w:tc>
        <w:tc>
          <w:tcPr>
            <w:tcW w:w="4770" w:type="dxa"/>
            <w:tcBorders/>
          </w:tcPr>
          <w:p>
            <w:pPr>
              <w:pStyle w:val="Normal"/>
              <w:tabs>
                <w:tab w:val="clear" w:pos="720"/>
                <w:tab w:val="left" w:pos="-1440" w:leader="none"/>
                <w:tab w:val="left" w:pos="-720" w:leader="none"/>
              </w:tabs>
              <w:jc w:val="both"/>
              <w:rPr>
                <w:rFonts w:ascii="Times New Roman" w:hAnsi="Times New Roman" w:cs="Times New Roman"/>
                <w:sz w:val="24"/>
              </w:rPr>
            </w:pPr>
            <w:r>
              <w:rPr>
                <w:rFonts w:cs="Times New Roman" w:ascii="Times New Roman" w:hAnsi="Times New Roman"/>
                <w:sz w:val="24"/>
              </w:rPr>
              <w:tab/>
              <w:t xml:space="preserve">                  Michelle Dangott</w:t>
            </w:r>
          </w:p>
        </w:tc>
      </w:tr>
    </w:tbl>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sectPr>
      <w:footnotePr>
        <w:numFmt w:val="decimal"/>
      </w:footnotePr>
      <w:type w:val="nextPage"/>
      <w:pgSz w:w="12240" w:h="15840"/>
      <w:pgMar w:left="1440" w:right="1440" w:gutter="0" w:header="0" w:top="1296"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AL 2167-E, filed jointly and simultaneously by PG&amp;E and SDG&amp;E on October 12, 2001 and AL 1578-E, filed by Edison on October 4, 2001.</w:t>
      </w:r>
    </w:p>
  </w:footnote>
  <w:footnote w:id="3">
    <w:p>
      <w:pPr>
        <w:pStyle w:val="FootnoteText"/>
        <w:spacing w:before="0" w:after="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See October 4, 2001 Edison letter to Energy Division concerning direct access suspension implementation efforts.</w:t>
      </w:r>
    </w:p>
  </w:footnote>
  <w:footnote w:id="4">
    <w:p>
      <w:pPr>
        <w:pStyle w:val="FootnoteText"/>
        <w:spacing w:before="0" w:after="240"/>
        <w:rPr/>
      </w:pPr>
      <w:r>
        <w:rPr>
          <w:rStyle w:val="FootnoteCharacters"/>
        </w:rPr>
        <w:footnoteRef/>
      </w: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sz w:val="20"/>
        </w:rPr>
        <w:t>[W]e do not require direct access customers to pay any of the [3 cent/kWh] rate increase.  Direct access customers are not relying on the utilities or DWR to purchase power on their behalf.”  D.01-05-064, at p. 29.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1770"/>
        </w:tabs>
        <w:ind w:start="1770" w:hanging="1050"/>
      </w:pPr>
      <w:rPr>
        <w:u w:val="none"/>
        <w:b w:val="false"/>
      </w:r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5"/>
  <w:revisionView w:insDel="0" w:formatting="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paragraph" w:styleId="Heading6">
    <w:name w:val="heading 6"/>
    <w:basedOn w:val="Normal"/>
    <w:next w:val="Normal"/>
    <w:qFormat/>
    <w:pPr>
      <w:keepNext w:val="true"/>
      <w:numPr>
        <w:ilvl w:val="5"/>
        <w:numId w:val="1"/>
      </w:numPr>
      <w:spacing w:lineRule="auto" w:line="480"/>
      <w:ind w:hanging="0" w:start="720" w:end="0"/>
      <w:jc w:val="both"/>
      <w:outlineLvl w:val="5"/>
    </w:pPr>
    <w:rPr>
      <w:rFonts w:ascii="Times New Roman" w:hAnsi="Times New Roman" w:cs="Times New Roman"/>
      <w:b/>
      <w:bCs/>
      <w:sz w:val="24"/>
      <w:u w:val="single"/>
    </w:rPr>
  </w:style>
  <w:style w:type="paragraph" w:styleId="Heading7">
    <w:name w:val="heading 7"/>
    <w:basedOn w:val="Normal"/>
    <w:next w:val="Normal"/>
    <w:qFormat/>
    <w:pPr>
      <w:keepNext w:val="true"/>
      <w:numPr>
        <w:ilvl w:val="6"/>
        <w:numId w:val="1"/>
      </w:numPr>
      <w:spacing w:lineRule="auto" w:line="480"/>
      <w:jc w:val="both"/>
      <w:outlineLvl w:val="6"/>
    </w:pPr>
    <w:rPr>
      <w:rFonts w:ascii="Times New Roman" w:hAnsi="Times New Roman" w:cs="Times New Roman"/>
      <w:b/>
      <w:bCs/>
      <w:sz w:val="24"/>
    </w:rPr>
  </w:style>
  <w:style w:type="paragraph" w:styleId="Heading8">
    <w:name w:val="heading 8"/>
    <w:basedOn w:val="Normal"/>
    <w:next w:val="Normal"/>
    <w:qFormat/>
    <w:pPr>
      <w:keepNext w:val="true"/>
      <w:numPr>
        <w:ilvl w:val="7"/>
        <w:numId w:val="1"/>
      </w:numPr>
      <w:outlineLvl w:val="7"/>
    </w:pPr>
    <w:rPr>
      <w:rFonts w:ascii="Times New Roman" w:hAnsi="Times New Roman" w:cs="Times New Roman"/>
      <w:b/>
      <w:bCs/>
      <w:sz w:val="24"/>
    </w:rPr>
  </w:style>
  <w:style w:type="paragraph" w:styleId="Heading9">
    <w:name w:val="heading 9"/>
    <w:basedOn w:val="Normal"/>
    <w:next w:val="Normal"/>
    <w:qFormat/>
    <w:pPr>
      <w:keepNext w:val="true"/>
      <w:numPr>
        <w:ilvl w:val="8"/>
        <w:numId w:val="1"/>
      </w:numPr>
      <w:tabs>
        <w:tab w:val="clear" w:pos="720"/>
        <w:tab w:val="left" w:pos="-720" w:leader="none"/>
      </w:tabs>
      <w:suppressAutoHyphens w:val="true"/>
      <w:ind w:hanging="0" w:start="0" w:end="-360"/>
      <w:jc w:val="both"/>
      <w:outlineLvl w:val="8"/>
    </w:pPr>
    <w:rPr>
      <w:rFonts w:ascii="Times New Roman" w:hAnsi="Times New Roman" w:cs="Times New Roman"/>
      <w:b/>
      <w:bCs/>
      <w:spacing w:val="-3"/>
      <w:sz w:val="24"/>
    </w:rPr>
  </w:style>
  <w:style w:type="character" w:styleId="WW8Num1z0">
    <w:name w:val="WW8Num1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b w:val="false"/>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widowControl w:val="false"/>
      <w:overflowPunct w:val="false"/>
      <w:autoSpaceDE w:val="false"/>
      <w:spacing w:lineRule="auto" w:line="480"/>
      <w:ind w:firstLine="1440" w:start="0" w:end="0"/>
      <w:textAlignment w:val="baseline"/>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7"/>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8"/>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rFonts w:ascii="Times New Roman" w:hAnsi="Times New Roman" w:cs="Times New Roman"/>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BodyTextIndent">
    <w:name w:val="Body Text Indent"/>
    <w:basedOn w:val="Normal"/>
    <w:pPr>
      <w:spacing w:lineRule="auto" w:line="480"/>
      <w:ind w:firstLine="720" w:start="0" w:end="0"/>
      <w:jc w:val="both"/>
    </w:pPr>
    <w:rPr>
      <w:rFonts w:ascii="Times New Roman" w:hAnsi="Times New Roman" w:cs="Times New Roman"/>
      <w:sz w:val="24"/>
    </w:rPr>
  </w:style>
  <w:style w:type="paragraph" w:styleId="BodyTextIndent2">
    <w:name w:val="Body Text Indent 2"/>
    <w:basedOn w:val="Normal"/>
    <w:qFormat/>
    <w:pPr>
      <w:spacing w:lineRule="auto" w:line="480"/>
      <w:ind w:firstLine="720" w:start="0" w:end="0"/>
      <w:jc w:val="both"/>
    </w:pPr>
    <w:rPr>
      <w:rFonts w:ascii="Times New Roman" w:hAnsi="Times New Roman" w:cs="Times New Roman"/>
      <w:b/>
      <w:bCs/>
      <w:sz w:val="24"/>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rFonts w:ascii="Times New Roman" w:hAnsi="Times New Roman" w:cs="Times New Roman"/>
      <w:sz w:val="24"/>
    </w:rPr>
  </w:style>
  <w:style w:type="paragraph" w:styleId="BalloonText">
    <w:name w:val="Balloon Text"/>
    <w:basedOn w:val="Normal"/>
    <w:qFormat/>
    <w:pPr/>
    <w:rPr>
      <w:rFonts w:ascii="Tahoma" w:hAnsi="Tahoma" w:cs="Tahoma"/>
      <w:sz w:val="16"/>
      <w:szCs w:val="16"/>
    </w:rPr>
  </w:style>
  <w:style w:type="paragraph" w:styleId="BodyTextIndent3">
    <w:name w:val="Body Text Indent 3"/>
    <w:basedOn w:val="Normal"/>
    <w:qFormat/>
    <w:pPr>
      <w:spacing w:lineRule="auto" w:line="480"/>
      <w:ind w:firstLine="720" w:start="0" w:end="0"/>
      <w:jc w:val="both"/>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2001-11-07T17:49:00Z</dcterms:created>
  <dc:creator>Fannie Sid</dc:creator>
  <dc:description/>
  <dc:language>en-CA</dc:language>
  <cp:lastModifiedBy>smara</cp:lastModifiedBy>
  <cp:lastPrinted>2001-11-07T12:18:00Z</cp:lastPrinted>
  <dcterms:modified xsi:type="dcterms:W3CDTF">2001-11-07T17:49:00Z</dcterms:modified>
  <cp:revision>2</cp:revision>
  <dc:subject/>
  <dc:title>BEFORE THE PUBLIC UTILITIES COMMISSION OF THE STATE OF CALIFORNIA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454907581</vt:r8>
  </property>
  <property fmtid="{D5CDD505-2E9C-101B-9397-08002B2CF9AE}" pid="3" name="_AuthorEmail">
    <vt:lpwstr>Bill.chen@aesmail.com</vt:lpwstr>
  </property>
  <property fmtid="{D5CDD505-2E9C-101B-9397-08002B2CF9AE}" pid="4" name="_AuthorEmailDisplayName">
    <vt:lpwstr>Bill Chen</vt:lpwstr>
  </property>
  <property fmtid="{D5CDD505-2E9C-101B-9397-08002B2CF9AE}" pid="5" name="_EmailSubject">
    <vt:lpwstr>Prehearing Conference Statement - COMMENTS NEEDED</vt:lpwstr>
  </property>
</Properties>
</file>