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Times New Roman" w:hAnsi="Times New Roman" w:cs="Times New Roman"/>
          <w:sz w:val="24"/>
        </w:rPr>
      </w:pPr>
      <w:r>
        <w:rPr>
          <w:rFonts w:cs="Times New Roman" w:ascii="Times New Roman" w:hAnsi="Times New Roman"/>
          <w:sz w:val="24"/>
        </w:rPr>
        <w:t>BEFORE THE PUBLIC UTILITIES COMMISSION</w:t>
      </w:r>
    </w:p>
    <w:p>
      <w:pPr>
        <w:pStyle w:val="main"/>
        <w:rPr>
          <w:rFonts w:ascii="Times New Roman" w:hAnsi="Times New Roman" w:cs="Times New Roman"/>
          <w:sz w:val="24"/>
        </w:rPr>
      </w:pPr>
      <w:r>
        <w:rPr>
          <w:rFonts w:cs="Times New Roman" w:ascii="Times New Roman" w:hAnsi="Times New Roman"/>
          <w:sz w:val="24"/>
        </w:rPr>
        <w:t>OF THE STATE OF CALIFORNIA</w:t>
      </w:r>
    </w:p>
    <w:p>
      <w:pPr>
        <w:pStyle w:val="Normal"/>
        <w:suppressAutoHyphens w:val="true"/>
        <w:rPr>
          <w:rFonts w:ascii="Times New Roman" w:hAnsi="Times New Roman" w:cs="Times New Roman"/>
          <w:sz w:val="24"/>
        </w:rPr>
      </w:pPr>
      <w:r>
        <w:rPr>
          <w:rFonts w:cs="Times New Roman" w:ascii="Times New Roman" w:hAnsi="Times New Roman"/>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rPr>
                <w:rFonts w:ascii="Times New Roman" w:hAnsi="Times New Roman" w:cs="Times New Roman"/>
                <w:sz w:val="22"/>
              </w:rPr>
            </w:pPr>
            <w:r>
              <w:rPr>
                <w:rFonts w:cs="Times New Roman" w:ascii="Times New Roman" w:hAnsi="Times New Roman"/>
                <w:sz w:val="22"/>
              </w:rPr>
              <w:t>Application of Pacific Gas and Electric Company for verification, consolidation, and approval of costs and revenues in the transition revenue account.</w:t>
            </w:r>
          </w:p>
          <w:p>
            <w:pPr>
              <w:pStyle w:val="Normal"/>
              <w:rPr>
                <w:rFonts w:ascii="Times New Roman" w:hAnsi="Times New Roman" w:cs="Times New Roman"/>
                <w:sz w:val="22"/>
              </w:rPr>
            </w:pPr>
            <w:r>
              <w:rPr>
                <w:rFonts w:cs="Times New Roman" w:ascii="Times New Roman" w:hAnsi="Times New Roman"/>
                <w:sz w:val="22"/>
              </w:rPr>
            </w:r>
          </w:p>
        </w:tc>
        <w:tc>
          <w:tcPr>
            <w:tcW w:w="3287"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s>
              <w:jc w:val="center"/>
              <w:rPr>
                <w:rFonts w:ascii="Times New Roman" w:hAnsi="Times New Roman" w:cs="Times New Roman"/>
                <w:sz w:val="22"/>
              </w:rPr>
            </w:pPr>
            <w:r>
              <w:rPr>
                <w:rFonts w:cs="Times New Roman" w:ascii="Times New Roman" w:hAnsi="Times New Roman"/>
                <w:sz w:val="22"/>
              </w:rPr>
              <w:t>Application 98-07-003</w:t>
            </w:r>
          </w:p>
          <w:p>
            <w:pPr>
              <w:pStyle w:val="Normal"/>
              <w:jc w:val="center"/>
              <w:rPr>
                <w:rFonts w:ascii="Times New Roman" w:hAnsi="Times New Roman" w:cs="Times New Roman"/>
                <w:sz w:val="22"/>
              </w:rPr>
            </w:pPr>
            <w:r>
              <w:rPr>
                <w:rFonts w:cs="Times New Roman" w:ascii="Times New Roman" w:hAnsi="Times New Roman"/>
                <w:sz w:val="22"/>
              </w:rPr>
              <w:t>(Filed July 1, 1998)</w:t>
            </w:r>
          </w:p>
          <w:p>
            <w:pPr>
              <w:pStyle w:val="Normal"/>
              <w:jc w:val="center"/>
              <w:rPr>
                <w:rFonts w:ascii="Times New Roman" w:hAnsi="Times New Roman" w:cs="Times New Roman"/>
                <w:sz w:val="22"/>
              </w:rPr>
            </w:pPr>
            <w:r>
              <w:rPr>
                <w:rFonts w:cs="Times New Roman" w:ascii="Times New Roman" w:hAnsi="Times New Roman"/>
                <w:sz w:val="22"/>
              </w:rPr>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Times New Roman" w:hAnsi="Times New Roman" w:cs="Times New Roman"/>
                <w:sz w:val="22"/>
              </w:rPr>
            </w:pPr>
            <w:r>
              <w:rPr>
                <w:rFonts w:cs="Times New Roman" w:ascii="Times New Roman" w:hAnsi="Times New Roman"/>
                <w:sz w:val="22"/>
              </w:rPr>
            </w:r>
          </w:p>
          <w:p>
            <w:pPr>
              <w:pStyle w:val="Normal"/>
              <w:tabs>
                <w:tab w:val="clear" w:pos="720"/>
                <w:tab w:val="left" w:pos="2160" w:leader="none"/>
                <w:tab w:val="left" w:pos="3600" w:leader="none"/>
              </w:tabs>
              <w:rPr>
                <w:rFonts w:ascii="Times New Roman" w:hAnsi="Times New Roman" w:cs="Times New Roman"/>
                <w:sz w:val="22"/>
              </w:rPr>
            </w:pPr>
            <w:r>
              <w:rPr>
                <w:rFonts w:cs="Times New Roman" w:ascii="Times New Roman" w:hAnsi="Times New Roman"/>
                <w:sz w:val="22"/>
              </w:rPr>
              <w:t>In the Matter of The Revenue Adjustment Proceeding (RAP) application of San Diego Gas &amp;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rFonts w:ascii="Times New Roman" w:hAnsi="Times New Roman" w:cs="Times New Roman"/>
                <w:sz w:val="22"/>
              </w:rPr>
            </w:pPr>
            <w:r>
              <w:rPr>
                <w:rFonts w:cs="Times New Roman" w:ascii="Times New Roman" w:hAnsi="Times New Roman"/>
                <w:sz w:val="22"/>
              </w:rPr>
            </w:r>
          </w:p>
        </w:tc>
        <w:tc>
          <w:tcPr>
            <w:tcW w:w="3287"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s>
              <w:jc w:val="center"/>
              <w:rPr>
                <w:rFonts w:ascii="Times New Roman" w:hAnsi="Times New Roman" w:cs="Times New Roman"/>
                <w:sz w:val="22"/>
              </w:rPr>
            </w:pPr>
            <w:r>
              <w:rPr>
                <w:rFonts w:cs="Times New Roman" w:ascii="Times New Roman" w:hAnsi="Times New Roman"/>
                <w:sz w:val="22"/>
              </w:rPr>
              <w:t>Application 98-07-006</w:t>
            </w:r>
          </w:p>
          <w:p>
            <w:pPr>
              <w:pStyle w:val="Normal"/>
              <w:jc w:val="center"/>
              <w:rPr>
                <w:rFonts w:ascii="Times New Roman" w:hAnsi="Times New Roman" w:cs="Times New Roman"/>
                <w:sz w:val="22"/>
              </w:rPr>
            </w:pPr>
            <w:r>
              <w:rPr>
                <w:rFonts w:cs="Times New Roman" w:ascii="Times New Roman" w:hAnsi="Times New Roman"/>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Times New Roman" w:hAnsi="Times New Roman" w:cs="Times New Roman"/>
                <w:sz w:val="22"/>
              </w:rPr>
            </w:pPr>
            <w:r>
              <w:rPr>
                <w:rFonts w:cs="Times New Roman" w:ascii="Times New Roman" w:hAnsi="Times New Roman"/>
                <w:sz w:val="22"/>
              </w:rPr>
            </w:r>
          </w:p>
          <w:p>
            <w:pPr>
              <w:pStyle w:val="Normal"/>
              <w:tabs>
                <w:tab w:val="clear" w:pos="720"/>
                <w:tab w:val="left" w:pos="2160" w:leader="none"/>
                <w:tab w:val="left" w:pos="3600" w:leader="none"/>
              </w:tabs>
              <w:rPr>
                <w:rFonts w:ascii="Times New Roman" w:hAnsi="Times New Roman" w:cs="Times New Roman"/>
                <w:sz w:val="22"/>
              </w:rPr>
            </w:pPr>
            <w:r>
              <w:rPr>
                <w:rFonts w:cs="Times New Roman" w:ascii="Times New Roman" w:hAnsi="Times New Roman"/>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rFonts w:ascii="Times New Roman" w:hAnsi="Times New Roman" w:cs="Times New Roman"/>
                <w:sz w:val="22"/>
              </w:rPr>
            </w:pPr>
            <w:r>
              <w:rPr>
                <w:rFonts w:cs="Times New Roman" w:ascii="Times New Roman" w:hAnsi="Times New Roman"/>
                <w:sz w:val="22"/>
              </w:rPr>
            </w:r>
          </w:p>
        </w:tc>
        <w:tc>
          <w:tcPr>
            <w:tcW w:w="3287" w:type="dxa"/>
            <w:tcBorders/>
          </w:tcPr>
          <w:p>
            <w:pPr>
              <w:pStyle w:val="Normal"/>
              <w:snapToGrid w:val="false"/>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3600" w:leader="none"/>
              </w:tabs>
              <w:jc w:val="center"/>
              <w:rPr>
                <w:rFonts w:ascii="Times New Roman" w:hAnsi="Times New Roman" w:cs="Times New Roman"/>
                <w:sz w:val="22"/>
              </w:rPr>
            </w:pPr>
            <w:r>
              <w:rPr>
                <w:rFonts w:cs="Times New Roman" w:ascii="Times New Roman" w:hAnsi="Times New Roman"/>
                <w:sz w:val="22"/>
              </w:rPr>
              <w:t>Application 98-07-026</w:t>
            </w:r>
          </w:p>
          <w:p>
            <w:pPr>
              <w:pStyle w:val="Normal"/>
              <w:jc w:val="center"/>
              <w:rPr>
                <w:rFonts w:ascii="Times New Roman" w:hAnsi="Times New Roman" w:cs="Times New Roman"/>
                <w:sz w:val="22"/>
              </w:rPr>
            </w:pPr>
            <w:r>
              <w:rPr>
                <w:rFonts w:cs="Times New Roman" w:ascii="Times New Roman" w:hAnsi="Times New Roman"/>
                <w:sz w:val="22"/>
              </w:rPr>
              <w:t>(Filed July 1, 1998; Petition for Modification filed January 25, 2001)</w:t>
            </w:r>
          </w:p>
        </w:tc>
      </w:tr>
    </w:tbl>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main"/>
        <w:rPr>
          <w:rFonts w:ascii="Times New Roman" w:hAnsi="Times New Roman" w:cs="Times New Roman"/>
          <w:sz w:val="24"/>
        </w:rPr>
      </w:pPr>
      <w:r>
        <w:rPr>
          <w:rFonts w:cs="Times New Roman" w:ascii="Times New Roman" w:hAnsi="Times New Roman"/>
          <w:sz w:val="24"/>
        </w:rPr>
        <w:t xml:space="preserve">PREHEARING CONFERENCE STATEMENT OF THE </w:t>
      </w:r>
    </w:p>
    <w:p>
      <w:pPr>
        <w:pStyle w:val="main"/>
        <w:rPr>
          <w:rFonts w:ascii="Times New Roman" w:hAnsi="Times New Roman" w:cs="Times New Roman"/>
          <w:sz w:val="24"/>
        </w:rPr>
      </w:pPr>
      <w:r>
        <w:rPr>
          <w:rFonts w:cs="Times New Roman" w:ascii="Times New Roman" w:hAnsi="Times New Roman"/>
          <w:sz w:val="24"/>
        </w:rPr>
        <w:t>ALLIANCE FOR RETAIL ENERGY MARKETS</w:t>
      </w:r>
    </w:p>
    <w:p>
      <w:pPr>
        <w:pStyle w:val="Normal"/>
        <w:suppressAutoHyphens w:val="true"/>
        <w:rPr>
          <w:rFonts w:ascii="Times New Roman" w:hAnsi="Times New Roman" w:cs="Times New Roman"/>
          <w:sz w:val="24"/>
        </w:rPr>
      </w:pPr>
      <w:r>
        <w:rPr>
          <w:rFonts w:cs="Times New Roman" w:ascii="Times New Roman" w:hAnsi="Times New Roman"/>
          <w:sz w:val="24"/>
        </w:rPr>
      </w:r>
    </w:p>
    <w:p>
      <w:pPr>
        <w:pStyle w:val="standard"/>
        <w:spacing w:lineRule="auto" w:line="480"/>
        <w:jc w:val="both"/>
        <w:rPr/>
      </w:pPr>
      <w:r>
        <w:rPr/>
        <w:t>On October 11, 2001, Administrative Law Judge (“ALJ”) Robert Barnett issued a Ruling setting a prehearing conference for November 7, 2001, “to clarify the issues remaining to be resolved and to set hearing schedules and/or briefing schedules” for the following four matters (numbered for future reference herein):</w:t>
      </w:r>
    </w:p>
    <w:tbl>
      <w:tblPr>
        <w:tblW w:w="9576" w:type="dxa"/>
        <w:jc w:val="start"/>
        <w:tblInd w:w="0" w:type="dxa"/>
        <w:tblLayout w:type="fixed"/>
        <w:tblCellMar>
          <w:top w:w="0" w:type="dxa"/>
          <w:start w:w="108" w:type="dxa"/>
          <w:bottom w:w="0" w:type="dxa"/>
          <w:end w:w="108" w:type="dxa"/>
        </w:tblCellMar>
      </w:tblPr>
      <w:tblGrid>
        <w:gridCol w:w="396"/>
        <w:gridCol w:w="4302"/>
        <w:gridCol w:w="4878"/>
      </w:tblGrid>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1.</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ind w:hanging="0" w:end="0"/>
              <w:rPr>
                <w:rFonts w:ascii="Times New Roman" w:hAnsi="Times New Roman" w:cs="Times New Roman"/>
                <w:sz w:val="22"/>
              </w:rPr>
            </w:pPr>
            <w:r>
              <w:rPr>
                <w:rFonts w:cs="Times New Roman" w:ascii="Times New Roman" w:hAnsi="Times New Roman"/>
                <w:sz w:val="22"/>
              </w:rPr>
              <w:t>(Suspend Payment of PX Credits)</w:t>
            </w:r>
          </w:p>
        </w:tc>
      </w:tr>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2.</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spacing w:lineRule="auto" w:line="240"/>
              <w:ind w:hanging="0" w:end="0"/>
              <w:rPr>
                <w:rFonts w:ascii="Times New Roman" w:hAnsi="Times New Roman" w:cs="Times New Roman"/>
                <w:sz w:val="22"/>
              </w:rPr>
            </w:pPr>
            <w:r>
              <w:rPr>
                <w:rFonts w:cs="Times New Roman" w:ascii="Times New Roman" w:hAnsi="Times New Roman"/>
                <w:sz w:val="22"/>
              </w:rPr>
              <w:t>(Implementation of Suspension of Direct Access)</w:t>
            </w:r>
          </w:p>
        </w:tc>
      </w:tr>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3.</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spacing w:lineRule="auto" w:line="240"/>
              <w:ind w:hanging="0" w:end="0"/>
              <w:rPr>
                <w:rFonts w:ascii="Times New Roman" w:hAnsi="Times New Roman" w:cs="Times New Roman"/>
                <w:sz w:val="22"/>
              </w:rPr>
            </w:pPr>
            <w:r>
              <w:rPr>
                <w:rFonts w:cs="Times New Roman" w:ascii="Times New Roman" w:hAnsi="Times New Roman"/>
                <w:sz w:val="22"/>
              </w:rPr>
              <w:t>(Suspend Audit of PX Credits)</w:t>
            </w:r>
          </w:p>
        </w:tc>
      </w:tr>
      <w:tr>
        <w:trPr/>
        <w:tc>
          <w:tcPr>
            <w:tcW w:w="396"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jc w:val="center"/>
              <w:rPr>
                <w:rFonts w:ascii="Times New Roman" w:hAnsi="Times New Roman" w:cs="Times New Roman"/>
                <w:sz w:val="22"/>
              </w:rPr>
            </w:pPr>
            <w:r>
              <w:rPr>
                <w:rFonts w:cs="Times New Roman" w:ascii="Times New Roman" w:hAnsi="Times New Roman"/>
                <w:sz w:val="22"/>
              </w:rPr>
              <w:t>4.</w:t>
            </w:r>
          </w:p>
        </w:tc>
        <w:tc>
          <w:tcPr>
            <w:tcW w:w="4302"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Application of PG&amp;E for Verification, etc.</w:t>
            </w:r>
          </w:p>
        </w:tc>
        <w:tc>
          <w:tcPr>
            <w:tcW w:w="4878" w:type="dxa"/>
            <w:tcBorders>
              <w:top w:val="single" w:sz="4" w:space="0" w:color="000000"/>
              <w:start w:val="single" w:sz="4" w:space="0" w:color="000000"/>
              <w:bottom w:val="single" w:sz="4" w:space="0" w:color="000000"/>
              <w:end w:val="single" w:sz="4" w:space="0" w:color="000000"/>
            </w:tcBorders>
          </w:tcPr>
          <w:p>
            <w:pPr>
              <w:pStyle w:val="standard"/>
              <w:spacing w:lineRule="auto" w:line="240"/>
              <w:ind w:hanging="0" w:end="0"/>
              <w:rPr>
                <w:rFonts w:ascii="Times New Roman" w:hAnsi="Times New Roman" w:cs="Times New Roman"/>
                <w:sz w:val="22"/>
              </w:rPr>
            </w:pPr>
            <w:r>
              <w:rPr>
                <w:rFonts w:cs="Times New Roman" w:ascii="Times New Roman" w:hAnsi="Times New Roman"/>
                <w:sz w:val="22"/>
              </w:rPr>
              <w:t>A.98-07-003</w:t>
            </w:r>
          </w:p>
          <w:p>
            <w:pPr>
              <w:pStyle w:val="standard"/>
              <w:spacing w:lineRule="auto" w:line="240"/>
              <w:ind w:hanging="0" w:end="0"/>
              <w:rPr>
                <w:rFonts w:ascii="Times New Roman" w:hAnsi="Times New Roman" w:cs="Times New Roman"/>
                <w:sz w:val="22"/>
              </w:rPr>
            </w:pPr>
            <w:r>
              <w:rPr>
                <w:rFonts w:cs="Times New Roman" w:ascii="Times New Roman" w:hAnsi="Times New Roman"/>
                <w:sz w:val="22"/>
              </w:rPr>
              <w:t>(Post PX Direct Access Credits)</w:t>
            </w:r>
          </w:p>
        </w:tc>
      </w:tr>
    </w:tbl>
    <w:p>
      <w:pPr>
        <w:pStyle w:val="standard"/>
        <w:rPr>
          <w:rFonts w:ascii="Times New Roman" w:hAnsi="Times New Roman" w:cs="Times New Roman"/>
          <w:sz w:val="24"/>
        </w:rPr>
      </w:pPr>
      <w:r>
        <w:rPr>
          <w:rFonts w:cs="Times New Roman" w:ascii="Times New Roman" w:hAnsi="Times New Roman"/>
          <w:sz w:val="24"/>
        </w:rPr>
      </w:r>
    </w:p>
    <w:p>
      <w:pPr>
        <w:pStyle w:val="standard"/>
        <w:spacing w:lineRule="auto" w:line="480"/>
        <w:ind w:hanging="0" w:end="0"/>
        <w:rPr>
          <w:rFonts w:ascii="Times New Roman" w:hAnsi="Times New Roman" w:cs="Times New Roman"/>
          <w:sz w:val="24"/>
        </w:rPr>
      </w:pPr>
      <w:r>
        <w:rPr>
          <w:rFonts w:cs="Times New Roman" w:ascii="Times New Roman" w:hAnsi="Times New Roman"/>
          <w:sz w:val="24"/>
        </w:rPr>
        <w:t xml:space="preserve">The Ruling further directed the parties that, “At the prehearing conference, I expect the parties to have written statements regarding those matters that can be heard on briefs alone, and those matters requiring hearing, along with proposed schedules.”  </w:t>
      </w:r>
    </w:p>
    <w:p>
      <w:pPr>
        <w:pStyle w:val="Normal"/>
        <w:spacing w:lineRule="auto" w:line="480"/>
        <w:ind w:firstLine="720" w:end="0"/>
        <w:jc w:val="both"/>
        <w:rPr/>
      </w:pPr>
      <w:r>
        <w:rPr>
          <w:rFonts w:cs="Times New Roman" w:ascii="Times New Roman" w:hAnsi="Times New Roman"/>
          <w:sz w:val="24"/>
        </w:rPr>
        <w:t>The Alliance for Retail Energy Markets (“AReM”) hereby responds to the ALJ’s ruling as requested.  The members of AReM serve most of the California customers who have chosen a competitive electric provider.  We are the firms who provide choice to California customers.  AReM’s members include AES NewEnergy, Inc.; American Utility Network; Calpine Corporation; Commonwealth Energy Corp.; Enron Energy Services, Inc.; Green Mountain Energy Company; The New Power Company; and Strategic Energy, L.L.C</w:t>
      </w:r>
      <w:r>
        <w:rPr>
          <w:rFonts w:cs="Times New Roman" w:ascii="Times New Roman" w:hAnsi="Times New Roman"/>
          <w:color w:val="FF0000"/>
          <w:sz w:val="24"/>
        </w:rPr>
        <w:t xml:space="preserve">.  </w:t>
      </w:r>
    </w:p>
    <w:p>
      <w:pPr>
        <w:pStyle w:val="Normal"/>
        <w:spacing w:lineRule="auto" w:line="480"/>
        <w:ind w:firstLine="720" w:end="0"/>
        <w:jc w:val="both"/>
        <w:rPr>
          <w:rFonts w:ascii="Times New Roman" w:hAnsi="Times New Roman" w:cs="Times New Roman"/>
          <w:color w:val="FF0000"/>
          <w:sz w:val="24"/>
        </w:rPr>
      </w:pPr>
      <w:r>
        <w:rPr>
          <w:rFonts w:cs="Times New Roman" w:ascii="Times New Roman" w:hAnsi="Times New Roman"/>
          <w:color w:val="FF0000"/>
          <w:sz w:val="24"/>
        </w:rPr>
      </w:r>
    </w:p>
    <w:p>
      <w:pPr>
        <w:pStyle w:val="Heading7"/>
        <w:ind w:hanging="0" w:start="0"/>
        <w:rPr/>
      </w:pPr>
      <w:r>
        <w:rPr/>
        <w:t>A.  Summary of AReM’s Request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AReM requests the following:</w:t>
      </w:r>
    </w:p>
    <w:p>
      <w:pPr>
        <w:pStyle w:val="Normal"/>
        <w:numPr>
          <w:ilvl w:val="0"/>
          <w:numId w:val="6"/>
        </w:numPr>
        <w:tabs>
          <w:tab w:val="clear" w:pos="720"/>
        </w:tabs>
        <w:spacing w:lineRule="auto" w:line="480"/>
        <w:ind w:hanging="360" w:start="1080" w:end="0"/>
        <w:jc w:val="both"/>
        <w:rPr>
          <w:rFonts w:ascii="Times New Roman" w:hAnsi="Times New Roman" w:cs="Times New Roman"/>
          <w:b/>
          <w:bCs/>
          <w:sz w:val="24"/>
          <w:u w:val="single"/>
        </w:rPr>
      </w:pPr>
      <w:r>
        <w:rPr>
          <w:rFonts w:cs="Times New Roman" w:ascii="Times New Roman" w:hAnsi="Times New Roman"/>
          <w:sz w:val="24"/>
        </w:rPr>
        <w:t xml:space="preserve">That hearings be held with respect to various disputed issues of fact related to items 1, 2 and 4 above: the suspension of PX credit payments, the implementation of direct access suspension and the structure of the post-PX direct access credit; </w:t>
      </w:r>
      <w:r>
        <w:rPr>
          <w:rFonts w:cs="Times New Roman" w:ascii="Times New Roman" w:hAnsi="Times New Roman"/>
          <w:b/>
          <w:bCs/>
          <w:sz w:val="24"/>
          <w:u w:val="single"/>
        </w:rPr>
        <w:t>[NOTE: am assuming we don’t need/want hearings on the audit issue…am up in the air and seeking your input with regard to whether we should include No. 1 or not…it could DELAY getting payments, at least from SCE…let’s discuss.]</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 xml:space="preserve">That matters dealing with the PX credit audit be dealt with solely through briefs; </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 xml:space="preserve">That issues related to “exit fees” or other matters dealing with supposed remedies to alleged cost-shifting should not be within the scope of this proceeding; and </w:t>
      </w:r>
    </w:p>
    <w:p>
      <w:pPr>
        <w:pStyle w:val="Normal"/>
        <w:numPr>
          <w:ilvl w:val="0"/>
          <w:numId w:val="6"/>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That the Scoping Memo issued in preparation for hearings on the items mentioned above include the items discussed by AReM below.</w:t>
      </w:r>
    </w:p>
    <w:p>
      <w:pPr>
        <w:pStyle w:val="Heading6"/>
        <w:ind w:hanging="720" w:end="0"/>
        <w:rPr>
          <w:u w:val="none"/>
        </w:rPr>
      </w:pPr>
      <w:r>
        <w:rPr>
          <w:u w:val="none"/>
        </w:rPr>
        <w:t xml:space="preserve">B.  </w:t>
      </w:r>
      <w:r>
        <w:rPr/>
        <w:t xml:space="preserve">The Suspension of PX Credits  </w:t>
      </w:r>
      <w:r>
        <w:rPr>
          <w:u w:val="none"/>
        </w:rPr>
        <w:t>[NOTE: this section is optional]</w:t>
      </w:r>
      <w:ins w:id="0" w:author="smara" w:date="2001-11-05T16:05:00Z">
        <w:r>
          <w:rPr>
            <w:u w:val="none"/>
          </w:rPr>
          <w:t xml:space="preserve"> Let’s not put it in</w:t>
        </w:r>
      </w:ins>
    </w:p>
    <w:p>
      <w:pPr>
        <w:pStyle w:val="BodyTextIndent"/>
        <w:rPr/>
      </w:pPr>
      <w:r>
        <w:rPr/>
        <w:t>AReM believes that there are numerous issues of fact related to the utilities’ prior suspension of the payment of PX Credits.  They include:</w:t>
      </w:r>
    </w:p>
    <w:p>
      <w:pPr>
        <w:pStyle w:val="Normal"/>
        <w:numPr>
          <w:ilvl w:val="0"/>
          <w:numId w:val="2"/>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Whether the utilities’ filing of their respective petitions for modification entitled them to suspend payment of PX credits, absent action by the Commission on the petitions</w:t>
      </w:r>
      <w:ins w:id="1" w:author="smara" w:date="2001-11-05T15:59:00Z">
        <w:r>
          <w:rPr>
            <w:rFonts w:cs="Times New Roman" w:ascii="Times New Roman" w:hAnsi="Times New Roman"/>
            <w:sz w:val="24"/>
            <w:highlight w:val="yellow"/>
          </w:rPr>
          <w:t xml:space="preserve">(Dan:  is </w:t>
        </w:r>
      </w:ins>
      <w:ins w:id="2" w:author="smara" w:date="2001-11-05T16:02:00Z">
        <w:r>
          <w:rPr>
            <w:rFonts w:cs="Times New Roman" w:ascii="Times New Roman" w:hAnsi="Times New Roman"/>
            <w:sz w:val="24"/>
            <w:highlight w:val="yellow"/>
          </w:rPr>
          <w:t xml:space="preserve">this </w:t>
        </w:r>
      </w:ins>
      <w:ins w:id="3" w:author="smara" w:date="2001-11-05T15:59:00Z">
        <w:r>
          <w:rPr>
            <w:rFonts w:cs="Times New Roman" w:ascii="Times New Roman" w:hAnsi="Times New Roman"/>
            <w:sz w:val="24"/>
            <w:highlight w:val="yellow"/>
          </w:rPr>
          <w:t>the proper way to state it</w:t>
        </w:r>
      </w:ins>
      <w:ins w:id="4" w:author="smara" w:date="2001-11-05T16:02:00Z">
        <w:r>
          <w:rPr>
            <w:rFonts w:cs="Times New Roman" w:ascii="Times New Roman" w:hAnsi="Times New Roman"/>
            <w:sz w:val="24"/>
            <w:highlight w:val="yellow"/>
          </w:rPr>
          <w:t>?</w:t>
        </w:r>
      </w:ins>
      <w:ins w:id="5" w:author="smara" w:date="2001-11-05T15:59:00Z">
        <w:r>
          <w:rPr>
            <w:rFonts w:cs="Times New Roman" w:ascii="Times New Roman" w:hAnsi="Times New Roman"/>
            <w:sz w:val="24"/>
            <w:highlight w:val="yellow"/>
          </w:rPr>
          <w:t xml:space="preserve"> – me being me, I’d rather say</w:t>
        </w:r>
      </w:ins>
      <w:ins w:id="6" w:author="smara" w:date="2001-11-05T16:02:00Z">
        <w:r>
          <w:rPr>
            <w:rFonts w:cs="Times New Roman" w:ascii="Times New Roman" w:hAnsi="Times New Roman"/>
            <w:sz w:val="24"/>
            <w:highlight w:val="yellow"/>
          </w:rPr>
          <w:t xml:space="preserve"> – Reasons why the utilities thought it was proper to unilaterally suspend payment </w:t>
        </w:r>
      </w:ins>
      <w:ins w:id="7" w:author="smara" w:date="2001-11-05T16:04:00Z">
        <w:r>
          <w:rPr>
            <w:rFonts w:cs="Times New Roman" w:ascii="Times New Roman" w:hAnsi="Times New Roman"/>
            <w:sz w:val="24"/>
            <w:highlight w:val="yellow"/>
          </w:rPr>
          <w:t>in direct violation of CPUC rules – or something like that</w:t>
        </w:r>
      </w:ins>
      <w:ins w:id="8" w:author="smara" w:date="2001-11-05T16:04:00Z">
        <w:r>
          <w:rPr>
            <w:rFonts w:cs="Times New Roman" w:ascii="Times New Roman" w:hAnsi="Times New Roman"/>
            <w:sz w:val="24"/>
          </w:rPr>
          <w:t>)</w:t>
        </w:r>
      </w:ins>
      <w:ins w:id="9" w:author="smara" w:date="2001-11-05T16:00:00Z">
        <w:r>
          <w:rPr>
            <w:rFonts w:cs="Times New Roman" w:ascii="Times New Roman" w:hAnsi="Times New Roman"/>
            <w:sz w:val="24"/>
          </w:rPr>
          <w:t xml:space="preserve"> </w:t>
        </w:r>
      </w:ins>
      <w:r>
        <w:rPr>
          <w:rFonts w:cs="Times New Roman" w:ascii="Times New Roman" w:hAnsi="Times New Roman"/>
          <w:sz w:val="24"/>
        </w:rPr>
        <w:t>;</w:t>
      </w:r>
    </w:p>
    <w:p>
      <w:pPr>
        <w:pStyle w:val="Normal"/>
        <w:numPr>
          <w:ilvl w:val="0"/>
          <w:numId w:val="2"/>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How and when payment is to be made to affected direct access customers and the energy service providers (“ESPs”) who serve them</w:t>
      </w:r>
      <w:ins w:id="10" w:author="smara" w:date="2001-11-05T16:05:00Z">
        <w:r>
          <w:rPr>
            <w:rFonts w:cs="Times New Roman" w:ascii="Times New Roman" w:hAnsi="Times New Roman"/>
            <w:sz w:val="24"/>
          </w:rPr>
          <w:t xml:space="preserve"> (we don’t want this issue in the proceeding – at least for payments due before 1.17.01)</w:t>
        </w:r>
      </w:ins>
      <w:r>
        <w:rPr>
          <w:rFonts w:cs="Times New Roman" w:ascii="Times New Roman" w:hAnsi="Times New Roman"/>
          <w:sz w:val="24"/>
        </w:rPr>
        <w:t>; and</w:t>
      </w:r>
    </w:p>
    <w:p>
      <w:pPr>
        <w:pStyle w:val="Normal"/>
        <w:numPr>
          <w:ilvl w:val="0"/>
          <w:numId w:val="2"/>
        </w:numPr>
        <w:tabs>
          <w:tab w:val="clear" w:pos="720"/>
        </w:tabs>
        <w:spacing w:lineRule="auto" w:line="480"/>
        <w:ind w:hanging="360" w:start="1080" w:end="0"/>
        <w:jc w:val="both"/>
        <w:rPr>
          <w:rFonts w:ascii="Times New Roman" w:hAnsi="Times New Roman" w:cs="Times New Roman"/>
          <w:sz w:val="24"/>
        </w:rPr>
      </w:pPr>
      <w:r>
        <w:rPr>
          <w:rFonts w:cs="Times New Roman" w:ascii="Times New Roman" w:hAnsi="Times New Roman"/>
          <w:sz w:val="24"/>
        </w:rPr>
        <w:t>??</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Heading7"/>
        <w:ind w:hanging="0" w:start="0"/>
        <w:rPr/>
      </w:pPr>
      <w:r>
        <w:rPr/>
        <w:t>C.  The Implementation of Direct Access Suspension</w:t>
      </w:r>
    </w:p>
    <w:p>
      <w:pPr>
        <w:pStyle w:val="Normal"/>
        <w:spacing w:lineRule="auto" w:line="480"/>
        <w:ind w:firstLine="720" w:end="0"/>
        <w:jc w:val="both"/>
        <w:rPr/>
      </w:pPr>
      <w:r>
        <w:rPr>
          <w:rFonts w:cs="Times New Roman" w:ascii="Times New Roman" w:hAnsi="Times New Roman"/>
          <w:sz w:val="24"/>
        </w:rPr>
        <w:t xml:space="preserve"> </w:t>
      </w:r>
      <w:r>
        <w:rPr>
          <w:rFonts w:cs="Times New Roman" w:ascii="Times New Roman" w:hAnsi="Times New Roman"/>
          <w:sz w:val="24"/>
        </w:rPr>
        <w:t>There are numerous issues related to the implementation of direct access suspension that have been the subject of advice letter filings by the utilities [citation]</w:t>
      </w:r>
      <w:ins w:id="11" w:author="smara" w:date="2001-11-05T16:06:00Z">
        <w:r>
          <w:rPr>
            <w:rFonts w:cs="Times New Roman" w:ascii="Times New Roman" w:hAnsi="Times New Roman"/>
            <w:sz w:val="24"/>
          </w:rPr>
          <w:t>, a filing of a “plan” by SCE,</w:t>
        </w:r>
      </w:ins>
      <w:r>
        <w:rPr>
          <w:rFonts w:cs="Times New Roman" w:ascii="Times New Roman" w:hAnsi="Times New Roman"/>
          <w:sz w:val="24"/>
        </w:rPr>
        <w:t xml:space="preserve"> as well as the telephonic settlement meet and confer discussion held on [date].  AReM believes that the filings and the discussion have not sufficiently dealt with the myriad issues related to direct access suspension.  AReM therefore attaches hereto as Appendix A, a list of the issues related to direct access suspension, which AReM asks be the subject of the forthcoming hearings.</w:t>
      </w:r>
    </w:p>
    <w:p>
      <w:pPr>
        <w:pStyle w:val="BodyTextIndent2"/>
        <w:rPr/>
      </w:pPr>
      <w:r>
        <w:rPr/>
        <w:t>[NOTE: do we want to have this proceeding deal with the issues that lked to DA suspension in the first place….the DWR revenue requirement, the Treasurer’s letter, etc?  Let’s discuss.]</w:t>
      </w:r>
      <w:ins w:id="12" w:author="smara" w:date="2001-11-05T16:07:00Z">
        <w:r>
          <w:rPr/>
          <w:t xml:space="preserve"> I first thought “no”, but I would like to hear your reasoning.</w:t>
        </w:r>
      </w:ins>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Heading7"/>
        <w:ind w:hanging="0" w:start="0"/>
        <w:rPr/>
      </w:pPr>
      <w:r>
        <w:rPr/>
        <w:t>D.  The Suspension of the PX Credit Audit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[Start with summary of procedural history…the UDC joint filing and the AReM protest.]  AReM believes that this issue can be resolved through briefing and that hearings are not required.  However, AReM urges the Commission to require the utilities to complete the audit through the end of 2000 as soon as possible.  It is almost 2002 and the utilities have still not completed the audit for last year.  There is no excuse for this taking so long to complete.</w:t>
      </w:r>
    </w:p>
    <w:p>
      <w:pPr>
        <w:pStyle w:val="Normal"/>
        <w:spacing w:lineRule="auto" w:line="480"/>
        <w:jc w:val="both"/>
        <w:rPr>
          <w:rFonts w:ascii="Times New Roman" w:hAnsi="Times New Roman" w:cs="Times New Roman"/>
          <w:sz w:val="24"/>
        </w:rPr>
      </w:pPr>
      <w:r>
        <w:rPr>
          <w:rFonts w:cs="Times New Roman" w:ascii="Times New Roman" w:hAnsi="Times New Roman"/>
          <w:sz w:val="24"/>
        </w:rPr>
      </w:r>
    </w:p>
    <w:p>
      <w:pPr>
        <w:pStyle w:val="Heading7"/>
        <w:ind w:hanging="0" w:start="0"/>
        <w:rPr/>
      </w:pPr>
      <w:r>
        <w:rPr/>
        <w:t>E.  Post-PX Direct Access Credits</w:t>
      </w:r>
    </w:p>
    <w:p>
      <w:pPr>
        <w:pStyle w:val="PlainText"/>
        <w:widowControl/>
        <w:spacing w:lineRule="auto" w:line="480"/>
        <w:rPr/>
      </w:pPr>
      <w:r>
        <w:rPr/>
        <w:t xml:space="preserve">This issue needs to be fully discussed and analyzed in hearings.  There needs to be parity in the manner in which direct access customers are treated by the different utilities and there needs to be a system implemented which fairly reflects the costs that should be borne by direct access customers, as well as those that should not.  In this regard, AReM reiterates its call for a move to a “bottom’s-up” calculation of the bills for direct access customers, to be implemented by January 1, 2002.  AReM recommends that the appropriate methodology for accomplishing this result would be for the Commission to adopt an approach whereby direct access customers would pay only the non-generation cost elements of the utilities’ frozen rate structure.  Direct access customers would therefore pay all applicable transmission, distribution, public purpose program costs, nuclear decommissioning and Competition Transition Costs.  </w:t>
      </w:r>
    </w:p>
    <w:p>
      <w:pPr>
        <w:pStyle w:val="PlainText"/>
        <w:widowControl/>
        <w:spacing w:lineRule="auto" w:line="480"/>
        <w:rPr>
          <w:b/>
          <w:spacing w:val="-3"/>
        </w:rPr>
      </w:pPr>
      <w:r>
        <w:rPr/>
        <w:t xml:space="preserve">However, direct access customers would be assessed no generation charges or surcharges, in accordance with the Commission’s direction in D.01-05-064. </w:t>
      </w:r>
      <w:r>
        <w:rPr>
          <w:rStyle w:val="FootnoteCharacters"/>
          <w:rStyle w:val="FootnoteReference"/>
        </w:rPr>
        <w:footnoteReference w:id="2"/>
      </w:r>
      <w:r>
        <w:rPr/>
        <w:t xml:space="preserve">  AReM believes that a bottoms-up approach is consistent with, and can be accomplished</w:t>
      </w:r>
      <w:ins w:id="13" w:author="smara" w:date="2001-11-05T16:09:00Z">
        <w:r>
          <w:rPr/>
          <w:t>,</w:t>
        </w:r>
      </w:ins>
      <w:r>
        <w:rPr/>
        <w:t xml:space="preserve"> during the current rate freeze.  Most importantly, it will avoid any possibility that customers will contribute to the utilities’ undercollections, as the utilities have contended with regard to the current “top-down” approach.  AReM therefore recommends that the Scoping Memo issued in this proceeding should direct that the implementation of a bottoms-up approach to direct access billing is properly within the scope of this proceeding.</w:t>
      </w:r>
    </w:p>
    <w:p>
      <w:pPr>
        <w:pStyle w:val="Heading8"/>
        <w:spacing w:before="0" w:after="240"/>
        <w:ind w:hanging="0" w:start="0"/>
        <w:rPr>
          <w:b w:val="false"/>
          <w:spacing w:val="-3"/>
        </w:rPr>
      </w:pPr>
      <w:r>
        <w:rPr>
          <w:b w:val="false"/>
          <w:spacing w:val="-3"/>
        </w:rPr>
      </w:r>
    </w:p>
    <w:p>
      <w:pPr>
        <w:pStyle w:val="Heading8"/>
        <w:spacing w:before="0" w:after="240"/>
        <w:ind w:hanging="0" w:start="0"/>
        <w:rPr/>
      </w:pPr>
      <w:r>
        <w:rPr/>
        <w:t>F.  Other Issues</w:t>
      </w:r>
    </w:p>
    <w:p>
      <w:pPr>
        <w:pStyle w:val="standard"/>
        <w:spacing w:lineRule="auto" w:line="480"/>
        <w:jc w:val="both"/>
        <w:rPr>
          <w:rFonts w:ascii="Times New Roman" w:hAnsi="Times New Roman" w:cs="Times New Roman"/>
          <w:sz w:val="24"/>
        </w:rPr>
      </w:pPr>
      <w:r>
        <w:rPr>
          <w:rFonts w:cs="Times New Roman" w:ascii="Times New Roman" w:hAnsi="Times New Roman"/>
          <w:sz w:val="24"/>
        </w:rPr>
        <w:t>The October 23, 2001, Assigned Commissioner’s Ruling Regarding Comments On Certain Direct Access Issues, issued by Commissioner Wood, raises issues related to retroactive direct access suspension and refers to the need to remedy alleged “cost-shifting” related to exiting direct access customers.  Certain parties in their comments on the Commissioner’s Ruling have called for “exit fees” to be enacted, both prospectively and retroactively.  The Commissioner’ Ruling also states at page 5 that, “It is noted that the above matters will also be considered in the prehearing conference scheduled on November 7, 2001 in the ALJ Barnett’s Ruling of October 11, 2001.  Any additional issues related to the above may be raised at that time.”</w:t>
      </w:r>
    </w:p>
    <w:p>
      <w:pPr>
        <w:pStyle w:val="standard"/>
        <w:spacing w:lineRule="auto" w:line="480"/>
        <w:jc w:val="both"/>
        <w:rPr>
          <w:rFonts w:ascii="Times New Roman" w:hAnsi="Times New Roman" w:cs="Times New Roman"/>
          <w:sz w:val="24"/>
        </w:rPr>
      </w:pPr>
      <w:r>
        <w:rPr>
          <w:rFonts w:cs="Times New Roman" w:ascii="Times New Roman" w:hAnsi="Times New Roman"/>
          <w:sz w:val="24"/>
        </w:rPr>
        <w:t>AReM states unequivocally its position that the Commission does not have the legal authority to impose such fees absent enabling legislation.  Until such time as the Legislature acts on this issue, there is no authority for the Commission to act.  AReM therefore would strongly oppose any effort herein to include the subject of so-called “exit fees” as within the scope of this proceeding.</w:t>
      </w:r>
      <w:ins w:id="14" w:author="smara" w:date="2001-11-05T16:09:00Z">
        <w:r>
          <w:rPr>
            <w:rFonts w:cs="Times New Roman" w:ascii="Times New Roman" w:hAnsi="Times New Roman"/>
            <w:sz w:val="24"/>
          </w:rPr>
          <w:t xml:space="preserve"> </w:t>
        </w:r>
      </w:ins>
      <w:ins w:id="15" w:author="smara" w:date="2001-11-05T16:09:00Z">
        <w:r>
          <w:rPr>
            <w:rFonts w:cs="Times New Roman" w:ascii="Times New Roman" w:hAnsi="Times New Roman"/>
            <w:sz w:val="24"/>
            <w:highlight w:val="yellow"/>
          </w:rPr>
          <w:t>(DO we have to talk about having hearings if they choose to address these issues</w:t>
        </w:r>
      </w:ins>
      <w:ins w:id="16" w:author="smara" w:date="2001-11-05T16:11:00Z">
        <w:r>
          <w:rPr>
            <w:rFonts w:cs="Times New Roman" w:ascii="Times New Roman" w:hAnsi="Times New Roman"/>
            <w:sz w:val="24"/>
            <w:highlight w:val="yellow"/>
          </w:rPr>
          <w:t xml:space="preserve"> – its stated in our response to Wood</w:t>
        </w:r>
      </w:ins>
      <w:ins w:id="17" w:author="smara" w:date="2001-11-05T16:09:00Z">
        <w:r>
          <w:rPr>
            <w:rFonts w:cs="Times New Roman" w:ascii="Times New Roman" w:hAnsi="Times New Roman"/>
            <w:sz w:val="24"/>
            <w:highlight w:val="yellow"/>
          </w:rPr>
          <w:t>?</w:t>
        </w:r>
      </w:ins>
      <w:ins w:id="18" w:author="smara" w:date="2001-11-05T16:12:00Z">
        <w:r>
          <w:rPr>
            <w:rFonts w:cs="Times New Roman" w:ascii="Times New Roman" w:hAnsi="Times New Roman"/>
            <w:sz w:val="24"/>
            <w:highlight w:val="yellow"/>
          </w:rPr>
          <w:t>)</w:t>
        </w:r>
      </w:ins>
      <w:ins w:id="19" w:author="smara" w:date="2001-11-05T16:09:00Z">
        <w:r>
          <w:rPr>
            <w:rFonts w:cs="Times New Roman" w:ascii="Times New Roman" w:hAnsi="Times New Roman"/>
            <w:sz w:val="24"/>
          </w:rPr>
          <w:t xml:space="preserve">  </w:t>
        </w:r>
      </w:ins>
    </w:p>
    <w:p>
      <w:pPr>
        <w:pStyle w:val="standard"/>
        <w:spacing w:lineRule="auto" w:line="480"/>
        <w:jc w:val="both"/>
        <w:rPr>
          <w:rFonts w:ascii="Times New Roman" w:hAnsi="Times New Roman" w:cs="Times New Roman"/>
          <w:sz w:val="24"/>
        </w:rPr>
      </w:pPr>
      <w:r>
        <w:rPr>
          <w:rFonts w:cs="Times New Roman" w:ascii="Times New Roman" w:hAnsi="Times New Roman"/>
          <w:sz w:val="24"/>
        </w:rPr>
      </w:r>
    </w:p>
    <w:p>
      <w:pPr>
        <w:pStyle w:val="standard"/>
        <w:spacing w:lineRule="auto" w:line="480"/>
        <w:ind w:hanging="0" w:end="0"/>
        <w:jc w:val="both"/>
        <w:rPr>
          <w:rFonts w:ascii="Times New Roman" w:hAnsi="Times New Roman" w:cs="Times New Roman"/>
          <w:b/>
          <w:bCs/>
          <w:sz w:val="24"/>
        </w:rPr>
      </w:pPr>
      <w:r>
        <w:rPr>
          <w:rFonts w:cs="Times New Roman" w:ascii="Times New Roman" w:hAnsi="Times New Roman"/>
          <w:b/>
          <w:bCs/>
          <w:sz w:val="24"/>
        </w:rPr>
        <w:t>G.  Conclusion [summarize the foregoing]</w:t>
      </w:r>
    </w:p>
    <w:p>
      <w:pPr>
        <w:pStyle w:val="Normal"/>
        <w:tabs>
          <w:tab w:val="clear" w:pos="720"/>
          <w:tab w:val="left" w:pos="-720" w:leader="none"/>
        </w:tabs>
        <w:suppressAutoHyphens w:val="true"/>
        <w:ind w:start="1509" w:end="0"/>
        <w:jc w:val="both"/>
        <w:rPr>
          <w:rFonts w:ascii="Times New Roman" w:hAnsi="Times New Roman" w:cs="Times New Roman"/>
          <w:spacing w:val="-3"/>
          <w:sz w:val="24"/>
        </w:rPr>
      </w:pPr>
      <w:r>
        <w:rPr>
          <w:rFonts w:cs="Times New Roman" w:ascii="Times New Roman" w:hAnsi="Times New Roman"/>
          <w:spacing w:val="-3"/>
          <w:sz w:val="24"/>
        </w:rPr>
        <w:tab/>
        <w:tab/>
        <w:tab/>
        <w:tab/>
        <w:t>Respectfully submitted,</w:t>
      </w:r>
    </w:p>
    <w:p>
      <w:pPr>
        <w:pStyle w:val="Normal"/>
        <w:tabs>
          <w:tab w:val="clear" w:pos="720"/>
          <w:tab w:val="left" w:pos="-720" w:leader="none"/>
        </w:tabs>
        <w:suppressAutoHyphens w:val="true"/>
        <w:ind w:start="1509"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Daniel W. Douglass</w:t>
        <w:tab/>
        <w:tab/>
        <w:tab/>
        <w:tab/>
        <w:tab/>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________________________________</w:t>
      </w:r>
    </w:p>
    <w:p>
      <w:pPr>
        <w:pStyle w:val="Normal"/>
        <w:ind w:start="4320" w:end="0"/>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rFonts w:ascii="Times New Roman" w:hAnsi="Times New Roman" w:cs="Times New Roman"/>
          <w:spacing w:val="-3"/>
          <w:sz w:val="24"/>
        </w:rPr>
      </w:pPr>
      <w:r>
        <w:rPr>
          <w:rFonts w:cs="Times New Roman" w:ascii="Times New Roman" w:hAnsi="Times New Roman"/>
          <w:sz w:val="24"/>
        </w:rPr>
        <w:t>E-Mail:  douglass@energyattorney.com</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ab/>
        <w:tab/>
        <w:tab/>
        <w:tab/>
        <w:tab/>
        <w:t xml:space="preserve">Attorney for </w:t>
      </w:r>
    </w:p>
    <w:p>
      <w:pPr>
        <w:pStyle w:val="Normal"/>
        <w:tabs>
          <w:tab w:val="clear" w:pos="720"/>
          <w:tab w:val="left" w:pos="-720" w:leader="none"/>
        </w:tabs>
        <w:suppressAutoHyphens w:val="true"/>
        <w:ind w:end="-360"/>
        <w:jc w:val="both"/>
        <w:rPr/>
      </w:pPr>
      <w:r>
        <w:rPr>
          <w:rFonts w:cs="Times New Roman" w:ascii="Times New Roman" w:hAnsi="Times New Roman"/>
          <w:spacing w:val="-3"/>
          <w:sz w:val="24"/>
        </w:rPr>
        <w:tab/>
        <w:tab/>
        <w:tab/>
        <w:tab/>
        <w:tab/>
        <w:tab/>
      </w:r>
      <w:r>
        <w:rPr>
          <w:rFonts w:cs="Times New Roman" w:ascii="Times New Roman" w:hAnsi="Times New Roman"/>
          <w:b/>
          <w:bCs/>
          <w:spacing w:val="-3"/>
          <w:sz w:val="24"/>
        </w:rPr>
        <w:t>ALLIANCE FOR RETAIL ENERGY MARKETS</w:t>
      </w:r>
    </w:p>
    <w:p>
      <w:pPr>
        <w:pStyle w:val="Normal"/>
        <w:tabs>
          <w:tab w:val="clear" w:pos="720"/>
          <w:tab w:val="left" w:pos="-1440" w:leader="none"/>
          <w:tab w:val="left" w:pos="-720" w:leader="none"/>
        </w:tabs>
        <w:rPr>
          <w:rFonts w:ascii="Times New Roman" w:hAnsi="Times New Roman" w:cs="Times New Roman"/>
          <w:spacing w:val="-3"/>
          <w:sz w:val="24"/>
        </w:rPr>
      </w:pPr>
      <w:r>
        <w:rPr>
          <w:rFonts w:cs="Times New Roman" w:ascii="Times New Roman" w:hAnsi="Times New Roman"/>
          <w:b/>
          <w:bCs/>
          <w:spacing w:val="-3"/>
          <w:sz w:val="24"/>
        </w:rPr>
        <w:tab/>
        <w:tab/>
        <w:tab/>
        <w:tab/>
        <w:tab/>
        <w:tab/>
      </w:r>
    </w:p>
    <w:p>
      <w:pPr>
        <w:pStyle w:val="Normal"/>
        <w:spacing w:before="0" w:after="240"/>
        <w:rPr>
          <w:rFonts w:ascii="Times New Roman" w:hAnsi="Times New Roman" w:cs="Times New Roman"/>
          <w:spacing w:val="-3"/>
          <w:sz w:val="24"/>
        </w:rPr>
      </w:pPr>
      <w:r>
        <w:rPr>
          <w:rFonts w:cs="Times New Roman" w:ascii="Times New Roman" w:hAnsi="Times New Roman"/>
          <w:spacing w:val="-3"/>
          <w:sz w:val="24"/>
        </w:rPr>
      </w:r>
    </w:p>
    <w:p>
      <w:pPr>
        <w:pStyle w:val="Header"/>
        <w:widowControl/>
        <w:tabs>
          <w:tab w:val="clear" w:pos="4320"/>
          <w:tab w:val="clear" w:pos="8640"/>
        </w:tabs>
        <w:spacing w:before="0" w:after="240"/>
        <w:rPr/>
      </w:pPr>
      <w:r>
        <w:rPr/>
      </w:r>
    </w:p>
    <w:p>
      <w:pPr>
        <w:pStyle w:val="Normal"/>
        <w:spacing w:before="0" w:after="240"/>
        <w:rPr>
          <w:rFonts w:ascii="Times New Roman" w:hAnsi="Times New Roman" w:cs="Times New Roman"/>
          <w:sz w:val="24"/>
        </w:rPr>
      </w:pPr>
      <w:r>
        <w:rPr>
          <w:rFonts w:cs="Times New Roman" w:ascii="Times New Roman" w:hAnsi="Times New Roman"/>
          <w:sz w:val="24"/>
        </w:rPr>
        <w:t>November 7, 2001</w:t>
      </w:r>
      <w:r>
        <w:br w:type="page"/>
      </w:r>
    </w:p>
    <w:p>
      <w:pPr>
        <w:pStyle w:val="Normal"/>
        <w:spacing w:before="0" w:after="240"/>
        <w:jc w:val="center"/>
        <w:rPr>
          <w:b/>
          <w:bCs/>
        </w:rPr>
      </w:pPr>
      <w:r>
        <w:rPr>
          <w:b/>
          <w:bCs/>
        </w:rPr>
        <w:t>Appendix A</w:t>
      </w:r>
    </w:p>
    <w:p>
      <w:pPr>
        <w:pStyle w:val="Heading"/>
        <w:rPr/>
      </w:pPr>
      <w:r>
        <w:rPr/>
        <w:t>Implementation of Direct Access Suspension</w:t>
      </w:r>
    </w:p>
    <w:p>
      <w:pPr>
        <w:pStyle w:val="Normal"/>
        <w:rPr>
          <w:b/>
        </w:rPr>
      </w:pPr>
      <w:r>
        <w:rPr>
          <w:b/>
        </w:rPr>
      </w:r>
    </w:p>
    <w:p>
      <w:pPr>
        <w:pStyle w:val="Normal"/>
        <w:rPr>
          <w:b/>
        </w:rPr>
      </w:pPr>
      <w:r>
        <w:rPr>
          <w:b/>
        </w:rPr>
        <w:t>General Overview</w:t>
      </w:r>
      <w:r>
        <w:rPr>
          <w:b/>
          <w:color w:val="FFFFFF"/>
        </w:rPr>
        <w:t xml:space="preserve"> </w:t>
      </w:r>
    </w:p>
    <w:p>
      <w:pPr>
        <w:pStyle w:val="Heading1"/>
        <w:rPr/>
      </w:pPr>
      <w:r>
        <w:rPr/>
        <w:t xml:space="preserve">The objective of the proposed plan is to achieve: </w:t>
      </w:r>
    </w:p>
    <w:p>
      <w:pPr>
        <w:pStyle w:val="Normal"/>
        <w:numPr>
          <w:ilvl w:val="0"/>
          <w:numId w:val="5"/>
        </w:numPr>
        <w:rPr/>
      </w:pPr>
      <w:r>
        <w:rPr/>
        <w:t>Consistent and fair treatment of existing DA customers in all service territories</w:t>
      </w:r>
    </w:p>
    <w:p>
      <w:pPr>
        <w:pStyle w:val="Normal"/>
        <w:numPr>
          <w:ilvl w:val="0"/>
          <w:numId w:val="5"/>
        </w:numPr>
        <w:rPr/>
      </w:pPr>
      <w:r>
        <w:rPr/>
        <w:t>Allow customers to continue exercise their right to contract provisions</w:t>
      </w:r>
    </w:p>
    <w:p>
      <w:pPr>
        <w:pStyle w:val="Normal"/>
        <w:numPr>
          <w:ilvl w:val="0"/>
          <w:numId w:val="5"/>
        </w:numPr>
        <w:rPr/>
      </w:pPr>
      <w:r>
        <w:rPr/>
        <w:t>Require ESPs to fulfill their responsibilities to customers with contract signed on or before September 20, 2001.</w:t>
      </w:r>
    </w:p>
    <w:p>
      <w:pPr>
        <w:pStyle w:val="Normal"/>
        <w:numPr>
          <w:ilvl w:val="0"/>
          <w:numId w:val="5"/>
        </w:numPr>
        <w:rPr/>
      </w:pPr>
      <w:r>
        <w:rPr/>
        <w:t>Allow UDCs to keep current practices and procedures in place.</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3348"/>
        <w:gridCol w:w="7020"/>
      </w:tblGrid>
      <w:tr>
        <w:trPr>
          <w:tblHeader w:val="true"/>
          <w:trHeight w:val="503" w:hRule="atLeast"/>
        </w:trPr>
        <w:tc>
          <w:tcPr>
            <w:tcW w:w="3348" w:type="dxa"/>
            <w:tcBorders>
              <w:top w:val="single" w:sz="6" w:space="0" w:color="000080"/>
              <w:start w:val="single" w:sz="6" w:space="0" w:color="000080"/>
              <w:bottom w:val="single" w:sz="6" w:space="0" w:color="000080"/>
              <w:end w:val="single" w:sz="6" w:space="0" w:color="000080"/>
            </w:tcBorders>
            <w:shd w:fill="000080" w:val="clear"/>
          </w:tcPr>
          <w:p>
            <w:pPr>
              <w:pStyle w:val="Normal"/>
              <w:snapToGrid w:val="false"/>
              <w:rPr>
                <w:b/>
                <w:color w:val="FFFFFF"/>
              </w:rPr>
            </w:pPr>
            <w:r>
              <w:rPr>
                <w:b/>
                <w:color w:val="FFFFFF"/>
              </w:rPr>
            </w:r>
          </w:p>
        </w:tc>
        <w:tc>
          <w:tcPr>
            <w:tcW w:w="7020"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Post Direct Access Suspension Plan</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ESP Requirements</w:t>
            </w:r>
          </w:p>
        </w:tc>
        <w:tc>
          <w:tcPr>
            <w:tcW w:w="7020" w:type="dxa"/>
            <w:tcBorders>
              <w:top w:val="single" w:sz="6" w:space="0" w:color="000080"/>
              <w:start w:val="single" w:sz="6" w:space="0" w:color="000080"/>
              <w:bottom w:val="single" w:sz="6" w:space="0" w:color="000080"/>
              <w:end w:val="single" w:sz="6" w:space="0" w:color="000080"/>
            </w:tcBorders>
          </w:tcPr>
          <w:p>
            <w:pPr>
              <w:pStyle w:val="Header"/>
              <w:numPr>
                <w:ilvl w:val="0"/>
                <w:numId w:val="4"/>
              </w:numPr>
              <w:tabs>
                <w:tab w:val="clear" w:pos="4320"/>
                <w:tab w:val="clear" w:pos="8640"/>
              </w:tabs>
              <w:rPr/>
            </w:pPr>
            <w:r>
              <w:rPr/>
              <w:t>Valid UDC-ESP service agreement as of 9/20</w:t>
            </w:r>
          </w:p>
          <w:p>
            <w:pPr>
              <w:pStyle w:val="Header"/>
              <w:numPr>
                <w:ilvl w:val="0"/>
                <w:numId w:val="4"/>
              </w:numPr>
              <w:tabs>
                <w:tab w:val="clear" w:pos="4320"/>
                <w:tab w:val="clear" w:pos="8640"/>
              </w:tabs>
              <w:rPr/>
            </w:pPr>
            <w:r>
              <w:rPr/>
              <w:t>ESP serving small customers must have valid registration</w:t>
            </w:r>
          </w:p>
          <w:p>
            <w:pPr>
              <w:pStyle w:val="Header"/>
              <w:numPr>
                <w:ilvl w:val="0"/>
                <w:numId w:val="4"/>
              </w:numPr>
              <w:tabs>
                <w:tab w:val="clear" w:pos="4320"/>
                <w:tab w:val="clear" w:pos="8640"/>
              </w:tabs>
              <w:rPr/>
            </w:pPr>
            <w:r>
              <w:rPr/>
              <w:t>Must comply with all regulatory requirements when servicing residential and small commercial</w:t>
            </w:r>
          </w:p>
          <w:p>
            <w:pPr>
              <w:pStyle w:val="Header"/>
              <w:tabs>
                <w:tab w:val="clear" w:pos="4320"/>
                <w:tab w:val="clear" w:pos="8640"/>
              </w:tabs>
              <w:ind w:start="360" w:end="0"/>
              <w:rPr/>
            </w:pPr>
            <w:r>
              <w:rPr/>
            </w:r>
          </w:p>
          <w:p>
            <w:pPr>
              <w:pStyle w:val="Normal"/>
              <w:rPr/>
            </w:pPr>
            <w:r>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ESP Merger/Acquisitions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 xml:space="preserve">ESP may contract to another ESP as part of merger or acquisition any part of its business. ESP must comply with existing protocols and rules to properly make the changes with the UDC. </w:t>
            </w:r>
          </w:p>
          <w:p>
            <w:pPr>
              <w:pStyle w:val="Header"/>
              <w:tabs>
                <w:tab w:val="clear" w:pos="4320"/>
                <w:tab w:val="clear" w:pos="8640"/>
              </w:tabs>
              <w:rPr/>
            </w:pPr>
            <w:r>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Contract Assignments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ESPs may assign any portion of ESP customer contracts for Direct Access to another ESP as long as the contract was signed on or before 9/20/01.</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DA Contract Review</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UDCs will not review service agreements/contracts executed by an ESP on or before after 9/20.</w:t>
            </w:r>
          </w:p>
          <w:p>
            <w:pPr>
              <w:pStyle w:val="Header"/>
              <w:tabs>
                <w:tab w:val="clear" w:pos="4320"/>
                <w:tab w:val="clear" w:pos="8640"/>
              </w:tabs>
              <w:rPr/>
            </w:pPr>
            <w:r>
              <w:rPr/>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Process Management</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The ESP and UDC’s will conduct business under existing rules and procedures as of September 20, 2001, unless otherwise agreed upon the by the ESP/UDC.</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Identification</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The “Direct Access Master Customer Register” is a UDC-specific list of Customer names maintained by each UDC.  The information contained therein shall be provided by the ESPs that have valid contracts signed on or before September 20, 2001 by UDC.  This information shall be provided as of November 1, so that the Master Register shall be in place soon thereafter.  The Direct Access Master Register shall be the basis for DA transactions with the following provision:</w:t>
            </w:r>
          </w:p>
          <w:p>
            <w:pPr>
              <w:pStyle w:val="Normal"/>
              <w:numPr>
                <w:ilvl w:val="0"/>
                <w:numId w:val="3"/>
              </w:numPr>
              <w:rPr/>
            </w:pPr>
            <w:r>
              <w:rPr/>
              <w:t>customer name changes (managed on a case by case basis) shall be adjusted on the DA Master Register</w:t>
            </w:r>
          </w:p>
          <w:p>
            <w:pPr>
              <w:pStyle w:val="Normal"/>
              <w:numPr>
                <w:ilvl w:val="0"/>
                <w:numId w:val="3"/>
              </w:numPr>
              <w:rPr/>
            </w:pPr>
            <w:r>
              <w:rPr/>
              <w:t>additional customer sites allowed by the customer’s contract (signed on or before September 20, 2001) shall be added to the DA Master Register</w:t>
            </w:r>
          </w:p>
          <w:p>
            <w:pPr>
              <w:pStyle w:val="Normal"/>
              <w:numPr>
                <w:ilvl w:val="0"/>
                <w:numId w:val="3"/>
              </w:numPr>
              <w:rPr/>
            </w:pPr>
            <w:r>
              <w:rPr/>
              <w:t xml:space="preserve">the ESP/UDC serving those customers is subject to change through merger/acquisition/assignment, as noted above </w:t>
            </w:r>
          </w:p>
          <w:p>
            <w:pPr>
              <w:pStyle w:val="Normal"/>
              <w:numPr>
                <w:ilvl w:val="0"/>
                <w:numId w:val="3"/>
              </w:numPr>
              <w:rPr/>
            </w:pPr>
            <w:r>
              <w:rPr/>
              <w:t>“</w:t>
            </w:r>
            <w:r>
              <w:rPr/>
              <w:t>new” customer with no previous UDC service shall become part of the Master Customer Register</w:t>
            </w:r>
          </w:p>
          <w:p>
            <w:pPr>
              <w:pStyle w:val="Normal"/>
              <w:numPr>
                <w:ilvl w:val="0"/>
                <w:numId w:val="3"/>
              </w:numPr>
              <w:rPr/>
            </w:pPr>
            <w:r>
              <w:rPr/>
              <w:t>customer names may be added to each Master Customer Register after November 1 upon demonstration by the ESP that a valid pre-September 20, 2001 contract is in force.</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Enrollment</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 xml:space="preserve">ESPs/UDCs shall adhere to all existing DASR rules and protocols (including the rules for processing multiple DASRs for same customer) unless the UDC and ESP agree upon other arrangements.   UDC’s shall accept all transactions for Customer names on the DA Master Customer Register.  </w:t>
            </w:r>
          </w:p>
        </w:tc>
      </w:tr>
      <w:tr>
        <w:trPr>
          <w:trHeight w:val="252" w:hRule="atLeast"/>
        </w:trPr>
        <w:tc>
          <w:tcPr>
            <w:tcW w:w="3348"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b/>
              </w:rPr>
            </w:pPr>
            <w:r>
              <w:rPr>
                <w:b/>
              </w:rPr>
              <w:t>Additional Sites</w:t>
            </w:r>
          </w:p>
        </w:tc>
        <w:tc>
          <w:tcPr>
            <w:tcW w:w="7020" w:type="dxa"/>
            <w:tcBorders>
              <w:top w:val="single" w:sz="6" w:space="0" w:color="000080"/>
              <w:start w:val="single" w:sz="6" w:space="0" w:color="000080"/>
              <w:bottom w:val="single" w:sz="6" w:space="0" w:color="000080"/>
              <w:end w:val="single" w:sz="6" w:space="0" w:color="000080"/>
            </w:tcBorders>
          </w:tcPr>
          <w:p>
            <w:pPr>
              <w:pStyle w:val="Header"/>
              <w:tabs>
                <w:tab w:val="clear" w:pos="4320"/>
                <w:tab w:val="clear" w:pos="8640"/>
              </w:tabs>
              <w:rPr/>
            </w:pPr>
            <w:r>
              <w:rPr/>
              <w:t>DA customers may add additional service sites under their existing contracts executed on or before September 20, 2001.</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Seamless Moves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Seamless Moves will be processed under normal rule and processes existing in the service territory as of September 20, 2001.</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New Customer to service area</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ESPs will continue to process Direct Access service requests for Customers with no previous service in the UDC under the existing rules and procedures.</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Customer moves between service territories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Customers with contracts signed on or before September 20, 2001 shall be allowed Direct Access in the new service territory.</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ESP to ESP customer switches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Direct Access Customers may transfer DA service from one ESP to another if the Customers contract was signed on or before September 20 and is on the Direct Access Customer Master Register,</w:t>
            </w:r>
          </w:p>
        </w:tc>
      </w:tr>
      <w:tr>
        <w:trPr>
          <w:trHeight w:val="503"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Terminations and Renewals</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Direct Access Customers have the right to sign up with the same or a new ESP upon termination of their existing contract.</w:t>
            </w:r>
          </w:p>
        </w:tc>
      </w:tr>
      <w:tr>
        <w:trPr>
          <w:trHeight w:val="520" w:hRule="atLeast"/>
        </w:trPr>
        <w:tc>
          <w:tcPr>
            <w:tcW w:w="3348" w:type="dxa"/>
            <w:tcBorders>
              <w:top w:val="single" w:sz="6" w:space="0" w:color="000080"/>
              <w:start w:val="single" w:sz="6" w:space="0" w:color="000080"/>
              <w:bottom w:val="single" w:sz="6" w:space="0" w:color="000080"/>
              <w:end w:val="single" w:sz="6" w:space="0" w:color="000080"/>
            </w:tcBorders>
          </w:tcPr>
          <w:p>
            <w:pPr>
              <w:pStyle w:val="Normal"/>
              <w:rPr>
                <w:b/>
              </w:rPr>
            </w:pPr>
            <w:r>
              <w:rPr>
                <w:b/>
              </w:rPr>
              <w:t>DA Customers previously returned to bundled and then returning to DA</w:t>
            </w:r>
          </w:p>
        </w:tc>
        <w:tc>
          <w:tcPr>
            <w:tcW w:w="7020" w:type="dxa"/>
            <w:tcBorders>
              <w:top w:val="single" w:sz="6" w:space="0" w:color="000080"/>
              <w:start w:val="single" w:sz="6" w:space="0" w:color="000080"/>
              <w:bottom w:val="single" w:sz="6" w:space="0" w:color="000080"/>
              <w:end w:val="single" w:sz="6" w:space="0" w:color="000080"/>
            </w:tcBorders>
          </w:tcPr>
          <w:p>
            <w:pPr>
              <w:pStyle w:val="Normal"/>
              <w:rPr/>
            </w:pPr>
            <w:r>
              <w:rPr/>
              <w:t xml:space="preserve">Direct Access Customers may take DA service allowed in the contract if the Customer’s contract was signed on or before September 20, 2001 and the customer is on the Direct Access Customer Master Register. </w:t>
            </w:r>
          </w:p>
        </w:tc>
      </w:tr>
    </w:tbl>
    <w:p>
      <w:pPr>
        <w:pStyle w:val="Normal"/>
        <w:rPr/>
      </w:pPr>
      <w:r>
        <w:rPr/>
      </w:r>
      <w:r>
        <w:br w:type="page"/>
      </w:r>
    </w:p>
    <w:p>
      <w:pPr>
        <w:pStyle w:val="Normal"/>
        <w:tabs>
          <w:tab w:val="clear" w:pos="720"/>
          <w:tab w:val="left" w:pos="-1440" w:leader="none"/>
          <w:tab w:val="left" w:pos="-720" w:leader="none"/>
        </w:tabs>
        <w:jc w:val="center"/>
        <w:rPr>
          <w:rFonts w:ascii="Times New Roman" w:hAnsi="Times New Roman" w:cs="Times New Roman"/>
          <w:sz w:val="24"/>
        </w:rPr>
      </w:pPr>
      <w:r>
        <w:rPr>
          <w:rFonts w:cs="Times New Roman" w:ascii="Times New Roman" w:hAnsi="Times New Roman"/>
          <w:b/>
          <w:sz w:val="24"/>
        </w:rPr>
        <w:t>CERTIFICATE OF SERVICE</w:t>
      </w:r>
    </w:p>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 xml:space="preserve">I hereby certify that I have this day served a copy of the Prehearing Conference Statement of the Alliance for Retail Energy Markets on all parties of record in the above captioned proceedings by serving an electronic copy on their email addresses of record and by mailing a properly addressed copy by first-class mail with postage prepaid to each party for whom an email address is not provided. </w:t>
      </w:r>
    </w:p>
    <w:p>
      <w:pPr>
        <w:pStyle w:val="Normal"/>
        <w:suppressAutoHyphens w:val="true"/>
        <w:ind w:firstLine="720" w:end="0"/>
        <w:jc w:val="both"/>
        <w:rPr>
          <w:rFonts w:ascii="Times New Roman" w:hAnsi="Times New Roman" w:cs="Times New Roman"/>
          <w:sz w:val="24"/>
        </w:rPr>
      </w:pPr>
      <w:r>
        <w:rPr>
          <w:rFonts w:cs="Times New Roman" w:ascii="Times New Roman" w:hAnsi="Times New Roman"/>
          <w:sz w:val="24"/>
        </w:rPr>
      </w:r>
    </w:p>
    <w:p>
      <w:pPr>
        <w:pStyle w:val="Normal"/>
        <w:suppressAutoHyphens w:val="true"/>
        <w:ind w:firstLine="720" w:end="0"/>
        <w:jc w:val="both"/>
        <w:rPr>
          <w:rFonts w:ascii="Times New Roman" w:hAnsi="Times New Roman" w:cs="Times New Roman"/>
          <w:sz w:val="24"/>
        </w:rPr>
      </w:pPr>
      <w:r>
        <w:rPr>
          <w:rFonts w:cs="Times New Roman" w:ascii="Times New Roman" w:hAnsi="Times New Roman"/>
          <w:sz w:val="24"/>
        </w:rPr>
        <w:t>Executed on November 7, 2001, at Los Angeles, California.</w:t>
      </w:r>
    </w:p>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rFonts w:ascii="Times New Roman" w:hAnsi="Times New Roman" w:cs="Times New Roman"/>
                <w:sz w:val="24"/>
              </w:rPr>
            </w:pPr>
            <w:r>
              <w:rPr>
                <w:rFonts w:cs="Times New Roman" w:ascii="Times New Roman" w:hAnsi="Times New Roman"/>
                <w:sz w:val="24"/>
              </w:rPr>
            </w:r>
          </w:p>
        </w:tc>
        <w:tc>
          <w:tcPr>
            <w:tcW w:w="4770" w:type="dxa"/>
            <w:tcBorders/>
          </w:tcPr>
          <w:p>
            <w:pPr>
              <w:pStyle w:val="Normal"/>
              <w:tabs>
                <w:tab w:val="clear" w:pos="720"/>
                <w:tab w:val="left" w:pos="-1440" w:leader="none"/>
                <w:tab w:val="left" w:pos="-720" w:leader="none"/>
              </w:tabs>
              <w:jc w:val="both"/>
              <w:rPr>
                <w:rFonts w:ascii="Times New Roman" w:hAnsi="Times New Roman" w:cs="Times New Roman"/>
                <w:sz w:val="24"/>
              </w:rPr>
            </w:pPr>
            <w:r>
              <w:rPr>
                <w:rFonts w:cs="Times New Roman" w:ascii="Times New Roman" w:hAnsi="Times New Roman"/>
                <w:sz w:val="24"/>
              </w:rPr>
              <w:tab/>
              <w:t xml:space="preserve">                  Michelle Dangott</w:t>
            </w:r>
          </w:p>
        </w:tc>
      </w:tr>
    </w:tbl>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sectPr>
      <w:footnotePr>
        <w:numFmt w:val="decimal"/>
      </w:footnote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rFonts w:cs="Times New Roman" w:ascii="Times New Roman" w:hAnsi="Times New Roman"/>
          <w:sz w:val="20"/>
        </w:rPr>
        <w:t>[Citation and quote exempting DA customers from surcharge.]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740"/>
        </w:tabs>
        <w:ind w:start="1740" w:hanging="1020"/>
      </w:pPr>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decimal"/>
      <w:lvlText w:val="%1."/>
      <w:lvlJc w:val="start"/>
      <w:pPr>
        <w:tabs>
          <w:tab w:val="num" w:pos="1770"/>
        </w:tabs>
        <w:ind w:start="1770" w:hanging="1050"/>
      </w:pPr>
      <w:rPr>
        <w:u w:val="none"/>
        <w:b w:val="false"/>
      </w:r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standard"/>
    <w:qFormat/>
    <w:pPr>
      <w:keepNext w:val="true"/>
      <w:numPr>
        <w:ilvl w:val="0"/>
        <w:numId w:val="1"/>
      </w:numPr>
      <w:spacing w:before="120" w:after="120"/>
      <w:ind w:firstLine="720" w:start="0" w:end="0"/>
      <w:outlineLvl w:val="0"/>
    </w:pPr>
    <w:rPr>
      <w:rFonts w:ascii="Helvetica" w:hAnsi="Helvetica" w:cs="Helvetica"/>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 w:hAnsi="Helvetica" w:cs="Helvetica"/>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 w:hAnsi="Helvetica" w:cs="Helvetica"/>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 w:hAnsi="Helvetica" w:cs="Helvetica"/>
      <w:b/>
    </w:rPr>
  </w:style>
  <w:style w:type="paragraph" w:styleId="Heading6">
    <w:name w:val="heading 6"/>
    <w:basedOn w:val="Normal"/>
    <w:next w:val="Normal"/>
    <w:qFormat/>
    <w:pPr>
      <w:keepNext w:val="true"/>
      <w:numPr>
        <w:ilvl w:val="5"/>
        <w:numId w:val="1"/>
      </w:numPr>
      <w:spacing w:lineRule="auto" w:line="480"/>
      <w:ind w:hanging="0" w:start="720" w:end="0"/>
      <w:jc w:val="both"/>
      <w:outlineLvl w:val="5"/>
    </w:pPr>
    <w:rPr>
      <w:rFonts w:ascii="Times New Roman" w:hAnsi="Times New Roman" w:cs="Times New Roman"/>
      <w:b/>
      <w:bCs/>
      <w:sz w:val="24"/>
      <w:u w:val="single"/>
    </w:rPr>
  </w:style>
  <w:style w:type="paragraph" w:styleId="Heading7">
    <w:name w:val="heading 7"/>
    <w:basedOn w:val="Normal"/>
    <w:next w:val="Normal"/>
    <w:qFormat/>
    <w:pPr>
      <w:keepNext w:val="true"/>
      <w:numPr>
        <w:ilvl w:val="6"/>
        <w:numId w:val="1"/>
      </w:numPr>
      <w:spacing w:lineRule="auto" w:line="480"/>
      <w:jc w:val="both"/>
      <w:outlineLvl w:val="6"/>
    </w:pPr>
    <w:rPr>
      <w:rFonts w:ascii="Times New Roman" w:hAnsi="Times New Roman" w:cs="Times New Roman"/>
      <w:b/>
      <w:bCs/>
      <w:sz w:val="24"/>
    </w:rPr>
  </w:style>
  <w:style w:type="paragraph" w:styleId="Heading8">
    <w:name w:val="heading 8"/>
    <w:basedOn w:val="Normal"/>
    <w:next w:val="Normal"/>
    <w:qFormat/>
    <w:pPr>
      <w:keepNext w:val="true"/>
      <w:numPr>
        <w:ilvl w:val="7"/>
        <w:numId w:val="1"/>
      </w:numPr>
      <w:outlineLvl w:val="7"/>
    </w:pPr>
    <w:rPr>
      <w:rFonts w:ascii="Times New Roman" w:hAnsi="Times New Roman" w:cs="Times New Roman"/>
      <w:b/>
      <w:bCs/>
      <w:sz w:val="24"/>
    </w:rPr>
  </w:style>
  <w:style w:type="character" w:styleId="WW8Num1z0">
    <w:name w:val="WW8Num1z0"/>
    <w:qFormat/>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b w:val="false"/>
      <w:u w:val="none"/>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8"/>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18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rFonts w:ascii="Times New Roman" w:hAnsi="Times New Roman" w:cs="Times New Roman"/>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BodyTextIndent">
    <w:name w:val="Body Text Indent"/>
    <w:basedOn w:val="Normal"/>
    <w:pPr>
      <w:spacing w:lineRule="auto" w:line="480"/>
      <w:ind w:firstLine="720" w:start="0" w:end="0"/>
      <w:jc w:val="both"/>
    </w:pPr>
    <w:rPr>
      <w:rFonts w:ascii="Times New Roman" w:hAnsi="Times New Roman" w:cs="Times New Roman"/>
      <w:sz w:val="24"/>
    </w:rPr>
  </w:style>
  <w:style w:type="paragraph" w:styleId="BodyTextIndent2">
    <w:name w:val="Body Text Indent 2"/>
    <w:basedOn w:val="Normal"/>
    <w:qFormat/>
    <w:pPr>
      <w:spacing w:lineRule="auto" w:line="480"/>
      <w:ind w:firstLine="720" w:start="0" w:end="0"/>
      <w:jc w:val="both"/>
    </w:pPr>
    <w:rPr>
      <w:rFonts w:ascii="Times New Roman" w:hAnsi="Times New Roman" w:cs="Times New Roman"/>
      <w:b/>
      <w:bCs/>
      <w:sz w:val="24"/>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2001-11-05T21:42:00Z</dcterms:created>
  <dc:creator>Fannie Sid</dc:creator>
  <dc:description/>
  <dc:language>en-CA</dc:language>
  <cp:lastModifiedBy>smara</cp:lastModifiedBy>
  <cp:lastPrinted>2001-10-11T15:11:00Z</cp:lastPrinted>
  <dcterms:modified xsi:type="dcterms:W3CDTF">2001-11-05T21:42:00Z</dcterms:modified>
  <cp:revision>2</cp:revision>
  <dc:subject/>
  <dc:title>BEFORE THE PUBLIC UTILITIES COMMISSION OF THE STATE OF CALIFORNIA</dc:title>
</cp:coreProperties>
</file>