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PG&amp;E Advice Letter Summary</w:t>
      </w:r>
    </w:p>
    <w:p>
      <w:pPr>
        <w:pStyle w:val="Body"/>
        <w:widowControl/>
        <w:ind w:hanging="0" w:end="0"/>
        <w:jc w:val="center"/>
        <w:rPr>
          <w:b/>
          <w:u w:val="single"/>
        </w:rPr>
      </w:pPr>
      <w:r>
        <w:rPr>
          <w:b/>
          <w:u w:val="single"/>
        </w:rPr>
        <w:t>November 5, 2001</w:t>
      </w:r>
    </w:p>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Cs/>
              </w:rPr>
            </w:pPr>
            <w:r>
              <w:rPr>
                <w:bCs/>
              </w:rPr>
              <w:t xml:space="preserve">2347-G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10/31/01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11/20/01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jc w:val="both"/>
              <w:rPr/>
            </w:pPr>
            <w:r>
              <w:rPr/>
              <w:t xml:space="preserve">The purpose of this filing is to submit changes to core end-use customer gas rates effective November 7, 2001.  This filing is submitted in compliance with Decision (D.) 97-10-065, which approved monthly price changes for core gas procurement rates, and also incorporates changes to core rates pursuant to Gas Accord D. 97-08-055 and Biennial Cost Allocation Proceeding (BCAP) D. 98-06-073.  </w:t>
            </w:r>
          </w:p>
          <w:p>
            <w:pPr>
              <w:pStyle w:val="Normal"/>
              <w:jc w:val="both"/>
              <w:rPr/>
            </w:pPr>
            <w:r>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szCs w:val="24"/>
              </w:rPr>
            </w:pPr>
            <w:r>
              <w:rPr>
                <w:szCs w:val="24"/>
              </w:rPr>
              <w:t>2348-G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10/31/01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11/20/01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jc w:val="both"/>
              <w:rPr>
                <w:b/>
                <w:bCs/>
              </w:rPr>
            </w:pPr>
            <w:r>
              <w:rPr>
                <w:color w:val="000000"/>
              </w:rPr>
              <w:t>The purpose of this filing is to submit monthly changes to the gas Schedule G-SUR</w:t>
            </w:r>
            <w:del w:id="0" w:author="Susan Shaw" w:date="2000-08-28T12:13:00Z">
              <w:r>
                <w:rPr>
                  <w:color w:val="000000"/>
                </w:rPr>
                <w:delText>,</w:delText>
              </w:r>
            </w:del>
            <w:r>
              <w:rPr>
                <w:color w:val="000000"/>
              </w:rPr>
              <w:t xml:space="preserve"> rate effective </w:t>
            </w:r>
            <w:r>
              <w:rPr>
                <w:bCs/>
                <w:color w:val="000000"/>
              </w:rPr>
              <w:t xml:space="preserve">November 1, 2001.  </w:t>
            </w:r>
            <w:r>
              <w:rPr>
                <w:color w:val="000000"/>
              </w:rPr>
              <w:t>Pursuant to Public Utilities Code Sections 6350-6354, gas volumes procured by customers from third-party entities and transported by PG&amp;E may be subject to a gas franchise fee surcharge under Schedule G-SUR--</w:t>
            </w:r>
            <w:r>
              <w:rPr>
                <w:i/>
                <w:color w:val="000000"/>
              </w:rPr>
              <w:t>Customer-Procured Gas Franchise Fee Surcharge</w:t>
            </w:r>
            <w:r>
              <w:rPr>
                <w:color w:val="000000"/>
              </w:rPr>
              <w:t xml:space="preserve">.  The franchise fee surcharge is calculated based on the Company’s noncore Weighted Average Cost of Gas (WACOG) for the previous month, </w:t>
            </w:r>
            <w:r>
              <w:rPr/>
              <w:t xml:space="preserve">exclusive of storage costs, and franchise fees </w:t>
            </w:r>
            <w:r>
              <w:rPr>
                <w:color w:val="000000"/>
              </w:rPr>
              <w:t>and uncollectibles</w:t>
            </w:r>
            <w:r>
              <w:rPr/>
              <w:t>, multiplied by the franchise fee factor adopted in PG&amp;E’s most recent General Rate Case.</w:t>
            </w:r>
          </w:p>
          <w:p>
            <w:pPr>
              <w:pStyle w:val="Normal"/>
              <w:jc w:val="both"/>
              <w:rPr>
                <w:b/>
                <w:bCs/>
              </w:rPr>
            </w:pPr>
            <w:r>
              <w:rPr>
                <w:b/>
                <w:bCs/>
              </w:rPr>
            </w:r>
          </w:p>
        </w:tc>
      </w:tr>
    </w:tbl>
    <w:p>
      <w:pPr>
        <w:pStyle w:val="Body"/>
        <w:widowControl/>
        <w:spacing w:before="0" w:after="0"/>
        <w:ind w:hanging="0" w:end="0"/>
        <w:jc w:val="center"/>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szCs w:val="24"/>
              </w:rPr>
            </w:pPr>
            <w:r>
              <w:rPr>
                <w:szCs w:val="24"/>
              </w:rPr>
              <w:t>2349-G / 2171-E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11/1/01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11/21/01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Normal"/>
              <w:jc w:val="both"/>
              <w:rPr>
                <w:b/>
                <w:bCs/>
                <w:color w:val="000000"/>
                <w:szCs w:val="24"/>
              </w:rPr>
            </w:pPr>
            <w:r>
              <w:rPr>
                <w:b/>
                <w:bCs/>
                <w:color w:val="000000"/>
                <w:szCs w:val="24"/>
              </w:rPr>
              <w:t>Analysis:</w:t>
            </w:r>
          </w:p>
          <w:p>
            <w:pPr>
              <w:pStyle w:val="Normal"/>
              <w:jc w:val="both"/>
              <w:rPr>
                <w:b/>
                <w:bCs/>
                <w:color w:val="000000"/>
                <w:szCs w:val="24"/>
              </w:rPr>
            </w:pPr>
            <w:r>
              <w:rPr>
                <w:b/>
                <w:bCs/>
                <w:color w:val="000000"/>
                <w:szCs w:val="24"/>
              </w:rPr>
            </w:r>
          </w:p>
          <w:p>
            <w:pPr>
              <w:pStyle w:val="Normal"/>
              <w:jc w:val="both"/>
              <w:rPr/>
            </w:pPr>
            <w:r>
              <w:rPr>
                <w:color w:val="000000"/>
                <w:szCs w:val="24"/>
              </w:rPr>
              <w:t xml:space="preserve">In accordance with Decision 97-12-088, Appendix A, Rule VI. B--New Affiliate Compliance Plans, Pacific Gas and Electric Company hereby notifies the Commission of the formation of a new affiliate, as defined by the Affiliate Transaction Rules.  </w:t>
            </w:r>
            <w:r>
              <w:rPr>
                <w:szCs w:val="24"/>
              </w:rPr>
              <w:t xml:space="preserve">Properties Holdings, LLC was formed on September 6, 2001, as a Holding Company for real estate (PG&amp;E Properties) entities. </w:t>
            </w:r>
          </w:p>
          <w:p>
            <w:pPr>
              <w:pStyle w:val="Normal"/>
              <w:jc w:val="both"/>
              <w:rPr>
                <w:szCs w:val="24"/>
              </w:rPr>
            </w:pPr>
            <w:r>
              <w:rPr>
                <w:szCs w:val="24"/>
              </w:rPr>
              <w:t xml:space="preserve"> </w:t>
            </w:r>
          </w:p>
        </w:tc>
      </w:tr>
    </w:tbl>
    <w:p>
      <w:pPr>
        <w:pStyle w:val="Body"/>
        <w:widowControl/>
        <w:spacing w:before="0" w:after="0"/>
        <w:ind w:hanging="0" w:end="0"/>
        <w:jc w:val="center"/>
        <w:rPr/>
      </w:pPr>
      <w:r>
        <w:rPr/>
      </w:r>
      <w:r>
        <w:br w:type="page"/>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750"/>
        <w:gridCol w:w="216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szCs w:val="24"/>
              </w:rPr>
            </w:pPr>
            <w:r>
              <w:rPr>
                <w:szCs w:val="24"/>
              </w:rPr>
              <w:t>2350-G / 2172-E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75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11/1/01</w:t>
            </w:r>
          </w:p>
        </w:tc>
        <w:tc>
          <w:tcPr>
            <w:tcW w:w="216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11/21/01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rPr>
                <w:b/>
                <w:bCs/>
              </w:rPr>
            </w:pPr>
            <w:r>
              <w:rPr>
                <w:b/>
                <w:bCs/>
              </w:rPr>
              <w:t>Analysis:</w:t>
            </w:r>
          </w:p>
          <w:p>
            <w:pPr>
              <w:pStyle w:val="BodyText2"/>
              <w:rPr/>
            </w:pPr>
            <w:r>
              <w:rPr/>
              <w:t>The purpose of this filing is to submit PG&amp;E’s semi-annual update of its lists of service providers that contain affiliates.  PG&amp;E requests authorization to continue to offer the attached lists to customers, which contains one or more affiliates of Pacific Gas and Electric Company.  These lists were most recently approved effective June 11, 2001, in Advice 2315-G/2109-E.</w:t>
            </w:r>
          </w:p>
          <w:p>
            <w:pPr>
              <w:pStyle w:val="Normal"/>
              <w:jc w:val="both"/>
              <w:rPr/>
            </w:pPr>
            <w:r>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PG&amp;E Advice Letter Summary</w:t>
    </w:r>
  </w:p>
  <w:p>
    <w:pPr>
      <w:pStyle w:val="Header"/>
      <w:rPr/>
    </w:pPr>
    <w:r>
      <w:rPr/>
      <w:t>November 5, 2001</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character" w:styleId="Strong">
    <w:name w:val="Strong"/>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jc w:val="both"/>
    </w:pPr>
    <w:rPr/>
  </w:style>
  <w:style w:type="paragraph" w:styleId="BlockText">
    <w:name w:val="Block Text"/>
    <w:basedOn w:val="Normal"/>
    <w:qFormat/>
    <w:pPr>
      <w:ind w:hanging="0" w:start="1620" w:end="1620"/>
      <w:jc w:val="both"/>
    </w:pPr>
    <w:rPr>
      <w:rFonts w:ascii="Arial" w:hAnsi="Arial" w:cs="Arial"/>
    </w:rPr>
  </w:style>
  <w:style w:type="paragraph" w:styleId="BodyText3">
    <w:name w:val="Body Text 3"/>
    <w:basedOn w:val="Normal"/>
    <w:qFormat/>
    <w:pPr>
      <w:widowControl/>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2001-11-06T00:34:00Z</dcterms:created>
  <dc:creator>Arter &amp; Hadden</dc:creator>
  <dc:description/>
  <dc:language>en-CA</dc:language>
  <cp:lastModifiedBy>Daniel W. Douglass</cp:lastModifiedBy>
  <cp:lastPrinted>2001-10-19T19:22:00Z</cp:lastPrinted>
  <dcterms:modified xsi:type="dcterms:W3CDTF">2001-11-06T00:46:00Z</dcterms:modified>
  <cp:revision>9</cp:revision>
  <dc:subject/>
  <dc:title>A</dc:title>
</cp:coreProperties>
</file>