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120"/>
        <w:jc w:val="end"/>
        <w:rPr/>
      </w:pPr>
      <w:r>
        <w:rPr>
          <w:b/>
          <w:bCs/>
          <w:sz w:val="22"/>
          <w:szCs w:val="22"/>
          <w:u w:val="single"/>
        </w:rPr>
        <w:t>11-2-01 Redlined DRAFT (PPA &amp; Generator).  FOR DISCUSSION PURPOSES ONLY</w:t>
      </w:r>
      <w:r>
        <w:rPr>
          <w:b/>
          <w:bCs/>
          <w:sz w:val="22"/>
          <w:szCs w:val="22"/>
        </w:rPr>
        <w:t>.</w:t>
      </w:r>
    </w:p>
    <w:p>
      <w:pPr>
        <w:pStyle w:val="Normal"/>
        <w:widowControl/>
        <w:spacing w:before="0" w:after="120"/>
        <w:jc w:val="end"/>
        <w:rPr>
          <w:b/>
          <w:bCs/>
          <w:sz w:val="22"/>
          <w:szCs w:val="22"/>
          <w:u w:val="single"/>
        </w:rPr>
      </w:pPr>
      <w:r>
        <w:rPr>
          <w:b/>
          <w:bCs/>
          <w:sz w:val="22"/>
          <w:szCs w:val="22"/>
          <w:u w:val="single"/>
        </w:rPr>
        <w:t>PROPRIETARY AND CONFIDENTIAL</w:t>
      </w:r>
    </w:p>
    <w:p>
      <w:pPr>
        <w:pStyle w:val="Normal"/>
        <w:widowControl/>
        <w:jc w:val="center"/>
        <w:rPr>
          <w:b/>
          <w:bCs/>
          <w:sz w:val="22"/>
          <w:szCs w:val="22"/>
        </w:rPr>
      </w:pPr>
      <w:r>
        <w:rPr>
          <w:b/>
          <w:bCs/>
          <w:sz w:val="22"/>
          <w:szCs w:val="22"/>
        </w:rPr>
        <w:t>ENERGY MARKETING SERVICES AGREEMENT</w:t>
      </w:r>
    </w:p>
    <w:p>
      <w:pPr>
        <w:pStyle w:val="NormalIndent"/>
        <w:widowControl/>
        <w:ind w:firstLine="720" w:end="0"/>
        <w:rPr>
          <w:sz w:val="22"/>
          <w:szCs w:val="22"/>
        </w:rPr>
      </w:pPr>
      <w:r>
        <w:rPr>
          <w:sz w:val="22"/>
          <w:szCs w:val="22"/>
        </w:rPr>
        <w:t>This Energy Marketing Services Agreement ("Agreement") is made effective as of ________ ___, 200_, (“Effective Date”), by and between the__________________________, a____________ ("Customer"), and Enron Power Marketing, Inc., a Delaware corporation ("EPMI").  Customer and EPMI are sometimes referred to in this Agreement collectively as the "Parties" and individually as a "Party".</w:t>
      </w:r>
    </w:p>
    <w:p>
      <w:pPr>
        <w:pStyle w:val="BodyText"/>
        <w:widowControl/>
        <w:jc w:val="center"/>
        <w:rPr>
          <w:b/>
          <w:bCs/>
          <w:sz w:val="22"/>
          <w:szCs w:val="22"/>
        </w:rPr>
      </w:pPr>
      <w:r>
        <w:rPr>
          <w:b/>
          <w:bCs/>
          <w:sz w:val="22"/>
          <w:szCs w:val="22"/>
        </w:rPr>
        <w:t xml:space="preserve">ARTICLE 1  </w:t>
      </w:r>
    </w:p>
    <w:p>
      <w:pPr>
        <w:pStyle w:val="BodyText"/>
        <w:widowControl/>
        <w:jc w:val="center"/>
        <w:rPr>
          <w:b/>
          <w:bCs/>
          <w:sz w:val="22"/>
          <w:szCs w:val="22"/>
        </w:rPr>
      </w:pPr>
      <w:r>
        <w:rPr>
          <w:b/>
          <w:bCs/>
          <w:sz w:val="22"/>
          <w:szCs w:val="22"/>
        </w:rPr>
        <w:t>DEFINITIONS</w:t>
      </w:r>
    </w:p>
    <w:p>
      <w:pPr>
        <w:pStyle w:val="BodyText"/>
        <w:widowControl/>
        <w:jc w:val="center"/>
        <w:rPr>
          <w:b/>
          <w:bCs/>
          <w:sz w:val="22"/>
          <w:szCs w:val="22"/>
        </w:rPr>
      </w:pPr>
      <w:r>
        <w:rPr>
          <w:b/>
          <w:bCs/>
          <w:sz w:val="22"/>
          <w:szCs w:val="22"/>
        </w:rPr>
      </w:r>
    </w:p>
    <w:p>
      <w:pPr>
        <w:pStyle w:val="NormalIndent"/>
        <w:widowControl/>
        <w:ind w:hanging="0" w:end="0"/>
        <w:rPr>
          <w:sz w:val="22"/>
          <w:szCs w:val="22"/>
        </w:rPr>
      </w:pPr>
      <w:r>
        <w:rPr>
          <w:sz w:val="22"/>
          <w:szCs w:val="22"/>
        </w:rPr>
        <w:t>The Parties agree that, when used in this Agreement, the following capitalized terms shall have the following meanings and pertinent commitments:</w:t>
      </w:r>
    </w:p>
    <w:p>
      <w:pPr>
        <w:pStyle w:val="Normal"/>
        <w:rPr>
          <w:sz w:val="22"/>
          <w:szCs w:val="22"/>
        </w:rPr>
      </w:pPr>
      <w:r>
        <w:rPr>
          <w:sz w:val="22"/>
          <w:szCs w:val="22"/>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rPr>
          <w:sz w:val="22"/>
          <w:szCs w:val="22"/>
        </w:rPr>
      </w:pPr>
      <w:r>
        <w:rPr>
          <w:sz w:val="22"/>
          <w:szCs w:val="22"/>
        </w:rPr>
        <w:t>"Agreement" means this Agreement and all exhibits, attachments or any revision, modification or change to such agreement, or any of the exhibits or attachments.</w:t>
      </w:r>
    </w:p>
    <w:p>
      <w:pPr>
        <w:pStyle w:val="BodyText2"/>
        <w:widowControl w:val="false"/>
        <w:rPr/>
      </w:pPr>
      <w:r>
        <w:rPr/>
        <w:t>[“Ancillary Services” or “AS” means those services which are capable of being sold as a Product hereunder, and may include services corresponding generally to any of the following:  1) scheduling, system control and dispatch service; 2) reactive supply and voltage control; 3) regulation and frequency response; 4) energy imbalance service; 5) operating reserve-spinning reserve service; and 6) operating reserve – supplemental reserve service.]</w:t>
      </w:r>
    </w:p>
    <w:p>
      <w:pPr>
        <w:pStyle w:val="Normal"/>
        <w:rPr/>
      </w:pPr>
      <w:r>
        <w:rPr>
          <w:sz w:val="22"/>
          <w:szCs w:val="22"/>
        </w:rPr>
        <w:t>"Available Energy" means Energy that is available for sale on any given day and is anticipated to be between ___ and ___ MW</w:t>
      </w:r>
      <w:ins w:id="0" w:author="dportz" w:date="2001-10-26T14:12:00Z">
        <w:r>
          <w:rPr>
            <w:sz w:val="22"/>
            <w:szCs w:val="22"/>
          </w:rPr>
          <w:t xml:space="preserve"> available from the Resources</w:t>
        </w:r>
      </w:ins>
      <w:del w:id="1" w:author="dportz" w:date="2001-10-26T14:12:00Z">
        <w:r>
          <w:rPr>
            <w:sz w:val="22"/>
            <w:szCs w:val="22"/>
          </w:rPr>
          <w:delText xml:space="preserve"> [, up to the total amount of Energy on any day that can be produced from the Facility and that is not already committed to another purchaser]</w:delText>
        </w:r>
      </w:del>
      <w:r>
        <w:rPr>
          <w:sz w:val="22"/>
          <w:szCs w:val="22"/>
        </w:rPr>
        <w:t xml:space="preserve">. </w:t>
      </w:r>
    </w:p>
    <w:p>
      <w:pPr>
        <w:pStyle w:val="NormalIndent"/>
        <w:widowControl/>
        <w:ind w:hanging="0" w:end="0"/>
        <w:rPr/>
      </w:pPr>
      <w:r>
        <w:rPr>
          <w:sz w:val="22"/>
          <w:szCs w:val="22"/>
        </w:rPr>
        <w:t xml:space="preserve">"Marketing Transaction" means a purchase or sale Transaction identified by EPMI to Customer with reference to a Market Price and a specific quantity of Available Energy purchased from Customer pursuant to this Agreement.  A Marketing Transaction effected by EPMI </w:t>
      </w:r>
      <w:del w:id="2" w:author="dportz" w:date="2001-11-05T15:41:00Z">
        <w:r>
          <w:rPr>
            <w:sz w:val="22"/>
            <w:szCs w:val="22"/>
          </w:rPr>
          <w:delText>to</w:delText>
        </w:r>
      </w:del>
      <w:ins w:id="3" w:author="dportz" w:date="2001-11-05T15:41:00Z">
        <w:r>
          <w:rPr>
            <w:sz w:val="22"/>
            <w:szCs w:val="22"/>
          </w:rPr>
          <w:t>with</w:t>
        </w:r>
      </w:ins>
      <w:r>
        <w:rPr>
          <w:sz w:val="22"/>
          <w:szCs w:val="22"/>
        </w:rPr>
        <w:t xml:space="preserve"> a third party will be matched to a corresponding Transaction under the MPPSA of the same quantity of Product by Customer </w:t>
      </w:r>
      <w:del w:id="4" w:author="dportz" w:date="2001-11-05T15:41:00Z">
        <w:r>
          <w:rPr>
            <w:sz w:val="22"/>
            <w:szCs w:val="22"/>
          </w:rPr>
          <w:delText>to</w:delText>
        </w:r>
      </w:del>
      <w:ins w:id="5" w:author="dportz" w:date="2001-11-05T15:41:00Z">
        <w:r>
          <w:rPr>
            <w:sz w:val="22"/>
            <w:szCs w:val="22"/>
          </w:rPr>
          <w:t>with</w:t>
        </w:r>
      </w:ins>
      <w:r>
        <w:rPr>
          <w:sz w:val="22"/>
          <w:szCs w:val="22"/>
        </w:rPr>
        <w:t xml:space="preserve"> EPMI.  Following disclosure to Customer as described in </w:t>
      </w:r>
      <w:r>
        <w:rPr>
          <w:sz w:val="22"/>
          <w:szCs w:val="22"/>
          <w:u w:val="single"/>
        </w:rPr>
        <w:t>Section 6.2</w:t>
      </w:r>
      <w:r>
        <w:rPr>
          <w:sz w:val="22"/>
          <w:szCs w:val="22"/>
        </w:rPr>
        <w:t xml:space="preserve">, Marketing Transactions may be also be effected by EPMI hereunder consisting of Transactions between Customer and EPMI acting on behalf of itself or its Affiliates. </w:t>
      </w:r>
    </w:p>
    <w:p>
      <w:pPr>
        <w:pStyle w:val="NormalIndent"/>
        <w:widowControl/>
        <w:ind w:hanging="0" w:end="0"/>
        <w:rPr>
          <w:sz w:val="22"/>
          <w:szCs w:val="22"/>
        </w:rPr>
      </w:pPr>
      <w:r>
        <w:rPr>
          <w:sz w:val="22"/>
          <w:szCs w:val="22"/>
        </w:rPr>
        <w:t>"Business Day" means any day except Saturday or Sunday, or a Federal Reserve Bank Holiday.  A Business Day begins at 8:00 a.m. and ends at 5:00 p.m. [CPT][EPT].</w:t>
      </w:r>
    </w:p>
    <w:p>
      <w:pPr>
        <w:pStyle w:val="NormalIndent"/>
        <w:widowControl/>
        <w:ind w:hanging="0" w:end="0"/>
        <w:rPr/>
      </w:pPr>
      <w:r>
        <w:rPr>
          <w:sz w:val="22"/>
          <w:szCs w:val="22"/>
        </w:rPr>
        <w:t xml:space="preserve">[“Capacity” means the available generating capacity from </w:t>
      </w:r>
      <w:ins w:id="6" w:author="dportz" w:date="2001-10-26T14:13:00Z">
        <w:r>
          <w:rPr>
            <w:sz w:val="22"/>
            <w:szCs w:val="22"/>
          </w:rPr>
          <w:t xml:space="preserve">pertinent </w:t>
        </w:r>
      </w:ins>
      <w:del w:id="7" w:author="dportz" w:date="2001-10-26T14:13:00Z">
        <w:r>
          <w:rPr>
            <w:sz w:val="22"/>
            <w:szCs w:val="22"/>
          </w:rPr>
          <w:delText xml:space="preserve">the </w:delText>
        </w:r>
      </w:del>
      <w:ins w:id="8" w:author="dportz" w:date="2001-10-26T14:12:00Z">
        <w:r>
          <w:rPr>
            <w:sz w:val="22"/>
            <w:szCs w:val="22"/>
          </w:rPr>
          <w:t>Resources identified on Exhibit A</w:t>
        </w:r>
      </w:ins>
      <w:del w:id="9" w:author="dportz" w:date="2001-10-26T14:13:00Z">
        <w:r>
          <w:rPr>
            <w:sz w:val="22"/>
            <w:szCs w:val="22"/>
          </w:rPr>
          <w:delText>Facility</w:delText>
        </w:r>
      </w:del>
      <w:r>
        <w:rPr>
          <w:sz w:val="22"/>
          <w:szCs w:val="22"/>
        </w:rPr>
        <w:t>, sold as a Product.]</w:t>
      </w:r>
    </w:p>
    <w:p>
      <w:pPr>
        <w:pStyle w:val="NormalIndent"/>
        <w:widowControl/>
        <w:ind w:hanging="0" w:end="0"/>
        <w:rPr/>
      </w:pPr>
      <w:r>
        <w:rPr>
          <w:sz w:val="22"/>
          <w:szCs w:val="22"/>
        </w:rPr>
        <w:t xml:space="preserve">"Confirmation" means the document provided for under a Master Agreement and </w:t>
      </w:r>
      <w:ins w:id="10" w:author="dportz" w:date="2001-11-05T15:42:00Z">
        <w:r>
          <w:rPr>
            <w:sz w:val="22"/>
            <w:szCs w:val="22"/>
          </w:rPr>
          <w:t>dispatched/</w:t>
        </w:r>
      </w:ins>
      <w:r>
        <w:rPr>
          <w:sz w:val="22"/>
          <w:szCs w:val="22"/>
        </w:rPr>
        <w:t>executed between EPMI and Customer as to a Transaction or between EPMI and the corresponding third party under a Marketing Transaction with such third party that specifies the amount of Product being sold, the duration of the Transaction and the other terms, including price.</w:t>
      </w:r>
    </w:p>
    <w:p>
      <w:pPr>
        <w:pStyle w:val="NormalIndent"/>
        <w:widowControl/>
        <w:ind w:hanging="0" w:end="0"/>
        <w:rPr/>
      </w:pPr>
      <w:r>
        <w:rPr>
          <w:sz w:val="22"/>
          <w:szCs w:val="22"/>
        </w:rPr>
        <w:t xml:space="preserve">"Costs" means, with respect to any Transaction, EPMI's out-of-pocket costs, liabilities, fees and expenses to be incurred by EPMI (excluding EPMI's internal costs and allocated overhead) directly in connection with the sale, replacement, scheduling, transmission and delivery of Energy, Capacity, AS and/or balancing services or other Product, entered into between or among Customer, EPMI, and/or third parties in connection with such Transaction, calculated in accordance with </w:t>
      </w:r>
      <w:r>
        <w:rPr>
          <w:sz w:val="22"/>
          <w:szCs w:val="22"/>
          <w:u w:val="single"/>
        </w:rPr>
        <w:t>Section 3.3</w:t>
      </w:r>
      <w:r>
        <w:rPr>
          <w:sz w:val="22"/>
          <w:szCs w:val="22"/>
        </w:rPr>
        <w:t xml:space="preserve"> and communicated by EPMI to Customer consistent with </w:t>
      </w:r>
      <w:r>
        <w:rPr>
          <w:sz w:val="22"/>
          <w:szCs w:val="22"/>
          <w:u w:val="single"/>
        </w:rPr>
        <w:t>Section 6.2</w:t>
      </w:r>
      <w:r>
        <w:rPr>
          <w:sz w:val="22"/>
          <w:szCs w:val="22"/>
        </w:rPr>
        <w:t>.</w:t>
      </w:r>
    </w:p>
    <w:p>
      <w:pPr>
        <w:pStyle w:val="NormalIndent"/>
        <w:widowControl/>
        <w:ind w:hanging="0" w:end="0"/>
        <w:rPr>
          <w:sz w:val="22"/>
          <w:szCs w:val="22"/>
        </w:rPr>
      </w:pPr>
      <w:r>
        <w:rPr>
          <w:sz w:val="22"/>
          <w:szCs w:val="22"/>
        </w:rPr>
        <w:t>["CPT" means Central Prevailing Time.]</w:t>
      </w:r>
    </w:p>
    <w:p>
      <w:pPr>
        <w:pStyle w:val="NormalIndent"/>
        <w:widowControl/>
        <w:ind w:hanging="0" w:end="0"/>
        <w:rPr>
          <w:sz w:val="22"/>
          <w:szCs w:val="22"/>
        </w:rPr>
      </w:pPr>
      <w:r>
        <w:rPr>
          <w:sz w:val="22"/>
          <w:szCs w:val="22"/>
        </w:rPr>
        <w:t>"Defaulting Party" shall have the meaning set forth in Section 12.2.</w:t>
      </w:r>
    </w:p>
    <w:p>
      <w:pPr>
        <w:pStyle w:val="NormalIndent"/>
        <w:widowControl/>
        <w:ind w:hanging="0" w:end="0"/>
        <w:rPr>
          <w:sz w:val="22"/>
          <w:szCs w:val="22"/>
        </w:rPr>
      </w:pPr>
      <w:r>
        <w:rPr>
          <w:sz w:val="22"/>
          <w:szCs w:val="22"/>
        </w:rPr>
        <w:t xml:space="preserve">"Delivery Point" means the interface located at the interconnection between Customer and the [Interconnection Provider] transmission system, unless otherwise specifically designated in a Transaction. </w:t>
      </w:r>
    </w:p>
    <w:p>
      <w:pPr>
        <w:pStyle w:val="NormalIndent"/>
        <w:widowControl/>
        <w:ind w:hanging="0" w:end="0"/>
        <w:rPr>
          <w:sz w:val="22"/>
          <w:szCs w:val="22"/>
        </w:rPr>
      </w:pPr>
      <w:r>
        <w:rPr>
          <w:sz w:val="22"/>
          <w:szCs w:val="22"/>
        </w:rPr>
        <w:t xml:space="preserve">"Energy" means three-phase, 60-cycle alternating current electric energy, sold as a Product. </w:t>
      </w:r>
    </w:p>
    <w:p>
      <w:pPr>
        <w:pStyle w:val="NormalIndent"/>
        <w:widowControl/>
        <w:ind w:hanging="0" w:end="0"/>
        <w:rPr/>
      </w:pPr>
      <w:r>
        <w:rPr>
          <w:sz w:val="22"/>
          <w:szCs w:val="22"/>
        </w:rPr>
        <w:t xml:space="preserve">"Energy Coordinator" means the person named from time to time by each Party, in accordance with </w:t>
      </w:r>
      <w:r>
        <w:rPr>
          <w:sz w:val="22"/>
          <w:szCs w:val="22"/>
          <w:u w:val="single"/>
        </w:rPr>
        <w:t>Section 5.1</w:t>
      </w:r>
      <w:r>
        <w:rPr>
          <w:sz w:val="22"/>
          <w:szCs w:val="22"/>
        </w:rPr>
        <w:t xml:space="preserve"> hereof, to exchange information between the Parties and to coordinate the fulfillment of the duties of the Parties under this Agreement and the related MPPSA.</w:t>
      </w:r>
    </w:p>
    <w:p>
      <w:pPr>
        <w:pStyle w:val="NormalIndent"/>
        <w:widowControl/>
        <w:ind w:hanging="0" w:end="0"/>
        <w:rPr>
          <w:sz w:val="22"/>
          <w:szCs w:val="22"/>
        </w:rPr>
      </w:pPr>
      <w:r>
        <w:rPr>
          <w:sz w:val="22"/>
          <w:szCs w:val="22"/>
        </w:rPr>
        <w:t>["EPT" means Eastern Prevailing Time.]</w:t>
      </w:r>
    </w:p>
    <w:p>
      <w:pPr>
        <w:pStyle w:val="NormalIndent"/>
        <w:widowControl/>
        <w:ind w:hanging="0" w:end="0"/>
        <w:rPr/>
      </w:pPr>
      <w:r>
        <w:rPr>
          <w:sz w:val="22"/>
          <w:szCs w:val="22"/>
        </w:rPr>
        <w:t xml:space="preserve">"Facility" means </w:t>
      </w:r>
      <w:ins w:id="11" w:author="dportz" w:date="2001-10-26T14:14:00Z">
        <w:r>
          <w:rPr>
            <w:sz w:val="22"/>
            <w:szCs w:val="22"/>
          </w:rPr>
          <w:t xml:space="preserve">one or more </w:t>
        </w:r>
      </w:ins>
      <w:del w:id="12" w:author="dportz" w:date="2001-10-26T14:15:00Z">
        <w:r>
          <w:rPr>
            <w:sz w:val="22"/>
            <w:szCs w:val="22"/>
          </w:rPr>
          <w:delText xml:space="preserve">those </w:delText>
        </w:r>
      </w:del>
      <w:r>
        <w:rPr>
          <w:sz w:val="22"/>
          <w:szCs w:val="22"/>
        </w:rPr>
        <w:t xml:space="preserve">electric generating assets and related facilities operated by Customer </w:t>
      </w:r>
      <w:ins w:id="13" w:author="dportz" w:date="2001-11-05T16:00:00Z">
        <w:r>
          <w:rPr>
            <w:sz w:val="22"/>
            <w:szCs w:val="22"/>
          </w:rPr>
          <w:t xml:space="preserve">and specifically </w:t>
        </w:r>
      </w:ins>
      <w:ins w:id="14" w:author="dportz" w:date="2001-10-26T14:15:00Z">
        <w:r>
          <w:rPr>
            <w:sz w:val="22"/>
            <w:szCs w:val="22"/>
          </w:rPr>
          <w:t>identified among the Resources a</w:t>
        </w:r>
      </w:ins>
      <w:ins w:id="15" w:author="dportz" w:date="2001-11-05T16:00:00Z">
        <w:r>
          <w:rPr>
            <w:sz w:val="22"/>
            <w:szCs w:val="22"/>
          </w:rPr>
          <w:t>s</w:t>
        </w:r>
      </w:ins>
      <w:ins w:id="16" w:author="dportz" w:date="2001-10-26T14:15:00Z">
        <w:r>
          <w:rPr>
            <w:sz w:val="22"/>
            <w:szCs w:val="22"/>
          </w:rPr>
          <w:t xml:space="preserve"> </w:t>
        </w:r>
      </w:ins>
      <w:del w:id="17" w:author="dportz" w:date="2001-10-26T14:15:00Z">
        <w:r>
          <w:rPr>
            <w:sz w:val="22"/>
            <w:szCs w:val="22"/>
          </w:rPr>
          <w:delText xml:space="preserve">located at Customer's site in __________as </w:delText>
        </w:r>
      </w:del>
      <w:r>
        <w:rPr>
          <w:sz w:val="22"/>
          <w:szCs w:val="22"/>
        </w:rPr>
        <w:t xml:space="preserve">more fully described in </w:t>
      </w:r>
      <w:r>
        <w:rPr>
          <w:sz w:val="22"/>
          <w:szCs w:val="22"/>
          <w:u w:val="single"/>
        </w:rPr>
        <w:t>Exhibit A</w:t>
      </w:r>
      <w:r>
        <w:rPr>
          <w:sz w:val="22"/>
          <w:szCs w:val="22"/>
        </w:rPr>
        <w:t xml:space="preserve">. </w:t>
      </w:r>
    </w:p>
    <w:p>
      <w:pPr>
        <w:pStyle w:val="NormalIndent"/>
        <w:widowControl/>
        <w:ind w:hanging="0" w:end="0"/>
        <w:rPr>
          <w:sz w:val="22"/>
          <w:szCs w:val="22"/>
        </w:rPr>
      </w:pPr>
      <w:r>
        <w:rPr>
          <w:sz w:val="22"/>
          <w:szCs w:val="22"/>
        </w:rPr>
        <w:t>"FERC" means the Federal Energy Regulatory Commission or any successor entity.</w:t>
      </w:r>
    </w:p>
    <w:p>
      <w:pPr>
        <w:pStyle w:val="NormalIndent"/>
        <w:widowControl/>
        <w:ind w:hanging="0" w:end="0"/>
        <w:rPr>
          <w:sz w:val="22"/>
          <w:szCs w:val="22"/>
        </w:rPr>
      </w:pPr>
      <w:r>
        <w:rPr>
          <w:sz w:val="22"/>
          <w:szCs w:val="22"/>
        </w:rPr>
        <w:t>"Financial Events of Default" shall have the meaning set forth in Section 13.1(b).</w:t>
      </w:r>
    </w:p>
    <w:p>
      <w:pPr>
        <w:pStyle w:val="Heading2"/>
        <w:widowControl/>
        <w:ind w:hanging="0" w:end="0"/>
        <w:rPr>
          <w:sz w:val="22"/>
          <w:szCs w:val="22"/>
        </w:rPr>
      </w:pPr>
      <w:r>
        <w:rPr>
          <w:sz w:val="22"/>
          <w:szCs w:val="22"/>
        </w:rPr>
        <w:t>"Force Majeure" shall mean an event or circumstance (other than Forced Outage) which prevents one Party from performing its obligations under this Agreement and/or one or more Transactions, which event or circumstance was not anticipated as of the date that this Agreement or the relevant Transaction was agreed to, which is not within the reasonable control of, or the result of the negligence of, the claiming party, and which, by the exercise of due diligence, the claiming party is unable to overcome or avoid or cause to be avoided.  The following, to the extent they fall within the requirements of the preceding sentence, shall be of such nature as to meet the foregoing definition of Force Majeure: fires, floods, storms, or other Acts of God; strikes, sabotage, war, or accidents; failure or curtailment of the electrical transportation facilities or natural gas or other fuel transportation facilities to or from Customer's Facility or equipment, services, gas or other fuel supply to Customer's Facility or other necessary facilities; actions or restraints by court order or public or governmental authority or arbitration award (so long as the claiming party has not sought, and has opposed, to the extent reasonable, such actions or restraints), or any similar cause beyond the reasonable control of the party failing to perform.  No Party shall, however, be relieved of liability for failure of performance if such failure is due to removable or remediable causes that such Party fails to remove or remedy using commercially reasonable efforts within a reasonable time period.</w:t>
      </w:r>
    </w:p>
    <w:p>
      <w:pPr>
        <w:pStyle w:val="Heading2"/>
        <w:widowControl/>
        <w:ind w:hanging="0" w:end="0"/>
        <w:rPr/>
      </w:pPr>
      <w:r>
        <w:rPr>
          <w:sz w:val="22"/>
          <w:szCs w:val="22"/>
        </w:rPr>
        <w:t xml:space="preserve">"Forced Outage" means as to </w:t>
      </w:r>
      <w:ins w:id="18" w:author="dportz" w:date="2001-10-26T14:16:00Z">
        <w:r>
          <w:rPr>
            <w:sz w:val="22"/>
            <w:szCs w:val="22"/>
          </w:rPr>
          <w:t>a</w:t>
        </w:r>
      </w:ins>
      <w:del w:id="19" w:author="dportz" w:date="2001-10-26T14:16:00Z">
        <w:r>
          <w:rPr>
            <w:sz w:val="22"/>
            <w:szCs w:val="22"/>
          </w:rPr>
          <w:delText>the</w:delText>
        </w:r>
      </w:del>
      <w:r>
        <w:rPr>
          <w:sz w:val="22"/>
          <w:szCs w:val="22"/>
        </w:rPr>
        <w:t xml:space="preserve"> Facility, the removal from service availability of a generating unit, Facility transmission line or other equipment integral to </w:t>
      </w:r>
      <w:ins w:id="20" w:author="dportz" w:date="2001-10-26T14:16:00Z">
        <w:r>
          <w:rPr>
            <w:sz w:val="22"/>
            <w:szCs w:val="22"/>
          </w:rPr>
          <w:t>such</w:t>
        </w:r>
      </w:ins>
      <w:del w:id="21" w:author="dportz" w:date="2001-10-26T14:16:00Z">
        <w:r>
          <w:rPr>
            <w:sz w:val="22"/>
            <w:szCs w:val="22"/>
          </w:rPr>
          <w:delText>the</w:delText>
        </w:r>
      </w:del>
      <w:r>
        <w:rPr>
          <w:sz w:val="22"/>
          <w:szCs w:val="22"/>
        </w:rPr>
        <w:t xml:space="preserve"> Facility's output for emergency reasons, either directed by operator action or as the result of a Facility control and/or safety system action.</w:t>
      </w:r>
    </w:p>
    <w:p>
      <w:pPr>
        <w:pStyle w:val="Heading2"/>
        <w:widowControl/>
        <w:ind w:hanging="0" w:end="0"/>
        <w:rPr>
          <w:sz w:val="22"/>
          <w:szCs w:val="22"/>
        </w:rPr>
      </w:pPr>
      <w:r>
        <w:rPr>
          <w:sz w:val="22"/>
          <w:szCs w:val="22"/>
        </w:rPr>
        <w:t>“</w:t>
      </w:r>
      <w:r>
        <w:rPr>
          <w:sz w:val="22"/>
          <w:szCs w:val="22"/>
        </w:rPr>
        <w:t>GAAP” means generally accepted accounting principles recognized, from time to time, by the Financial Accounting Standards Board as applicable to the entity in question.</w:t>
      </w:r>
    </w:p>
    <w:p>
      <w:pPr>
        <w:pStyle w:val="Heading2"/>
        <w:widowControl/>
        <w:tabs>
          <w:tab w:val="clear" w:pos="1800"/>
          <w:tab w:val="left" w:pos="0" w:leader="none"/>
        </w:tabs>
        <w:ind w:hanging="0" w:end="0"/>
        <w:rPr>
          <w:sz w:val="22"/>
          <w:szCs w:val="22"/>
        </w:rPr>
      </w:pPr>
      <w:r>
        <w:rPr>
          <w:sz w:val="22"/>
          <w:szCs w:val="22"/>
        </w:rPr>
        <w:t>"Hourly and Daily Transactions" means the group of power transactions ranging from one (1) hour duration ("Hourly Transaction") to a block of hours during a specific twenty-four (24) hour period or a day ("Daily Transaction").  Hourly Transaction trading is conducted from EPMI's Hourly or “Real Time” Desk.  Hourly and daily transaction activity may cover up to four (4) days during weekend and holiday periods.</w:t>
      </w:r>
    </w:p>
    <w:p>
      <w:pPr>
        <w:pStyle w:val="Heading2"/>
        <w:widowControl/>
        <w:tabs>
          <w:tab w:val="clear" w:pos="1800"/>
          <w:tab w:val="left" w:pos="0" w:leader="none"/>
        </w:tabs>
        <w:ind w:hanging="0" w:end="0"/>
        <w:rPr>
          <w:sz w:val="22"/>
          <w:szCs w:val="22"/>
        </w:rPr>
      </w:pPr>
      <w:r>
        <w:rPr>
          <w:sz w:val="22"/>
          <w:szCs w:val="22"/>
        </w:rPr>
        <w:t>"Initial Term" shall have the meaning set forth in Section 2.1.</w:t>
      </w:r>
    </w:p>
    <w:p>
      <w:pPr>
        <w:pStyle w:val="Heading2"/>
        <w:widowControl/>
        <w:tabs>
          <w:tab w:val="clear" w:pos="1800"/>
          <w:tab w:val="left" w:pos="0" w:leader="none"/>
        </w:tabs>
        <w:ind w:hanging="0" w:end="0"/>
        <w:rPr>
          <w:sz w:val="22"/>
          <w:szCs w:val="22"/>
        </w:rPr>
      </w:pPr>
      <w:r>
        <w:rPr>
          <w:sz w:val="22"/>
          <w:szCs w:val="22"/>
        </w:rPr>
        <w:t>"Interconnection Agreement" means that certain Interconnection Agreement between [Interconnection Provider] and Customer (Service Agreement No. ____ under the __________________________FERC Electric Tariff ________ Volume No. ___) accepted for filing by the FERC on ______________ in Docket No. ______________, as amended or replaced from time to time.</w:t>
      </w:r>
    </w:p>
    <w:p>
      <w:pPr>
        <w:pStyle w:val="Normal"/>
        <w:rPr>
          <w:sz w:val="22"/>
          <w:szCs w:val="22"/>
        </w:rPr>
      </w:pPr>
      <w:r>
        <w:rPr>
          <w:sz w:val="22"/>
          <w:szCs w:val="22"/>
        </w:rPr>
        <w:t>"Interconnection Provider" means ________________, or its successor in interest, if any, to the Interconnection Agreement.</w:t>
      </w:r>
    </w:p>
    <w:p>
      <w:pPr>
        <w:pStyle w:val="Heading2"/>
        <w:widowControl/>
        <w:ind w:hanging="0" w:end="0"/>
        <w:rPr>
          <w:sz w:val="22"/>
          <w:szCs w:val="22"/>
        </w:rPr>
      </w:pPr>
      <w:r>
        <w:rPr>
          <w:sz w:val="22"/>
          <w:szCs w:val="22"/>
        </w:rPr>
        <w:t>"Interest Rate" means the rate of interest applicable to any amounts due and not paid under the terms of this Agreement, equal to the lesser of (i) the per annum rate of interest equal to the prime lending rate as published by The Wall Street Journal under "Money Rates" on such date (or if not published on such day on the most recent preceding day on which published) plus 2% per annum and (ii) the maximum rate permitted by applicable law.</w:t>
      </w:r>
    </w:p>
    <w:p>
      <w:pPr>
        <w:pStyle w:val="Heading2"/>
        <w:widowControl/>
        <w:ind w:hanging="0" w:end="0"/>
        <w:rPr>
          <w:sz w:val="22"/>
          <w:szCs w:val="22"/>
        </w:rPr>
      </w:pPr>
      <w:r>
        <w:rPr>
          <w:sz w:val="22"/>
          <w:szCs w:val="22"/>
        </w:rPr>
        <w:t>"ISO" means an independent system operator.</w:t>
      </w:r>
    </w:p>
    <w:p>
      <w:pPr>
        <w:pStyle w:val="NormalIndent"/>
        <w:widowControl/>
        <w:ind w:hanging="0" w:end="0"/>
        <w:rPr>
          <w:sz w:val="22"/>
          <w:szCs w:val="22"/>
        </w:rPr>
      </w:pPr>
      <w:r>
        <w:rPr>
          <w:sz w:val="22"/>
          <w:szCs w:val="22"/>
        </w:rPr>
        <w:t xml:space="preserve">"Market Price" is the price agreed in a Marketing Transaction and communicated between the Parties pursuant to Section 6.2 hereof. </w:t>
      </w:r>
    </w:p>
    <w:p>
      <w:pPr>
        <w:pStyle w:val="NormalIndent"/>
        <w:widowControl/>
        <w:tabs>
          <w:tab w:val="clear" w:pos="720"/>
          <w:tab w:val="left" w:pos="6210" w:leader="none"/>
        </w:tabs>
        <w:ind w:hanging="0" w:end="0"/>
        <w:rPr>
          <w:sz w:val="22"/>
          <w:szCs w:val="22"/>
        </w:rPr>
      </w:pPr>
      <w:r>
        <w:rPr>
          <w:sz w:val="22"/>
          <w:szCs w:val="22"/>
        </w:rPr>
        <w:t>"Master Agreement" means the MPPSA executed between the Parties, or where appropriate to the meaning of this Agreement, a similar agreement for the purchase and sale of wholesale power products executed between EPMI and a third party.</w:t>
      </w:r>
    </w:p>
    <w:p>
      <w:pPr>
        <w:pStyle w:val="NormalIndent"/>
        <w:widowControl/>
        <w:tabs>
          <w:tab w:val="clear" w:pos="720"/>
          <w:tab w:val="left" w:pos="6210" w:leader="none"/>
        </w:tabs>
        <w:ind w:hanging="0" w:end="0"/>
        <w:rPr>
          <w:sz w:val="22"/>
          <w:szCs w:val="22"/>
        </w:rPr>
      </w:pPr>
      <w:r>
        <w:rPr>
          <w:sz w:val="22"/>
          <w:szCs w:val="22"/>
        </w:rPr>
        <w:t>"MPPSA" or "Master Power Purchase and Sale Agreement" means the Master Power Purchase &amp; Sale Agreement entered into between EPMI and Customer prior to or contemporaneously with this Agreement, for the purchase and sale of Products by and to EPMI under Transactions.</w:t>
      </w:r>
    </w:p>
    <w:p>
      <w:pPr>
        <w:pStyle w:val="NormalIndent"/>
        <w:widowControl/>
        <w:ind w:hanging="0" w:end="0"/>
        <w:rPr/>
      </w:pPr>
      <w:r>
        <w:rPr>
          <w:sz w:val="22"/>
          <w:szCs w:val="22"/>
        </w:rPr>
        <w:t xml:space="preserve">"Customer Product Price" means with respect to any specified Transaction, the amount specified by Customer as its estimated cost of </w:t>
      </w:r>
      <w:del w:id="22" w:author="dportz" w:date="2001-10-26T14:18:00Z">
        <w:r>
          <w:rPr>
            <w:sz w:val="22"/>
            <w:szCs w:val="22"/>
          </w:rPr>
          <w:delText>[generating][</w:delText>
        </w:r>
      </w:del>
      <w:r>
        <w:rPr>
          <w:sz w:val="22"/>
          <w:szCs w:val="22"/>
        </w:rPr>
        <w:t xml:space="preserve">procuring </w:t>
      </w:r>
      <w:ins w:id="23" w:author="dportz" w:date="2001-10-26T14:18:00Z">
        <w:r>
          <w:rPr>
            <w:sz w:val="22"/>
            <w:szCs w:val="22"/>
          </w:rPr>
          <w:t xml:space="preserve">from the Resources </w:t>
        </w:r>
      </w:ins>
      <w:ins w:id="24" w:author="dportz" w:date="2001-10-26T14:20:00Z">
        <w:r>
          <w:rPr>
            <w:sz w:val="22"/>
            <w:szCs w:val="22"/>
          </w:rPr>
          <w:t>or any pertinent Resource</w:t>
        </w:r>
      </w:ins>
      <w:del w:id="25" w:author="dportz" w:date="2001-10-26T14:18:00Z">
        <w:r>
          <w:rPr>
            <w:sz w:val="22"/>
            <w:szCs w:val="22"/>
          </w:rPr>
          <w:delText xml:space="preserve">under Customer’s existing supply contracts with third parties] </w:delText>
        </w:r>
      </w:del>
      <w:r>
        <w:rPr>
          <w:sz w:val="22"/>
          <w:szCs w:val="22"/>
        </w:rPr>
        <w:t>the Product that is the subject of such Transaction, calculated in accordance with Section 4.4.</w:t>
      </w:r>
    </w:p>
    <w:p>
      <w:pPr>
        <w:pStyle w:val="NormalIndent"/>
        <w:widowControl/>
        <w:ind w:hanging="0" w:end="0"/>
        <w:rPr>
          <w:sz w:val="22"/>
          <w:szCs w:val="22"/>
        </w:rPr>
      </w:pPr>
      <w:r>
        <w:rPr>
          <w:sz w:val="22"/>
          <w:szCs w:val="22"/>
        </w:rPr>
        <w:t>"MWh" means megawatt hour.</w:t>
      </w:r>
    </w:p>
    <w:p>
      <w:pPr>
        <w:pStyle w:val="NormalIndent"/>
        <w:widowControl/>
        <w:ind w:hanging="0" w:end="0"/>
        <w:rPr>
          <w:sz w:val="22"/>
          <w:szCs w:val="22"/>
        </w:rPr>
      </w:pPr>
      <w:r>
        <w:rPr>
          <w:sz w:val="22"/>
          <w:szCs w:val="22"/>
        </w:rPr>
        <w:t>"NERC" means the North American Electric Reliability Council, and its successor organizations.</w:t>
      </w:r>
    </w:p>
    <w:p>
      <w:pPr>
        <w:pStyle w:val="NormalIndent"/>
        <w:widowControl/>
        <w:tabs>
          <w:tab w:val="clear" w:pos="720"/>
          <w:tab w:val="left" w:pos="6210" w:leader="none"/>
        </w:tabs>
        <w:ind w:hanging="0" w:end="0"/>
        <w:rPr>
          <w:sz w:val="22"/>
          <w:szCs w:val="22"/>
        </w:rPr>
      </w:pPr>
      <w:r>
        <w:rPr>
          <w:sz w:val="22"/>
          <w:szCs w:val="22"/>
        </w:rPr>
        <w:t>"Net Proceeds" means the positive difference between the Market Price, net of Costs, and the Customer Product Price.</w:t>
      </w:r>
    </w:p>
    <w:p>
      <w:pPr>
        <w:pStyle w:val="NormalIndent"/>
        <w:widowControl/>
        <w:ind w:hanging="0" w:end="0"/>
        <w:rPr>
          <w:sz w:val="22"/>
          <w:szCs w:val="22"/>
        </w:rPr>
      </w:pPr>
      <w:r>
        <w:rPr>
          <w:sz w:val="22"/>
          <w:szCs w:val="22"/>
        </w:rPr>
        <w:t>"Performing Party" shall have the meaning set forth in Section 12.2.</w:t>
      </w:r>
    </w:p>
    <w:p>
      <w:pPr>
        <w:pStyle w:val="Heading2"/>
        <w:widowControl/>
        <w:ind w:hanging="0" w:end="0"/>
        <w:rPr/>
      </w:pPr>
      <w:r>
        <w:rPr>
          <w:sz w:val="22"/>
          <w:szCs w:val="22"/>
        </w:rPr>
        <w:t xml:space="preserve">"Permits" means all required federal, state and local governmental and regulatory permits necessary to generate power at and transmit power from </w:t>
      </w:r>
      <w:ins w:id="26" w:author="dportz" w:date="2001-10-26T14:21:00Z">
        <w:r>
          <w:rPr>
            <w:sz w:val="22"/>
            <w:szCs w:val="22"/>
          </w:rPr>
          <w:t>a</w:t>
        </w:r>
      </w:ins>
      <w:del w:id="27" w:author="dportz" w:date="2001-10-26T14:21:00Z">
        <w:r>
          <w:rPr>
            <w:sz w:val="22"/>
            <w:szCs w:val="22"/>
          </w:rPr>
          <w:delText>the</w:delText>
        </w:r>
      </w:del>
      <w:r>
        <w:rPr>
          <w:sz w:val="22"/>
          <w:szCs w:val="22"/>
        </w:rPr>
        <w:t xml:space="preserve"> Facility</w:t>
      </w:r>
      <w:ins w:id="28" w:author="dportz" w:date="2001-10-26T14:21:00Z">
        <w:r>
          <w:rPr>
            <w:sz w:val="22"/>
            <w:szCs w:val="22"/>
          </w:rPr>
          <w:t xml:space="preserve"> or to procure</w:t>
        </w:r>
      </w:ins>
      <w:ins w:id="29" w:author="dportz" w:date="2001-11-05T16:03:00Z">
        <w:r>
          <w:rPr>
            <w:sz w:val="22"/>
            <w:szCs w:val="22"/>
          </w:rPr>
          <w:t xml:space="preserve">, market and deliver </w:t>
        </w:r>
      </w:ins>
      <w:ins w:id="30" w:author="dportz" w:date="2001-10-26T14:21:00Z">
        <w:r>
          <w:rPr>
            <w:sz w:val="22"/>
            <w:szCs w:val="22"/>
          </w:rPr>
          <w:t>power from any pertinent Resource</w:t>
        </w:r>
      </w:ins>
      <w:r>
        <w:rPr>
          <w:sz w:val="22"/>
          <w:szCs w:val="22"/>
        </w:rPr>
        <w:t>.</w:t>
      </w:r>
    </w:p>
    <w:p>
      <w:pPr>
        <w:pStyle w:val="Heading2"/>
        <w:widowControl/>
        <w:ind w:hanging="0" w:end="0"/>
        <w:rPr>
          <w:sz w:val="22"/>
          <w:szCs w:val="22"/>
        </w:rPr>
      </w:pPr>
      <w:r>
        <w:rPr>
          <w:sz w:val="22"/>
          <w:szCs w:val="22"/>
        </w:rPr>
        <w:t>"PJM" means Pennsylvania-New Jersey-Maryland interconnection.</w:t>
      </w:r>
    </w:p>
    <w:p>
      <w:pPr>
        <w:pStyle w:val="Heading2"/>
        <w:widowControl/>
        <w:ind w:hanging="0" w:end="0"/>
        <w:rPr>
          <w:sz w:val="22"/>
          <w:szCs w:val="22"/>
        </w:rPr>
      </w:pPr>
      <w:r>
        <w:rPr>
          <w:sz w:val="22"/>
          <w:szCs w:val="22"/>
        </w:rPr>
        <w:t xml:space="preserve">[“Products” means quantities of [wholesale] power products or services that may from time to time be sold as described under the terms of this Agreement.  Products shall include, but shall not be limited to Energy, Capacity, Ancillary Services, power options (puts, calls, floors, caps, collars)[, and power swaps or other financial transactions which may be effected under other pertinent master enabling agreements].] </w:t>
      </w:r>
    </w:p>
    <w:p>
      <w:pPr>
        <w:pStyle w:val="Heading2"/>
        <w:widowControl/>
        <w:ind w:hanging="0" w:end="0"/>
        <w:rPr>
          <w:sz w:val="22"/>
          <w:szCs w:val="22"/>
        </w:rPr>
      </w:pPr>
      <w:r>
        <w:rPr>
          <w:sz w:val="22"/>
          <w:szCs w:val="22"/>
        </w:rPr>
        <w:t xml:space="preserve">"Protocols" shall mean the rules, guidelines and protocols duly adopted by SERC or other NERC region, PJM, NERC, and/or [Interconnection Provider], including any attachments or exhibits referenced thereby, as amended from time to time, containing the scheduling, operating, planning, reliability, and settlement (including customer registration) policies, rules, guidelines, procedures, standards, and operations criteria.  For the purposes of determining responsibilities and rights at a given time, the Protocols, as amended in accordance with change procedure(s), if any, described in such Protocols, in effect at the time of the performance or non-performance of an action shall govern with respect to that action.  </w:t>
      </w:r>
    </w:p>
    <w:p>
      <w:pPr>
        <w:pStyle w:val="NormalIndent"/>
        <w:widowControl/>
        <w:ind w:hanging="0" w:end="0"/>
        <w:rPr>
          <w:sz w:val="22"/>
          <w:szCs w:val="22"/>
        </w:rPr>
      </w:pPr>
      <w:r>
        <w:rPr>
          <w:sz w:val="22"/>
          <w:szCs w:val="22"/>
        </w:rPr>
        <w:t xml:space="preserve">"Prudent Marketing Practices" shall mean, at a particular time, any of the practices, methods, techniques, acts and procedures practiced generally in the power marketing industry by experienced participants in similar circumstances.  Prudent Marketing Practices are not intended to be limited to the optimum practice, method, technique, act or procedure to the exclusion of all others, but rather to be a spectrum of possible practices, methods, techniques, acts or procedures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sz w:val="22"/>
          <w:szCs w:val="22"/>
          <w:ins w:id="32" w:author="dportz" w:date="2001-10-26T14:44:00Z"/>
        </w:rPr>
      </w:pPr>
      <w:r>
        <w:rPr>
          <w:sz w:val="22"/>
          <w:szCs w:val="22"/>
        </w:rPr>
        <w:t xml:space="preserve">"Prudent Operating Practices" shall mean those practices, methods, techniques and acts which, at the time of performance of Customer's obligations </w:t>
      </w:r>
      <w:ins w:id="31" w:author="dportz" w:date="2001-10-26T14:22:00Z">
        <w:r>
          <w:rPr>
            <w:sz w:val="22"/>
            <w:szCs w:val="22"/>
          </w:rPr>
          <w:t xml:space="preserve">in relation to a Facility </w:t>
        </w:r>
      </w:ins>
      <w:r>
        <w:rPr>
          <w:sz w:val="22"/>
          <w:szCs w:val="22"/>
        </w:rPr>
        <w:t>under this Agreement, are generally practiced in the U.S. electric power industry by experienced participants in similar circumstances and would be expected to accomplish the desired results economically, reliably, safely and expeditiously.  Prudent Operating Practices are not intended to be limited to the optimum practice, method, technique or act to the exclusion of all others, but rather to be a spectrum of possible practices, methods, techniques or acts expected to accomplish the desired results, having due regard for, among other things, the requirements of each governmental authority of competent jurisdiction and the requirements of this Agreement.</w:t>
      </w:r>
    </w:p>
    <w:p>
      <w:pPr>
        <w:pStyle w:val="NormalIndent"/>
        <w:widowControl/>
        <w:ind w:hanging="0" w:end="0"/>
        <w:rPr>
          <w:sz w:val="22"/>
          <w:szCs w:val="22"/>
          <w:u w:val="double"/>
        </w:rPr>
      </w:pPr>
      <w:ins w:id="33" w:author="dportz" w:date="2001-10-26T14:44:00Z">
        <w:r>
          <w:rPr>
            <w:sz w:val="22"/>
            <w:szCs w:val="22"/>
          </w:rPr>
          <w:t>“</w:t>
        </w:r>
      </w:ins>
      <w:ins w:id="34" w:author="dportz" w:date="2001-10-26T14:44:00Z">
        <w:r>
          <w:rPr>
            <w:sz w:val="22"/>
            <w:szCs w:val="22"/>
          </w:rPr>
          <w:t xml:space="preserve">Resource” means </w:t>
        </w:r>
      </w:ins>
      <w:ins w:id="35" w:author="dportz" w:date="2001-10-26T14:46:00Z">
        <w:r>
          <w:rPr>
            <w:sz w:val="22"/>
            <w:szCs w:val="22"/>
          </w:rPr>
          <w:t xml:space="preserve">individually or collectivley, as the context of this Agreement shall require, </w:t>
        </w:r>
      </w:ins>
      <w:ins w:id="36" w:author="dportz" w:date="2001-10-26T14:44:00Z">
        <w:r>
          <w:rPr>
            <w:sz w:val="22"/>
            <w:szCs w:val="22"/>
          </w:rPr>
          <w:t xml:space="preserve">the Facilities </w:t>
        </w:r>
      </w:ins>
      <w:ins w:id="37" w:author="dportz" w:date="2001-10-26T14:47:00Z">
        <w:r>
          <w:rPr>
            <w:sz w:val="22"/>
            <w:szCs w:val="22"/>
          </w:rPr>
          <w:t>and/</w:t>
        </w:r>
      </w:ins>
      <w:ins w:id="38" w:author="dportz" w:date="2001-10-26T14:45:00Z">
        <w:r>
          <w:rPr>
            <w:sz w:val="22"/>
            <w:szCs w:val="22"/>
          </w:rPr>
          <w:t xml:space="preserve">or power supply contracts executed by </w:t>
        </w:r>
      </w:ins>
      <w:ins w:id="39" w:author="dportz" w:date="2001-10-26T14:47:00Z">
        <w:r>
          <w:rPr>
            <w:sz w:val="22"/>
            <w:szCs w:val="22"/>
          </w:rPr>
          <w:t>C</w:t>
        </w:r>
      </w:ins>
      <w:ins w:id="40" w:author="dportz" w:date="2001-10-26T14:45:00Z">
        <w:r>
          <w:rPr>
            <w:sz w:val="22"/>
            <w:szCs w:val="22"/>
          </w:rPr>
          <w:t>ustomer with third parties</w:t>
        </w:r>
      </w:ins>
      <w:ins w:id="41" w:author="dportz" w:date="2001-10-26T14:47:00Z">
        <w:r>
          <w:rPr>
            <w:sz w:val="22"/>
            <w:szCs w:val="22"/>
          </w:rPr>
          <w:t>, as identified on Exhibit A hereto.</w:t>
        </w:r>
      </w:ins>
      <w:ins w:id="42" w:author="dportz" w:date="2001-10-26T14:44:00Z">
        <w:r>
          <w:rPr>
            <w:sz w:val="22"/>
            <w:szCs w:val="22"/>
          </w:rPr>
          <w:t xml:space="preserve"> </w:t>
        </w:r>
      </w:ins>
    </w:p>
    <w:p>
      <w:pPr>
        <w:pStyle w:val="NormalIndent"/>
        <w:widowControl/>
        <w:ind w:hanging="0" w:end="0"/>
        <w:rPr>
          <w:sz w:val="22"/>
          <w:szCs w:val="22"/>
        </w:rPr>
      </w:pPr>
      <w:r>
        <w:rPr>
          <w:sz w:val="22"/>
          <w:szCs w:val="22"/>
        </w:rPr>
        <w:t>"RTO" means a regional transmission organization.</w:t>
      </w:r>
    </w:p>
    <w:p>
      <w:pPr>
        <w:pStyle w:val="NormalIndent"/>
        <w:widowControl/>
        <w:ind w:hanging="0" w:end="0"/>
        <w:rPr/>
      </w:pPr>
      <w:r>
        <w:rPr>
          <w:sz w:val="22"/>
          <w:szCs w:val="22"/>
        </w:rPr>
        <w:t xml:space="preserve">"Scheduled Outage" means as to </w:t>
      </w:r>
      <w:ins w:id="43" w:author="dportz" w:date="2001-10-26T14:23:00Z">
        <w:r>
          <w:rPr>
            <w:sz w:val="22"/>
            <w:szCs w:val="22"/>
          </w:rPr>
          <w:t>a</w:t>
        </w:r>
      </w:ins>
      <w:del w:id="44" w:author="dportz" w:date="2001-10-26T14:23:00Z">
        <w:r>
          <w:rPr>
            <w:sz w:val="22"/>
            <w:szCs w:val="22"/>
          </w:rPr>
          <w:delText>the</w:delText>
        </w:r>
      </w:del>
      <w:r>
        <w:rPr>
          <w:sz w:val="22"/>
          <w:szCs w:val="22"/>
        </w:rPr>
        <w:t xml:space="preserve"> Facility, any period, or extension of an initial period of time during which </w:t>
      </w:r>
      <w:r>
        <w:rPr>
          <w:sz w:val="22"/>
          <w:szCs w:val="22"/>
          <w:highlight w:val="yellow"/>
        </w:rPr>
        <w:t>Energy</w:t>
      </w:r>
      <w:r>
        <w:rPr>
          <w:sz w:val="22"/>
          <w:szCs w:val="22"/>
        </w:rPr>
        <w:t xml:space="preserve"> is not provided at </w:t>
      </w:r>
      <w:ins w:id="45" w:author="dportz" w:date="2001-10-26T14:23:00Z">
        <w:r>
          <w:rPr>
            <w:sz w:val="22"/>
            <w:szCs w:val="22"/>
          </w:rPr>
          <w:t>such</w:t>
        </w:r>
      </w:ins>
      <w:del w:id="46" w:author="dportz" w:date="2001-10-26T14:23:00Z">
        <w:r>
          <w:rPr>
            <w:sz w:val="22"/>
            <w:szCs w:val="22"/>
          </w:rPr>
          <w:delText>the</w:delText>
        </w:r>
      </w:del>
      <w:r>
        <w:rPr>
          <w:sz w:val="22"/>
          <w:szCs w:val="22"/>
        </w:rPr>
        <w:t xml:space="preserve"> Facility as a result of any operating condition of the Facility known to Customer and communicated to EPMI in advance during which any maintenance, repair or other activity is required to permit the Facility to be operated in accordance with its design or operational characteristics.</w:t>
      </w:r>
    </w:p>
    <w:p>
      <w:pPr>
        <w:pStyle w:val="NormalIndent"/>
        <w:widowControl/>
        <w:ind w:hanging="0" w:end="0"/>
        <w:rPr/>
      </w:pPr>
      <w:r>
        <w:rPr>
          <w:sz w:val="22"/>
          <w:szCs w:val="22"/>
        </w:rPr>
        <w:t xml:space="preserve">["SERC" means the Southeastern Electric Reliability Council, and any successor organization having responsibility for the transmission of electric energy and the establishment of rules, procedures, Protocols and other restrictions or limitations concerning the transmission of </w:t>
      </w:r>
      <w:r>
        <w:rPr>
          <w:sz w:val="22"/>
          <w:szCs w:val="22"/>
          <w:highlight w:val="yellow"/>
        </w:rPr>
        <w:t>Energy</w:t>
      </w:r>
      <w:r>
        <w:rPr>
          <w:sz w:val="22"/>
          <w:szCs w:val="22"/>
        </w:rPr>
        <w:t xml:space="preserve"> from </w:t>
      </w:r>
      <w:ins w:id="47" w:author="dportz" w:date="2001-10-26T14:24:00Z">
        <w:r>
          <w:rPr>
            <w:sz w:val="22"/>
            <w:szCs w:val="22"/>
          </w:rPr>
          <w:t>a</w:t>
        </w:r>
      </w:ins>
      <w:del w:id="48" w:author="dportz" w:date="2001-10-26T14:24:00Z">
        <w:r>
          <w:rPr>
            <w:sz w:val="22"/>
            <w:szCs w:val="22"/>
          </w:rPr>
          <w:delText>the</w:delText>
        </w:r>
      </w:del>
      <w:r>
        <w:rPr>
          <w:sz w:val="22"/>
          <w:szCs w:val="22"/>
        </w:rPr>
        <w:t xml:space="preserve"> Facility</w:t>
      </w:r>
      <w:ins w:id="49" w:author="dportz" w:date="2001-10-26T14:24:00Z">
        <w:r>
          <w:rPr>
            <w:sz w:val="22"/>
            <w:szCs w:val="22"/>
          </w:rPr>
          <w:t xml:space="preserve"> or other Resource</w:t>
        </w:r>
      </w:ins>
      <w:r>
        <w:rPr>
          <w:sz w:val="22"/>
          <w:szCs w:val="22"/>
        </w:rPr>
        <w:t>.]</w:t>
      </w:r>
    </w:p>
    <w:p>
      <w:pPr>
        <w:pStyle w:val="NormalIndent"/>
        <w:widowControl/>
        <w:ind w:hanging="0" w:end="0"/>
        <w:rPr>
          <w:sz w:val="22"/>
          <w:szCs w:val="22"/>
        </w:rPr>
      </w:pPr>
      <w:r>
        <w:rPr>
          <w:sz w:val="22"/>
          <w:szCs w:val="22"/>
        </w:rPr>
        <w:t>"Structured Transaction" means any transaction other than an Hourly or Daily Transaction or a Marketing Transaction hereunder.</w:t>
      </w:r>
    </w:p>
    <w:p>
      <w:pPr>
        <w:pStyle w:val="NormalIndent"/>
        <w:widowControl/>
        <w:ind w:hanging="0" w:end="0"/>
        <w:rPr>
          <w:sz w:val="22"/>
          <w:szCs w:val="22"/>
        </w:rPr>
      </w:pPr>
      <w:r>
        <w:rPr>
          <w:sz w:val="22"/>
          <w:szCs w:val="22"/>
        </w:rPr>
        <w:t>"Term" means the Initial Term as defined in Section 2.1, together with any additional term occurring by automatic renewal under Section 2.1, or until this Agreement is sooner terminated in accordance with Article 13.</w:t>
      </w:r>
    </w:p>
    <w:p>
      <w:pPr>
        <w:pStyle w:val="NormalIndent"/>
        <w:widowControl/>
        <w:ind w:hanging="0" w:end="0"/>
        <w:rPr>
          <w:sz w:val="22"/>
          <w:szCs w:val="22"/>
        </w:rPr>
      </w:pPr>
      <w:r>
        <w:rPr>
          <w:sz w:val="22"/>
          <w:szCs w:val="22"/>
        </w:rPr>
        <w:t xml:space="preserve">"Transaction" means any arrangement with any party, including EPMI, for the purchase or sale of Product. </w:t>
      </w:r>
    </w:p>
    <w:p>
      <w:pPr>
        <w:pStyle w:val="NormalIndent"/>
        <w:widowControl/>
        <w:ind w:hanging="0" w:end="0"/>
        <w:rPr>
          <w:sz w:val="22"/>
          <w:szCs w:val="22"/>
        </w:rPr>
      </w:pPr>
      <w:r>
        <w:rPr>
          <w:sz w:val="22"/>
          <w:szCs w:val="22"/>
        </w:rPr>
        <w:t>“</w:t>
      </w:r>
      <w:r>
        <w:rPr>
          <w:sz w:val="22"/>
          <w:szCs w:val="22"/>
        </w:rPr>
        <w:t>Transmission Contingent” shall have the meaning specified in Section 6.3.</w:t>
      </w:r>
    </w:p>
    <w:p>
      <w:pPr>
        <w:pStyle w:val="Heading1"/>
        <w:ind w:hanging="0" w:start="0"/>
        <w:rPr/>
      </w:pPr>
      <w:r>
        <w:rPr>
          <w:kern w:val="0"/>
          <w:sz w:val="22"/>
          <w:szCs w:val="22"/>
        </w:rPr>
        <w:t xml:space="preserve"> “</w:t>
      </w:r>
      <w:r>
        <w:rPr>
          <w:kern w:val="0"/>
          <w:sz w:val="22"/>
          <w:szCs w:val="22"/>
        </w:rPr>
        <w:t xml:space="preserve">Unit Contingent” means, as to Energy so designated and sold by Customer to EPMI </w:t>
      </w:r>
      <w:ins w:id="50" w:author="dportz" w:date="2001-10-26T14:25:00Z">
        <w:r>
          <w:rPr>
            <w:kern w:val="0"/>
            <w:sz w:val="22"/>
            <w:szCs w:val="22"/>
          </w:rPr>
          <w:t>from</w:t>
        </w:r>
      </w:ins>
      <w:ins w:id="51" w:author="dportz" w:date="2001-10-26T14:25:00Z">
        <w:r>
          <w:rPr>
            <w:sz w:val="22"/>
            <w:szCs w:val="22"/>
          </w:rPr>
          <w:t xml:space="preserve"> a Facility</w:t>
        </w:r>
      </w:ins>
      <w:ins w:id="52" w:author="dportz" w:date="2001-10-26T14:25:00Z">
        <w:r>
          <w:rPr>
            <w:kern w:val="0"/>
            <w:sz w:val="22"/>
            <w:szCs w:val="22"/>
          </w:rPr>
          <w:t xml:space="preserve"> </w:t>
        </w:r>
      </w:ins>
      <w:r>
        <w:rPr>
          <w:kern w:val="0"/>
          <w:sz w:val="22"/>
          <w:szCs w:val="22"/>
        </w:rPr>
        <w:t xml:space="preserve">in Transactions pursant to this Agreement, that neither Party shall be liable to the other for the price of Product under such Transaction in the event and for the duration of a Forced Outage or event of Force Majeure affecting </w:t>
      </w:r>
      <w:ins w:id="53" w:author="dportz" w:date="2001-10-26T14:25:00Z">
        <w:r>
          <w:rPr>
            <w:kern w:val="0"/>
            <w:sz w:val="22"/>
            <w:szCs w:val="22"/>
          </w:rPr>
          <w:t>such</w:t>
        </w:r>
      </w:ins>
      <w:del w:id="54" w:author="dportz" w:date="2001-10-26T14:25:00Z">
        <w:r>
          <w:rPr>
            <w:kern w:val="0"/>
            <w:sz w:val="22"/>
            <w:szCs w:val="22"/>
          </w:rPr>
          <w:delText>the</w:delText>
        </w:r>
      </w:del>
      <w:r>
        <w:rPr>
          <w:kern w:val="0"/>
          <w:sz w:val="22"/>
          <w:szCs w:val="22"/>
        </w:rPr>
        <w:t xml:space="preserve"> Facility.</w:t>
      </w:r>
    </w:p>
    <w:p>
      <w:pPr>
        <w:pStyle w:val="BodyText"/>
        <w:widowControl/>
        <w:jc w:val="center"/>
        <w:rPr>
          <w:b/>
          <w:bCs/>
          <w:sz w:val="22"/>
          <w:szCs w:val="22"/>
        </w:rPr>
      </w:pPr>
      <w:r>
        <w:rPr>
          <w:b/>
          <w:bCs/>
          <w:sz w:val="22"/>
          <w:szCs w:val="22"/>
        </w:rPr>
        <w:t>ARTICLE 2</w:t>
      </w:r>
    </w:p>
    <w:p>
      <w:pPr>
        <w:pStyle w:val="BodyText"/>
        <w:widowControl/>
        <w:jc w:val="center"/>
        <w:rPr>
          <w:b/>
          <w:bCs/>
          <w:sz w:val="22"/>
          <w:szCs w:val="22"/>
        </w:rPr>
      </w:pPr>
      <w:r>
        <w:rPr>
          <w:b/>
          <w:bCs/>
          <w:sz w:val="22"/>
          <w:szCs w:val="22"/>
        </w:rPr>
        <w:t>TERM</w:t>
      </w:r>
    </w:p>
    <w:p>
      <w:pPr>
        <w:pStyle w:val="BodyText"/>
        <w:widowControl/>
        <w:jc w:val="center"/>
        <w:rPr>
          <w:b/>
          <w:bCs/>
          <w:sz w:val="22"/>
          <w:szCs w:val="22"/>
        </w:rPr>
      </w:pPr>
      <w:r>
        <w:rPr>
          <w:b/>
          <w:bCs/>
          <w:sz w:val="22"/>
          <w:szCs w:val="22"/>
        </w:rPr>
      </w:r>
    </w:p>
    <w:p>
      <w:pPr>
        <w:pStyle w:val="Normal"/>
        <w:ind w:firstLine="720" w:end="0"/>
        <w:rPr>
          <w:sz w:val="22"/>
        </w:rPr>
      </w:pPr>
      <w:r>
        <w:rPr>
          <w:sz w:val="22"/>
        </w:rPr>
        <w:t>2.1</w:t>
        <w:tab/>
        <w:t>Unless sooner terminated in accordance with Article 13, this Agreement shall continue in effect from the Effective Date through _________ 200_ (the "Initial Term") unless cancelled by either Party with at least 60 days’ prior written notice before expiration of the Initial Term, and shall be automatically renewed for successive additional terms of one year, unless cancelled by either Party with at least 30 days’ prior written notice before expiration of any such additional one-year term.  Additionally, during the continuance, if any, of this Agreement following the Initial Term, either Party may terminate this Agreement for convenience, without liability, by providing the other Party with 30 days' advance written notice. Any expiration or termination under this Section shall not become effective as to Transactions already entered into between the Parties until such Transactions have been fully performed.</w:t>
      </w:r>
    </w:p>
    <w:p>
      <w:pPr>
        <w:pStyle w:val="BodyText"/>
        <w:widowControl/>
        <w:jc w:val="center"/>
        <w:rPr>
          <w:b/>
          <w:bCs/>
          <w:sz w:val="22"/>
          <w:szCs w:val="22"/>
        </w:rPr>
      </w:pPr>
      <w:r>
        <w:rPr>
          <w:b/>
          <w:bCs/>
          <w:sz w:val="22"/>
          <w:szCs w:val="22"/>
        </w:rPr>
        <w:t>ARTICLE 3</w:t>
      </w:r>
    </w:p>
    <w:p>
      <w:pPr>
        <w:pStyle w:val="BodyText"/>
        <w:widowControl/>
        <w:jc w:val="center"/>
        <w:rPr>
          <w:b/>
          <w:bCs/>
          <w:sz w:val="22"/>
          <w:szCs w:val="22"/>
        </w:rPr>
      </w:pPr>
      <w:r>
        <w:rPr>
          <w:b/>
          <w:bCs/>
          <w:sz w:val="22"/>
          <w:szCs w:val="22"/>
        </w:rPr>
        <w:t>EPMI OBLIGATIONS</w:t>
      </w:r>
    </w:p>
    <w:p>
      <w:pPr>
        <w:pStyle w:val="BodyText"/>
        <w:widowControl/>
        <w:jc w:val="center"/>
        <w:rPr>
          <w:b/>
          <w:bCs/>
          <w:sz w:val="22"/>
          <w:szCs w:val="22"/>
        </w:rPr>
      </w:pPr>
      <w:r>
        <w:rPr>
          <w:b/>
          <w:bCs/>
          <w:sz w:val="22"/>
          <w:szCs w:val="22"/>
        </w:rPr>
      </w:r>
    </w:p>
    <w:p>
      <w:pPr>
        <w:pStyle w:val="Heading2"/>
        <w:widowControl/>
        <w:ind w:firstLine="720" w:end="0"/>
        <w:rPr/>
      </w:pPr>
      <w:r>
        <w:rPr>
          <w:sz w:val="22"/>
          <w:szCs w:val="22"/>
        </w:rPr>
        <w:t>3.1</w:t>
        <w:tab/>
      </w:r>
      <w:r>
        <w:rPr>
          <w:sz w:val="22"/>
          <w:szCs w:val="22"/>
          <w:u w:val="single"/>
        </w:rPr>
        <w:t>Set-up Activities</w:t>
      </w:r>
      <w:r>
        <w:rPr>
          <w:sz w:val="22"/>
          <w:szCs w:val="22"/>
        </w:rPr>
        <w:t xml:space="preserve">.  EPMI shall perform the following set-up activities in accordance with the terms of this Agreement:  </w:t>
      </w:r>
    </w:p>
    <w:p>
      <w:pPr>
        <w:pStyle w:val="Heading2"/>
        <w:widowControl/>
        <w:ind w:firstLine="720" w:end="0"/>
        <w:rPr>
          <w:sz w:val="22"/>
          <w:szCs w:val="22"/>
        </w:rPr>
      </w:pPr>
      <w:r>
        <w:rPr>
          <w:sz w:val="22"/>
          <w:szCs w:val="22"/>
        </w:rPr>
        <w:t>(a)</w:t>
        <w:tab/>
        <w:t xml:space="preserve">Designate a responsible person to act as Energy Coordinator for EPMI under this Agreement, and an additional back up Energy Coordinator, as further defined herein. </w:t>
      </w:r>
    </w:p>
    <w:p>
      <w:pPr>
        <w:pStyle w:val="Heading2"/>
        <w:widowControl/>
        <w:ind w:firstLine="720" w:end="0"/>
        <w:rPr>
          <w:sz w:val="22"/>
          <w:szCs w:val="22"/>
        </w:rPr>
      </w:pPr>
      <w:r>
        <w:rPr>
          <w:sz w:val="22"/>
          <w:szCs w:val="22"/>
        </w:rPr>
        <w:t>(b)</w:t>
        <w:tab/>
        <w:t>Review and develop an operational understanding of the Interconnection Agreement and develop appropriate protocols for scheduling and operations pursuant to the Interconnection Agreement.</w:t>
      </w:r>
    </w:p>
    <w:p>
      <w:pPr>
        <w:pStyle w:val="Heading2"/>
        <w:widowControl/>
        <w:ind w:firstLine="720" w:end="0"/>
        <w:rPr/>
      </w:pPr>
      <w:r>
        <w:rPr>
          <w:sz w:val="22"/>
          <w:szCs w:val="22"/>
        </w:rPr>
        <w:t>(c)</w:t>
        <w:tab/>
        <w:t xml:space="preserve">Provided that the Interconnection Agreement is in effect, register Customer as a </w:t>
      </w:r>
      <w:r>
        <w:rPr>
          <w:sz w:val="22"/>
        </w:rPr>
        <w:t>source (designating EPMI contact person(s)) and in a manner allowing Transactions to be tagged within the NERC System</w:t>
      </w:r>
      <w:r>
        <w:rPr>
          <w:sz w:val="22"/>
          <w:szCs w:val="22"/>
        </w:rPr>
        <w:t xml:space="preserve">. </w:t>
      </w:r>
    </w:p>
    <w:p>
      <w:pPr>
        <w:pStyle w:val="Heading2"/>
        <w:widowControl/>
        <w:ind w:firstLine="720" w:end="0"/>
        <w:rPr>
          <w:sz w:val="22"/>
          <w:szCs w:val="22"/>
        </w:rPr>
      </w:pPr>
      <w:r>
        <w:rPr>
          <w:sz w:val="22"/>
          <w:szCs w:val="22"/>
        </w:rPr>
        <w:t>(d)</w:t>
        <w:tab/>
        <w:t>Prior to or contemporaneous with the execution of this Agreement, enter into the MPPSA with Customer in order to facilitate Transactions under this Agreement.</w:t>
      </w:r>
    </w:p>
    <w:p>
      <w:pPr>
        <w:pStyle w:val="Heading2"/>
        <w:widowControl/>
        <w:ind w:firstLine="720" w:end="0"/>
        <w:rPr/>
      </w:pPr>
      <w:r>
        <w:rPr>
          <w:sz w:val="22"/>
          <w:szCs w:val="22"/>
        </w:rPr>
        <w:t xml:space="preserve">3.2 </w:t>
        <w:tab/>
      </w:r>
      <w:r>
        <w:rPr>
          <w:sz w:val="22"/>
          <w:szCs w:val="22"/>
          <w:u w:val="single"/>
        </w:rPr>
        <w:t>Energy Marketing Services</w:t>
      </w:r>
      <w:r>
        <w:rPr>
          <w:sz w:val="22"/>
          <w:szCs w:val="22"/>
        </w:rPr>
        <w:t>. EPMI shall perform the following on-going energy marketing services in accordance with the terms of this Agreement:</w:t>
      </w:r>
    </w:p>
    <w:p>
      <w:pPr>
        <w:pStyle w:val="Heading2"/>
        <w:widowControl/>
        <w:ind w:firstLine="720" w:end="0"/>
        <w:rPr>
          <w:sz w:val="22"/>
          <w:szCs w:val="22"/>
        </w:rPr>
      </w:pPr>
      <w:r>
        <w:rPr>
          <w:sz w:val="22"/>
          <w:szCs w:val="22"/>
        </w:rPr>
        <w:t>(a)</w:t>
        <w:tab/>
        <w:t xml:space="preserve">Regarding Hourly and Daily Transactions, EPMI will use commercially reasonable efforts to buy, sell, and schedule Product on an hourly and/or daily basis. </w:t>
      </w:r>
    </w:p>
    <w:p>
      <w:pPr>
        <w:pStyle w:val="Heading2"/>
        <w:widowControl/>
        <w:ind w:firstLine="720" w:end="0"/>
        <w:rPr>
          <w:sz w:val="22"/>
          <w:szCs w:val="22"/>
        </w:rPr>
      </w:pPr>
      <w:r>
        <w:rPr>
          <w:sz w:val="22"/>
          <w:szCs w:val="22"/>
        </w:rPr>
        <w:t>(b)</w:t>
        <w:tab/>
        <w:t xml:space="preserve">Provide access to the EPMI 24-hour trading desk to Customer by e-mail, fax, and/or telephone. </w:t>
      </w:r>
    </w:p>
    <w:p>
      <w:pPr>
        <w:pStyle w:val="Heading2"/>
        <w:widowControl/>
        <w:ind w:firstLine="720" w:end="0"/>
        <w:rPr>
          <w:sz w:val="22"/>
          <w:szCs w:val="22"/>
        </w:rPr>
      </w:pPr>
      <w:r>
        <w:rPr>
          <w:sz w:val="22"/>
          <w:szCs w:val="22"/>
        </w:rPr>
        <w:t>(c)</w:t>
        <w:tab/>
        <w:t xml:space="preserve">EPMI may from time to time identify and recommend to Customer long-term opportunities and, if acceptable to Customer, provide assistance to Customer for completion of Structured Transactions.  EPMI has no obligation to identify to Customer, or to assist Customer in completion of, any Structured Transaction in connection with this Agreement or otherwise. </w:t>
      </w:r>
    </w:p>
    <w:p>
      <w:pPr>
        <w:pStyle w:val="Heading2"/>
        <w:widowControl/>
        <w:ind w:firstLine="720" w:end="0"/>
        <w:rPr>
          <w:sz w:val="22"/>
          <w:szCs w:val="22"/>
        </w:rPr>
      </w:pPr>
      <w:r>
        <w:rPr>
          <w:sz w:val="22"/>
          <w:szCs w:val="22"/>
        </w:rPr>
        <w:t xml:space="preserve">(d) </w:t>
        <w:tab/>
        <w:t>EPMI will reserve transmission for Transactions completed pursuant to this Agreement on [Interconnection Provider]'s OASIS, and complete the NERC tagging process on the OATI system unless otherwise agreed to between EPMI and Customer.</w:t>
      </w:r>
    </w:p>
    <w:p>
      <w:pPr>
        <w:pStyle w:val="Heading2"/>
        <w:widowControl/>
        <w:ind w:firstLine="720" w:end="0"/>
        <w:rPr/>
      </w:pPr>
      <w:r>
        <w:rPr>
          <w:sz w:val="22"/>
          <w:szCs w:val="22"/>
        </w:rPr>
        <w:t>(e)</w:t>
        <w:tab/>
        <w:t xml:space="preserve">If and when a new RTO begins operation in the region in which </w:t>
      </w:r>
      <w:del w:id="55" w:author="dportz" w:date="2001-10-26T14:26:00Z">
        <w:r>
          <w:rPr>
            <w:sz w:val="22"/>
            <w:szCs w:val="22"/>
          </w:rPr>
          <w:delText xml:space="preserve">the </w:delText>
        </w:r>
      </w:del>
      <w:ins w:id="56" w:author="dportz" w:date="2001-10-26T14:27:00Z">
        <w:r>
          <w:rPr>
            <w:sz w:val="22"/>
            <w:szCs w:val="22"/>
          </w:rPr>
          <w:t xml:space="preserve">a </w:t>
        </w:r>
      </w:ins>
      <w:r>
        <w:rPr>
          <w:sz w:val="22"/>
          <w:szCs w:val="22"/>
        </w:rPr>
        <w:t xml:space="preserve">Facility </w:t>
      </w:r>
      <w:ins w:id="57" w:author="dportz" w:date="2001-10-26T14:27:00Z">
        <w:r>
          <w:rPr>
            <w:sz w:val="22"/>
            <w:szCs w:val="22"/>
          </w:rPr>
          <w:t xml:space="preserve">or </w:t>
        </w:r>
      </w:ins>
      <w:ins w:id="58" w:author="dportz" w:date="2001-10-26T14:37:00Z">
        <w:r>
          <w:rPr>
            <w:sz w:val="22"/>
            <w:szCs w:val="22"/>
          </w:rPr>
          <w:t xml:space="preserve">power generation facility identified with any </w:t>
        </w:r>
      </w:ins>
      <w:ins w:id="59" w:author="dportz" w:date="2001-10-26T14:27:00Z">
        <w:r>
          <w:rPr>
            <w:sz w:val="22"/>
            <w:szCs w:val="22"/>
          </w:rPr>
          <w:t xml:space="preserve">other Resource </w:t>
        </w:r>
      </w:ins>
      <w:r>
        <w:rPr>
          <w:sz w:val="22"/>
          <w:szCs w:val="22"/>
        </w:rPr>
        <w:t>is located, comply with the scheduling requirements and satisfy any Protocols that are created in association therewith.</w:t>
      </w:r>
    </w:p>
    <w:p>
      <w:pPr>
        <w:pStyle w:val="Heading2"/>
        <w:widowControl/>
        <w:ind w:firstLine="720" w:end="0"/>
        <w:rPr>
          <w:sz w:val="22"/>
          <w:szCs w:val="22"/>
        </w:rPr>
      </w:pPr>
      <w:r>
        <w:rPr>
          <w:sz w:val="22"/>
          <w:szCs w:val="22"/>
        </w:rPr>
        <w:t>(f)</w:t>
        <w:tab/>
        <w:t>Based on NERC tags and confirmations associated with and specific to each Transaction under this Agreement, perform accounting and settlement activities associated with this Agreement.</w:t>
      </w:r>
    </w:p>
    <w:p>
      <w:pPr>
        <w:pStyle w:val="Heading2"/>
        <w:widowControl/>
        <w:ind w:firstLine="720" w:end="0"/>
        <w:rPr>
          <w:sz w:val="22"/>
          <w:szCs w:val="22"/>
        </w:rPr>
      </w:pPr>
      <w:r>
        <w:rPr>
          <w:sz w:val="22"/>
          <w:szCs w:val="22"/>
        </w:rPr>
        <w:t>(g)</w:t>
        <w:tab/>
        <w:t>Perform such other duties and obligations as set forth in this Agreement.</w:t>
      </w:r>
    </w:p>
    <w:p>
      <w:pPr>
        <w:pStyle w:val="Heading2"/>
        <w:widowControl/>
        <w:ind w:firstLine="720" w:end="0"/>
        <w:rPr/>
      </w:pPr>
      <w:r>
        <w:rPr>
          <w:sz w:val="22"/>
          <w:szCs w:val="22"/>
        </w:rPr>
        <w:t>3.3</w:t>
        <w:tab/>
      </w:r>
      <w:r>
        <w:rPr>
          <w:sz w:val="22"/>
          <w:szCs w:val="22"/>
          <w:u w:val="single"/>
        </w:rPr>
        <w:t>Estimate of Costs</w:t>
      </w:r>
      <w:r>
        <w:rPr>
          <w:sz w:val="22"/>
          <w:szCs w:val="22"/>
        </w:rPr>
        <w:t xml:space="preserve">.  With respect to each Transaction, EPMI shall estimate in good faith the following costs, liabilities, fees and expenses to be incurred by EPMI (excluding EPMI's internal costs and allocated overhead) in connection with the sale, replacement, scheduling, transmission and delivery of Products and balancing services, entered into between Customer, EPMI, and third parties in connection with such Transaction: (i) energy;  (ii) transmission costs and losses; (iii) congestion costs; (iv) scheduling fees; (vi) taxes (other than income or franchise taxes); (vii) fees, penalties, or charges imposed by the [SERC] or other NERC region, ISO or RTO, FERC, or other similar authorities; (viii) broker fees (other than those of EPMI and its Affiliates); (ix) communication costs; and (x) other associated third party costs incurred by EPMI; provided, however, that there shall be excluded from such estimate any costs, liabilities, fees and expenses payable to an Affiliate of EPMI in excess of that which would be payable in an arm's length transaction with an unrelated third party.  </w:t>
      </w:r>
    </w:p>
    <w:p>
      <w:pPr>
        <w:pStyle w:val="BodyText"/>
        <w:widowControl/>
        <w:jc w:val="center"/>
        <w:rPr>
          <w:b/>
          <w:bCs/>
          <w:sz w:val="22"/>
          <w:szCs w:val="22"/>
        </w:rPr>
      </w:pPr>
      <w:r>
        <w:rPr>
          <w:b/>
          <w:bCs/>
          <w:sz w:val="22"/>
          <w:szCs w:val="22"/>
        </w:rPr>
        <w:t xml:space="preserve">ARTICLE 4 </w:t>
        <w:tab/>
      </w:r>
    </w:p>
    <w:p>
      <w:pPr>
        <w:pStyle w:val="BodyText"/>
        <w:widowControl/>
        <w:jc w:val="center"/>
        <w:rPr>
          <w:b/>
          <w:bCs/>
          <w:sz w:val="22"/>
          <w:szCs w:val="22"/>
        </w:rPr>
      </w:pPr>
      <w:r>
        <w:rPr>
          <w:b/>
          <w:bCs/>
          <w:sz w:val="22"/>
          <w:szCs w:val="22"/>
        </w:rPr>
        <w:t>CUSTOMER OBLIGATIONS</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4.1</w:t>
        <w:tab/>
      </w:r>
      <w:r>
        <w:rPr>
          <w:sz w:val="22"/>
          <w:szCs w:val="22"/>
          <w:u w:val="single"/>
        </w:rPr>
        <w:t>Customer Obligations</w:t>
      </w:r>
      <w:r>
        <w:rPr>
          <w:sz w:val="22"/>
          <w:szCs w:val="22"/>
        </w:rPr>
        <w:t>.  Customer shall perform the following in accordance with the terms of this Agreement:</w:t>
      </w:r>
    </w:p>
    <w:p>
      <w:pPr>
        <w:pStyle w:val="Heading2"/>
        <w:widowControl/>
        <w:tabs>
          <w:tab w:val="clear" w:pos="1800"/>
        </w:tabs>
        <w:ind w:firstLine="630" w:end="0"/>
        <w:rPr/>
      </w:pPr>
      <w:r>
        <w:rPr>
          <w:sz w:val="22"/>
          <w:szCs w:val="22"/>
        </w:rPr>
        <w:t>(a)</w:t>
        <w:tab/>
        <w:t xml:space="preserve">Operate and maintain </w:t>
      </w:r>
      <w:ins w:id="60" w:author="dportz" w:date="2001-10-26T14:27:00Z">
        <w:r>
          <w:rPr>
            <w:sz w:val="22"/>
            <w:szCs w:val="22"/>
          </w:rPr>
          <w:t xml:space="preserve">each </w:t>
        </w:r>
      </w:ins>
      <w:del w:id="61" w:author="dportz" w:date="2001-10-26T14:27:00Z">
        <w:r>
          <w:rPr>
            <w:sz w:val="22"/>
            <w:szCs w:val="22"/>
          </w:rPr>
          <w:delText xml:space="preserve">the </w:delText>
        </w:r>
      </w:del>
      <w:r>
        <w:rPr>
          <w:sz w:val="22"/>
          <w:szCs w:val="22"/>
        </w:rPr>
        <w:t>Facility</w:t>
      </w:r>
      <w:ins w:id="62" w:author="dportz" w:date="2001-10-26T14:27:00Z">
        <w:r>
          <w:rPr>
            <w:sz w:val="22"/>
            <w:szCs w:val="22"/>
          </w:rPr>
          <w:t xml:space="preserve"> identitified as a Resource hereunder, and any other Resource for which Customer has operating responsibilities</w:t>
        </w:r>
      </w:ins>
      <w:ins w:id="63" w:author="dportz" w:date="2001-10-26T14:29:00Z">
        <w:r>
          <w:rPr>
            <w:sz w:val="22"/>
            <w:szCs w:val="22"/>
          </w:rPr>
          <w:t xml:space="preserve"> to the full extent of such responsibilities,</w:t>
        </w:r>
      </w:ins>
      <w:r>
        <w:rPr>
          <w:sz w:val="22"/>
          <w:szCs w:val="22"/>
        </w:rPr>
        <w:t xml:space="preserve"> consistent with Prudent Operating Practices, perform consistent with Prudent Operating Practices its obligations under the terms of the Interconnection Agreement to the full extent necessary to support the Parties' performance of their respective obligations hereunder, and arrange consistent with Prudent Operating Practices for the purchase, delivery and storage of fuel, in quantities sufficient to ensure reliable operation of </w:t>
      </w:r>
      <w:ins w:id="64" w:author="dportz" w:date="2001-10-26T14:30:00Z">
        <w:r>
          <w:rPr>
            <w:sz w:val="22"/>
            <w:szCs w:val="22"/>
          </w:rPr>
          <w:t>such</w:t>
        </w:r>
      </w:ins>
      <w:del w:id="65" w:author="dportz" w:date="2001-10-26T14:30:00Z">
        <w:r>
          <w:rPr>
            <w:sz w:val="22"/>
            <w:szCs w:val="22"/>
          </w:rPr>
          <w:delText>the</w:delText>
        </w:r>
      </w:del>
      <w:r>
        <w:rPr>
          <w:sz w:val="22"/>
          <w:szCs w:val="22"/>
        </w:rPr>
        <w:t xml:space="preserve"> Facility</w:t>
      </w:r>
      <w:ins w:id="66" w:author="dportz" w:date="2001-10-26T14:30:00Z">
        <w:r>
          <w:rPr>
            <w:sz w:val="22"/>
            <w:szCs w:val="22"/>
          </w:rPr>
          <w:t xml:space="preserve"> or Resource</w:t>
        </w:r>
      </w:ins>
      <w:r>
        <w:rPr>
          <w:sz w:val="22"/>
          <w:szCs w:val="22"/>
        </w:rPr>
        <w:t>.</w:t>
      </w:r>
    </w:p>
    <w:p>
      <w:pPr>
        <w:pStyle w:val="Heading2"/>
        <w:widowControl/>
        <w:tabs>
          <w:tab w:val="clear" w:pos="1800"/>
        </w:tabs>
        <w:ind w:firstLine="720" w:end="0"/>
        <w:rPr/>
      </w:pPr>
      <w:r>
        <w:rPr>
          <w:sz w:val="22"/>
          <w:szCs w:val="22"/>
        </w:rPr>
        <w:t>(b)</w:t>
        <w:tab/>
      </w:r>
      <w:ins w:id="67" w:author="dportz" w:date="2001-10-26T14:30:00Z">
        <w:r>
          <w:rPr>
            <w:sz w:val="22"/>
            <w:szCs w:val="22"/>
          </w:rPr>
          <w:t>As to each Facility, and as to any power generation facility identified with a Resource,</w:t>
        </w:r>
      </w:ins>
      <w:ins w:id="68" w:author="dportz" w:date="2001-10-26T14:34:00Z">
        <w:r>
          <w:rPr>
            <w:sz w:val="22"/>
            <w:szCs w:val="22"/>
          </w:rPr>
          <w:t xml:space="preserve"> </w:t>
        </w:r>
      </w:ins>
      <w:del w:id="69" w:author="dportz" w:date="2001-10-26T14:30:00Z">
        <w:r>
          <w:rPr>
            <w:sz w:val="22"/>
            <w:szCs w:val="22"/>
          </w:rPr>
          <w:delText>P</w:delText>
        </w:r>
      </w:del>
      <w:ins w:id="70" w:author="dportz" w:date="2001-10-26T14:30:00Z">
        <w:r>
          <w:rPr>
            <w:sz w:val="22"/>
            <w:szCs w:val="22"/>
          </w:rPr>
          <w:t>p</w:t>
        </w:r>
      </w:ins>
      <w:r>
        <w:rPr>
          <w:sz w:val="22"/>
          <w:szCs w:val="22"/>
        </w:rPr>
        <w:t>rovide EPMI with reasonably adequate notice of Scheduled Outages and such other operating conditions and activities necessary to permit EPMI to carry out its obligations under this Agreement.</w:t>
      </w:r>
    </w:p>
    <w:p>
      <w:pPr>
        <w:pStyle w:val="Heading2"/>
        <w:widowControl/>
        <w:tabs>
          <w:tab w:val="clear" w:pos="1800"/>
        </w:tabs>
        <w:ind w:firstLine="720" w:end="0"/>
        <w:rPr>
          <w:sz w:val="22"/>
          <w:szCs w:val="22"/>
        </w:rPr>
      </w:pPr>
      <w:r>
        <w:rPr>
          <w:sz w:val="22"/>
          <w:szCs w:val="22"/>
        </w:rPr>
        <w:t>(c)</w:t>
        <w:tab/>
        <w:t>Designate a responsible person to act as Energy Coordinator for Customer under this Agreement, and an additional back up Energy Coordinator.</w:t>
      </w:r>
    </w:p>
    <w:p>
      <w:pPr>
        <w:pStyle w:val="Heading2"/>
        <w:widowControl/>
        <w:tabs>
          <w:tab w:val="clear" w:pos="1800"/>
        </w:tabs>
        <w:ind w:firstLine="720" w:end="0"/>
        <w:rPr>
          <w:sz w:val="22"/>
          <w:szCs w:val="22"/>
        </w:rPr>
      </w:pPr>
      <w:r>
        <w:rPr>
          <w:sz w:val="22"/>
          <w:szCs w:val="22"/>
        </w:rPr>
        <w:t>(d)</w:t>
        <w:tab/>
        <w:t xml:space="preserve">Sell to EPMI Product under the MPPSA in Transactions corresponding to Marketing Transactions.  </w:t>
      </w:r>
    </w:p>
    <w:p>
      <w:pPr>
        <w:pStyle w:val="Heading2"/>
        <w:widowControl/>
        <w:tabs>
          <w:tab w:val="clear" w:pos="1800"/>
        </w:tabs>
        <w:ind w:firstLine="720" w:end="0"/>
        <w:rPr/>
      </w:pPr>
      <w:r>
        <w:rPr>
          <w:sz w:val="22"/>
          <w:szCs w:val="22"/>
        </w:rPr>
        <w:t>(e)</w:t>
        <w:tab/>
        <w:t xml:space="preserve">Consistent with Section 5.2, provide information as frequently as daily as reasonably necessary for to implement the day's planning activity, including but not limited to </w:t>
      </w:r>
      <w:del w:id="71" w:author="dportz" w:date="2001-10-26T14:32:00Z">
        <w:r>
          <w:rPr>
            <w:sz w:val="22"/>
            <w:szCs w:val="22"/>
          </w:rPr>
          <w:delText>Facility</w:delText>
        </w:r>
      </w:del>
      <w:ins w:id="72" w:author="dportz" w:date="2001-10-26T14:32:00Z">
        <w:r>
          <w:rPr>
            <w:sz w:val="22"/>
            <w:szCs w:val="22"/>
          </w:rPr>
          <w:t>Resource</w:t>
        </w:r>
      </w:ins>
      <w:r>
        <w:rPr>
          <w:sz w:val="22"/>
          <w:szCs w:val="22"/>
        </w:rPr>
        <w:t xml:space="preserve"> commitment availability and revisions to other </w:t>
      </w:r>
      <w:del w:id="73" w:author="dportz" w:date="2001-10-26T14:33:00Z">
        <w:r>
          <w:rPr>
            <w:sz w:val="22"/>
            <w:szCs w:val="22"/>
          </w:rPr>
          <w:delText>Facility</w:delText>
        </w:r>
      </w:del>
      <w:ins w:id="74" w:author="dportz" w:date="2001-10-26T14:33:00Z">
        <w:r>
          <w:rPr>
            <w:sz w:val="22"/>
            <w:szCs w:val="22"/>
          </w:rPr>
          <w:t>Resource</w:t>
        </w:r>
      </w:ins>
      <w:r>
        <w:rPr>
          <w:sz w:val="22"/>
          <w:szCs w:val="22"/>
        </w:rPr>
        <w:t xml:space="preserve"> data. Customer shall provide a non-binding, monthly forecast of the Customer Product Price by the 20th of the preceding month.  Customer will update, on a non-binding basis, the Customer Product Price forecast for each week by the preceding Wednesday.  The Customer Product Price will be fixed prospectively by Customer one day ahead by 7:00 a.m. [CPT][EPT], and consistent with the definition thereof, the Customer Product Price will not be subject to retroactive changes.</w:t>
      </w:r>
    </w:p>
    <w:p>
      <w:pPr>
        <w:pStyle w:val="Heading2"/>
        <w:tabs>
          <w:tab w:val="clear" w:pos="1800"/>
        </w:tabs>
        <w:ind w:firstLine="720" w:end="0"/>
        <w:rPr/>
      </w:pPr>
      <w:r>
        <w:rPr>
          <w:sz w:val="22"/>
          <w:szCs w:val="22"/>
        </w:rPr>
        <w:t>(f)</w:t>
        <w:tab/>
        <w:t xml:space="preserve">Provide EPMI (on a regular basis but not less frequently than once each month) with (i) its non-binding projection each month of the total Available Energy and Capacity from </w:t>
      </w:r>
      <w:ins w:id="75" w:author="dportz" w:date="2001-10-26T14:35:00Z">
        <w:r>
          <w:rPr>
            <w:sz w:val="22"/>
            <w:szCs w:val="22"/>
          </w:rPr>
          <w:t>each</w:t>
        </w:r>
      </w:ins>
      <w:del w:id="76" w:author="dportz" w:date="2001-10-26T14:35:00Z">
        <w:r>
          <w:rPr>
            <w:sz w:val="22"/>
            <w:szCs w:val="22"/>
          </w:rPr>
          <w:delText>the</w:delText>
        </w:r>
      </w:del>
      <w:r>
        <w:rPr>
          <w:sz w:val="22"/>
          <w:szCs w:val="22"/>
        </w:rPr>
        <w:t xml:space="preserve"> </w:t>
      </w:r>
      <w:ins w:id="77" w:author="dportz" w:date="2001-10-26T14:33:00Z">
        <w:r>
          <w:rPr>
            <w:sz w:val="22"/>
            <w:szCs w:val="22"/>
          </w:rPr>
          <w:t>respective Resource</w:t>
        </w:r>
      </w:ins>
      <w:del w:id="78" w:author="dportz" w:date="2001-10-26T14:33:00Z">
        <w:r>
          <w:rPr>
            <w:sz w:val="22"/>
            <w:szCs w:val="22"/>
          </w:rPr>
          <w:delText>Facility</w:delText>
        </w:r>
      </w:del>
      <w:r>
        <w:rPr>
          <w:sz w:val="22"/>
          <w:szCs w:val="22"/>
        </w:rPr>
        <w:t xml:space="preserve"> for the next month and</w:t>
      </w:r>
      <w:ins w:id="79" w:author="dportz" w:date="2001-10-26T14:34:00Z">
        <w:r>
          <w:rPr>
            <w:sz w:val="22"/>
            <w:szCs w:val="22"/>
          </w:rPr>
          <w:t>,</w:t>
        </w:r>
      </w:ins>
      <w:r>
        <w:rPr>
          <w:sz w:val="22"/>
          <w:szCs w:val="22"/>
        </w:rPr>
        <w:t xml:space="preserve"> </w:t>
      </w:r>
      <w:ins w:id="80" w:author="dportz" w:date="2001-10-26T14:34:00Z">
        <w:r>
          <w:rPr>
            <w:sz w:val="22"/>
            <w:szCs w:val="22"/>
          </w:rPr>
          <w:t xml:space="preserve">as to each Facility, and as to any power generation facility identified with a Resource, </w:t>
        </w:r>
      </w:ins>
      <w:r>
        <w:rPr>
          <w:sz w:val="22"/>
          <w:szCs w:val="22"/>
        </w:rPr>
        <w:t xml:space="preserve">(ii) Customer's non-binding list of Scheduled Outages on a current and projected basis and the anticipated duration of any resulting interruptions (“Outage Schedule”).  Customer shall provide EPMI notice of any changes in such information, projections or costs as soon as possible. </w:t>
      </w:r>
    </w:p>
    <w:p>
      <w:pPr>
        <w:pStyle w:val="Heading2"/>
        <w:tabs>
          <w:tab w:val="clear" w:pos="1800"/>
          <w:tab w:val="left" w:pos="720" w:leader="none"/>
        </w:tabs>
        <w:ind w:hanging="1080" w:end="0"/>
        <w:rPr>
          <w:sz w:val="22"/>
          <w:szCs w:val="22"/>
        </w:rPr>
      </w:pPr>
      <w:r>
        <w:rPr>
          <w:sz w:val="22"/>
          <w:szCs w:val="22"/>
        </w:rPr>
        <w:tab/>
        <w:tab/>
        <w:t>(g)</w:t>
        <w:tab/>
        <w:t>Prior to or contemporaneous with the execution of this Agreement, enter into the MPPSA with EPMI in order to facilitate Transactions under this Agreement.</w:t>
      </w:r>
    </w:p>
    <w:p>
      <w:pPr>
        <w:pStyle w:val="Heading2"/>
        <w:tabs>
          <w:tab w:val="clear" w:pos="1800"/>
        </w:tabs>
        <w:ind w:firstLine="720" w:end="0"/>
        <w:rPr/>
      </w:pPr>
      <w:r>
        <w:rPr>
          <w:sz w:val="22"/>
          <w:szCs w:val="22"/>
        </w:rPr>
        <w:t>(h)</w:t>
        <w:tab/>
      </w:r>
      <w:ins w:id="81" w:author="dportz" w:date="2001-10-26T14:36:00Z">
        <w:r>
          <w:rPr>
            <w:sz w:val="22"/>
            <w:szCs w:val="22"/>
          </w:rPr>
          <w:t>As to each Facility, and as to any power generation facility identified with a Resource,</w:t>
        </w:r>
      </w:ins>
      <w:ins w:id="82" w:author="dportz" w:date="2001-10-26T14:38:00Z">
        <w:r>
          <w:rPr>
            <w:sz w:val="22"/>
            <w:szCs w:val="22"/>
          </w:rPr>
          <w:t xml:space="preserve"> </w:t>
        </w:r>
      </w:ins>
      <w:del w:id="83" w:author="dportz" w:date="2001-10-26T14:38:00Z">
        <w:r>
          <w:rPr>
            <w:sz w:val="22"/>
            <w:szCs w:val="22"/>
          </w:rPr>
          <w:delText>N</w:delText>
        </w:r>
      </w:del>
      <w:ins w:id="84" w:author="dportz" w:date="2001-10-26T14:38:00Z">
        <w:r>
          <w:rPr>
            <w:sz w:val="22"/>
            <w:szCs w:val="22"/>
          </w:rPr>
          <w:t>n</w:t>
        </w:r>
      </w:ins>
      <w:r>
        <w:rPr>
          <w:sz w:val="22"/>
          <w:szCs w:val="22"/>
        </w:rPr>
        <w:t xml:space="preserve">otify EPMI in the event of any Forced Outage or Force Majeure event so that EPMI can make all reasonable efforts to adjust transmission tags and schedules relating to Transactions between the Parties, and use commercially reasonable efforts to minimize the frequency and duration thereof.  </w:t>
      </w:r>
    </w:p>
    <w:p>
      <w:pPr>
        <w:pStyle w:val="Heading2"/>
        <w:widowControl/>
        <w:tabs>
          <w:tab w:val="clear" w:pos="1800"/>
          <w:tab w:val="left" w:pos="1440" w:leader="none"/>
        </w:tabs>
        <w:ind w:firstLine="720" w:end="0"/>
        <w:rPr>
          <w:sz w:val="22"/>
          <w:szCs w:val="22"/>
        </w:rPr>
      </w:pPr>
      <w:r>
        <w:rPr>
          <w:sz w:val="22"/>
          <w:szCs w:val="22"/>
        </w:rPr>
        <w:t>(i)</w:t>
        <w:tab/>
        <w:t>Use reasonable efforts to maintain in full force and effect the Interconnection Agreement, including but not limited to those terms relating to direct charge-back of inadvertent energy flow charges and/or imbalance charges to Customer.  The Parties hereby acknowledge and agree that any inadvertent energy flow charges and/or imbalance charges, fees or penalties not directly relating to EPMI's gross negligence or willful misconduct in its scheduling activities arising under this Agreement are exclusively the obligation of Customer and are to be satisfied by Customer directly, pursuant to the Interconnection Agreement, but to the extent that EPMI must pay any such penalties, fees or charges, EPMI shall be entitled to recover all of such charges from Customer as if they were Costs hereunder by invoicing Customer or netting against invoices issued consistent with Section 8.1.</w:t>
      </w:r>
    </w:p>
    <w:p>
      <w:pPr>
        <w:pStyle w:val="Heading2"/>
        <w:widowControl/>
        <w:tabs>
          <w:tab w:val="clear" w:pos="1800"/>
        </w:tabs>
        <w:ind w:firstLine="630" w:end="0"/>
        <w:rPr>
          <w:sz w:val="22"/>
          <w:szCs w:val="22"/>
        </w:rPr>
      </w:pPr>
      <w:r>
        <w:rPr>
          <w:sz w:val="22"/>
          <w:szCs w:val="22"/>
        </w:rPr>
        <w:t>(j)</w:t>
        <w:tab/>
        <w:t xml:space="preserve">Maintain in effect all Permits except where the failure to do so would not have a material adverse effect on the financial condition, results of operations or business of Customer or on its ability to perform its obligations under this Agreement and notify EPMI of any associated limitations that may affect the Parties' respective abilities to perform their obligations under this Agreement; </w:t>
      </w:r>
    </w:p>
    <w:p>
      <w:pPr>
        <w:pStyle w:val="Heading2"/>
        <w:tabs>
          <w:tab w:val="clear" w:pos="1800"/>
        </w:tabs>
        <w:ind w:firstLine="720" w:end="0"/>
        <w:rPr/>
      </w:pPr>
      <w:r>
        <w:rPr>
          <w:sz w:val="22"/>
          <w:szCs w:val="22"/>
        </w:rPr>
        <w:t>(k)</w:t>
        <w:tab/>
        <w:t xml:space="preserve">Allow EPMI during the term hereof to install, own, operate, and maintain, at EPMI's sole discretion and cost, a dedicated telephone line connecting </w:t>
      </w:r>
      <w:del w:id="85" w:author="dportz" w:date="2001-10-26T14:38:00Z">
        <w:r>
          <w:rPr>
            <w:sz w:val="22"/>
            <w:szCs w:val="22"/>
          </w:rPr>
          <w:delText>the</w:delText>
        </w:r>
      </w:del>
      <w:ins w:id="86" w:author="dportz" w:date="2001-10-26T14:38:00Z">
        <w:r>
          <w:rPr>
            <w:sz w:val="22"/>
            <w:szCs w:val="22"/>
          </w:rPr>
          <w:t>each</w:t>
        </w:r>
      </w:ins>
      <w:r>
        <w:rPr>
          <w:sz w:val="22"/>
          <w:szCs w:val="22"/>
        </w:rPr>
        <w:t xml:space="preserve"> Facility control room with the EPMI control room in Houston, Texas in order to facilitate the Parties' performance of their respective obligations under this Agreement; and </w:t>
      </w:r>
    </w:p>
    <w:p>
      <w:pPr>
        <w:pStyle w:val="Heading2"/>
        <w:tabs>
          <w:tab w:val="clear" w:pos="1800"/>
          <w:tab w:val="left" w:pos="720" w:leader="none"/>
        </w:tabs>
        <w:ind w:hanging="0" w:start="-360" w:end="0"/>
        <w:rPr>
          <w:sz w:val="22"/>
          <w:szCs w:val="22"/>
        </w:rPr>
      </w:pPr>
      <w:r>
        <w:rPr>
          <w:sz w:val="22"/>
          <w:szCs w:val="22"/>
        </w:rPr>
        <w:tab/>
        <w:t>(l)</w:t>
        <w:tab/>
        <w:t>Perform such other duties and obligations as are set forth in this Agreement.</w:t>
      </w:r>
    </w:p>
    <w:p>
      <w:pPr>
        <w:pStyle w:val="Heading2"/>
        <w:widowControl/>
        <w:tabs>
          <w:tab w:val="clear" w:pos="1800"/>
          <w:tab w:val="left" w:pos="0" w:leader="none"/>
          <w:tab w:val="left" w:pos="720" w:leader="none"/>
        </w:tabs>
        <w:ind w:hanging="0" w:end="0"/>
        <w:rPr/>
      </w:pPr>
      <w:r>
        <w:rPr>
          <w:sz w:val="22"/>
          <w:szCs w:val="22"/>
        </w:rPr>
        <w:tab/>
        <w:t>4.2</w:t>
        <w:tab/>
      </w:r>
      <w:r>
        <w:rPr>
          <w:sz w:val="22"/>
          <w:szCs w:val="22"/>
          <w:u w:val="single"/>
        </w:rPr>
        <w:t xml:space="preserve">NERC Region Membership, RTO Formation.  </w:t>
      </w:r>
      <w:r>
        <w:rPr>
          <w:sz w:val="22"/>
          <w:szCs w:val="22"/>
        </w:rPr>
        <w:t>As of the Effective Date, Customer is a member of [SERC].  It is further contemplated that [SERC] may form a new RTO.  The Parties agree to cooperate to achieve compliance required under such projected system changes while preserving the essential economic purposes of this Agreement.</w:t>
      </w:r>
    </w:p>
    <w:p>
      <w:pPr>
        <w:pStyle w:val="Heading2"/>
        <w:widowControl/>
        <w:tabs>
          <w:tab w:val="clear" w:pos="1800"/>
          <w:tab w:val="left" w:pos="0" w:leader="none"/>
          <w:tab w:val="left" w:pos="720" w:leader="none"/>
        </w:tabs>
        <w:ind w:hanging="0" w:end="0"/>
        <w:rPr/>
      </w:pPr>
      <w:r>
        <w:rPr>
          <w:sz w:val="22"/>
          <w:szCs w:val="22"/>
        </w:rPr>
        <w:tab/>
        <w:t>4.3</w:t>
        <w:tab/>
      </w:r>
      <w:r>
        <w:rPr>
          <w:sz w:val="22"/>
          <w:szCs w:val="22"/>
          <w:u w:val="single"/>
        </w:rPr>
        <w:t>Customer Product Price</w:t>
      </w:r>
      <w:r>
        <w:rPr>
          <w:sz w:val="22"/>
          <w:szCs w:val="22"/>
        </w:rPr>
        <w:t xml:space="preserve">.  In estimating </w:t>
      </w:r>
      <w:del w:id="87" w:author="dportz" w:date="2001-10-26T14:42:00Z">
        <w:r>
          <w:rPr>
            <w:sz w:val="22"/>
            <w:szCs w:val="22"/>
          </w:rPr>
          <w:delText>the</w:delText>
        </w:r>
      </w:del>
      <w:ins w:id="88" w:author="dportz" w:date="2001-10-26T14:42:00Z">
        <w:r>
          <w:rPr>
            <w:sz w:val="22"/>
            <w:szCs w:val="22"/>
          </w:rPr>
          <w:t>a</w:t>
        </w:r>
      </w:ins>
      <w:r>
        <w:rPr>
          <w:sz w:val="22"/>
          <w:szCs w:val="22"/>
        </w:rPr>
        <w:t xml:space="preserve"> Customer Product Price</w:t>
      </w:r>
      <w:ins w:id="89" w:author="dportz" w:date="2001-10-26T14:40:00Z">
        <w:r>
          <w:rPr>
            <w:sz w:val="22"/>
            <w:szCs w:val="22"/>
          </w:rPr>
          <w:t xml:space="preserve"> as to an individual Facility or Resource, or as to all Resources taken together</w:t>
        </w:r>
      </w:ins>
      <w:r>
        <w:rPr>
          <w:sz w:val="22"/>
          <w:szCs w:val="22"/>
        </w:rPr>
        <w:t xml:space="preserve">, Customer shall use the </w:t>
      </w:r>
      <w:ins w:id="90" w:author="dportz" w:date="2001-10-26T14:42:00Z">
        <w:r>
          <w:rPr>
            <w:sz w:val="22"/>
            <w:szCs w:val="22"/>
          </w:rPr>
          <w:t xml:space="preserve">pertinent </w:t>
        </w:r>
      </w:ins>
      <w:r>
        <w:rPr>
          <w:sz w:val="22"/>
          <w:szCs w:val="22"/>
        </w:rPr>
        <w:t xml:space="preserve">formula stated in Exhibit A hereto.  </w:t>
      </w:r>
      <w:del w:id="91" w:author="dportz" w:date="2001-10-26T14:42:00Z">
        <w:r>
          <w:rPr>
            <w:sz w:val="22"/>
            <w:szCs w:val="22"/>
          </w:rPr>
          <w:delText>The</w:delText>
        </w:r>
      </w:del>
      <w:ins w:id="92" w:author="dportz" w:date="2001-10-26T14:42:00Z">
        <w:r>
          <w:rPr>
            <w:sz w:val="22"/>
            <w:szCs w:val="22"/>
          </w:rPr>
          <w:t>A</w:t>
        </w:r>
      </w:ins>
      <w:r>
        <w:rPr>
          <w:sz w:val="22"/>
          <w:szCs w:val="22"/>
        </w:rPr>
        <w:t xml:space="preserve"> Customer Product Price pertinent to any delivery day cannot be modified by Customer as to Hourly or Daily Transactions on such delivery day following the pre-scheduling communications of the Parties pursuant to Section 5.2 on the Business Day immediately prior to the delivery day. The Customer Product Price is the lowest acceptable price if selling Product of the </w:t>
      </w:r>
      <w:ins w:id="93" w:author="dportz" w:date="2001-10-26T14:39:00Z">
        <w:r>
          <w:rPr>
            <w:sz w:val="22"/>
            <w:szCs w:val="22"/>
          </w:rPr>
          <w:t>Resources, or any particular Resource</w:t>
        </w:r>
      </w:ins>
      <w:del w:id="94" w:author="dportz" w:date="2001-10-26T14:40:00Z">
        <w:r>
          <w:rPr>
            <w:sz w:val="22"/>
            <w:szCs w:val="22"/>
          </w:rPr>
          <w:delText>Facility</w:delText>
        </w:r>
      </w:del>
      <w:r>
        <w:rPr>
          <w:sz w:val="22"/>
          <w:szCs w:val="22"/>
        </w:rPr>
        <w:t xml:space="preserve"> in Transactions between the Parties. EPMI shall use reasonable efforts to exceed the Customer Product Price in connection with Transactions governed by this Agreement.  Customer will provide a non-binding forecast of Customer Product Price monthly, revise such non-binding forecast weekly and fix the Customer Product Price daily.</w:t>
      </w:r>
    </w:p>
    <w:p>
      <w:pPr>
        <w:pStyle w:val="BodyText"/>
        <w:widowControl/>
        <w:jc w:val="center"/>
        <w:rPr>
          <w:b/>
          <w:bCs/>
          <w:sz w:val="22"/>
          <w:szCs w:val="22"/>
        </w:rPr>
      </w:pPr>
      <w:r>
        <w:rPr>
          <w:b/>
          <w:bCs/>
          <w:sz w:val="22"/>
          <w:szCs w:val="22"/>
        </w:rPr>
        <w:t>ARTICLE 5</w:t>
        <w:tab/>
      </w:r>
    </w:p>
    <w:p>
      <w:pPr>
        <w:pStyle w:val="Heading2"/>
        <w:widowControl/>
        <w:tabs>
          <w:tab w:val="clear" w:pos="1800"/>
        </w:tabs>
        <w:ind w:hanging="0" w:end="0"/>
        <w:jc w:val="center"/>
        <w:rPr>
          <w:b/>
          <w:bCs/>
          <w:sz w:val="22"/>
          <w:szCs w:val="22"/>
        </w:rPr>
      </w:pPr>
      <w:r>
        <w:rPr>
          <w:b/>
          <w:bCs/>
          <w:sz w:val="22"/>
          <w:szCs w:val="22"/>
        </w:rPr>
        <w:t>PRE-SCHEDULING AND COORDINATION ACTIVITIES</w:t>
      </w:r>
    </w:p>
    <w:p>
      <w:pPr>
        <w:pStyle w:val="Heading2"/>
        <w:widowControl/>
        <w:tabs>
          <w:tab w:val="clear" w:pos="1800"/>
        </w:tabs>
        <w:ind w:firstLine="720" w:end="0"/>
        <w:rPr/>
      </w:pPr>
      <w:r>
        <w:rPr>
          <w:sz w:val="22"/>
          <w:szCs w:val="22"/>
        </w:rPr>
        <w:t>5.1</w:t>
        <w:tab/>
      </w:r>
      <w:r>
        <w:rPr>
          <w:sz w:val="22"/>
          <w:szCs w:val="22"/>
          <w:u w:val="single"/>
        </w:rPr>
        <w:t>Designation of Energy Coordinators</w:t>
      </w:r>
      <w:r>
        <w:rPr>
          <w:sz w:val="22"/>
          <w:szCs w:val="22"/>
        </w:rPr>
        <w:t xml:space="preserve">.  Each Party shall designate a responsible person to act as Energy Coordinator.  Each Party may replace its designated Energy Coordinator but only with the consent of the other Party (not to be unreasonably withheld, conditioned or delayed).  Each Party shall also designate at least one back-up Energy Coordinator in the same manner as the Energy Coordinator. The Parties shall diligently provide contact information regarding availability, telephone, pager and telecopy information. A control room or hourly desk direct line may serve as a back-up Energy Coordinator. The Energy Coordinators shall meet or otherwise communicate as frequently as the Parties deem reasonably necessary and desirable to assure the coordination of the performance of </w:t>
      </w:r>
      <w:ins w:id="95" w:author="dportz" w:date="2001-10-26T14:51:00Z">
        <w:r>
          <w:rPr>
            <w:sz w:val="22"/>
            <w:szCs w:val="22"/>
          </w:rPr>
          <w:t>each</w:t>
        </w:r>
      </w:ins>
      <w:del w:id="96" w:author="dportz" w:date="2001-10-26T14:51:00Z">
        <w:r>
          <w:rPr>
            <w:sz w:val="22"/>
            <w:szCs w:val="22"/>
          </w:rPr>
          <w:delText>the</w:delText>
        </w:r>
      </w:del>
      <w:r>
        <w:rPr>
          <w:sz w:val="22"/>
          <w:szCs w:val="22"/>
        </w:rPr>
        <w:t xml:space="preserve"> Facility</w:t>
      </w:r>
      <w:del w:id="97" w:author="dportz" w:date="2001-10-26T14:51:00Z">
        <w:r>
          <w:rPr>
            <w:sz w:val="22"/>
            <w:szCs w:val="22"/>
          </w:rPr>
          <w:delText xml:space="preserve"> </w:delText>
        </w:r>
      </w:del>
      <w:ins w:id="98" w:author="dportz" w:date="2001-10-26T14:51:00Z">
        <w:r>
          <w:rPr>
            <w:sz w:val="22"/>
            <w:szCs w:val="22"/>
          </w:rPr>
          <w:t xml:space="preserve">, and, to the maximum extent possible, as to any power generation facility identified with a Resource, </w:t>
        </w:r>
      </w:ins>
      <w:r>
        <w:rPr>
          <w:sz w:val="22"/>
          <w:szCs w:val="22"/>
        </w:rPr>
        <w:t>with the marketing and sale of Product.</w:t>
      </w:r>
    </w:p>
    <w:p>
      <w:pPr>
        <w:pStyle w:val="Heading2"/>
        <w:widowControl/>
        <w:tabs>
          <w:tab w:val="clear" w:pos="1800"/>
        </w:tabs>
        <w:ind w:firstLine="810" w:end="0"/>
        <w:rPr/>
      </w:pPr>
      <w:r>
        <w:rPr>
          <w:sz w:val="22"/>
          <w:szCs w:val="22"/>
        </w:rPr>
        <w:t>5.2</w:t>
        <w:tab/>
      </w:r>
      <w:r>
        <w:rPr>
          <w:sz w:val="22"/>
          <w:szCs w:val="22"/>
          <w:u w:val="single"/>
        </w:rPr>
        <w:t>Pre-scheduling and Updates</w:t>
      </w:r>
      <w:r>
        <w:rPr>
          <w:sz w:val="22"/>
          <w:szCs w:val="22"/>
        </w:rPr>
        <w:t xml:space="preserve">.  Each Business Day preceding a day on which a Transaction is contemplated, Customer's Energy Coordinators shall, as soon as possible but no later than 7:00 a.m. [CPT][EPT], notify EPMI of the estimated schedule of Available Energy and the Customer Product Price for Product available at the Delivery Point for sale beginning at HE 0100 [CPT][EPT] the next day or days set forth in such schedule.  Further, Customer's Energy Coordinators shall, as necessary throughout such Business Day and the day(s) of delivery, provide all reasonably necessary relevant information to EPMI's Energy Coordinator regarding any operational circumstances that could or may affect the delivery of Product. </w:t>
      </w:r>
    </w:p>
    <w:p>
      <w:pPr>
        <w:pStyle w:val="Heading2"/>
        <w:widowControl/>
        <w:tabs>
          <w:tab w:val="clear" w:pos="1800"/>
          <w:tab w:val="left" w:pos="0" w:leader="none"/>
          <w:tab w:val="left" w:pos="1440" w:leader="none"/>
        </w:tabs>
        <w:ind w:firstLine="810" w:end="0"/>
        <w:rPr/>
      </w:pPr>
      <w:r>
        <w:rPr>
          <w:sz w:val="22"/>
          <w:szCs w:val="22"/>
        </w:rPr>
        <w:t>5.3</w:t>
        <w:tab/>
      </w:r>
      <w:r>
        <w:rPr>
          <w:sz w:val="22"/>
          <w:szCs w:val="22"/>
          <w:u w:val="single"/>
        </w:rPr>
        <w:t>Other Coordination</w:t>
      </w:r>
      <w:r>
        <w:rPr>
          <w:sz w:val="22"/>
          <w:szCs w:val="22"/>
        </w:rPr>
        <w:t xml:space="preserve">.  Each Business Day preceding a day on which a Transaction is contemplated, the Energy Coordinators for each Party will communicate on such issues as market conditions, </w:t>
      </w:r>
      <w:del w:id="99" w:author="dportz" w:date="2001-10-26T14:52:00Z">
        <w:r>
          <w:rPr>
            <w:sz w:val="22"/>
            <w:szCs w:val="22"/>
          </w:rPr>
          <w:delText xml:space="preserve">Facility </w:delText>
        </w:r>
      </w:del>
      <w:r>
        <w:rPr>
          <w:sz w:val="22"/>
          <w:szCs w:val="22"/>
        </w:rPr>
        <w:t>availability, and maintenance</w:t>
      </w:r>
      <w:ins w:id="100" w:author="dportz" w:date="2001-10-26T14:53:00Z">
        <w:r>
          <w:rPr>
            <w:sz w:val="22"/>
            <w:szCs w:val="22"/>
          </w:rPr>
          <w:t xml:space="preserve"> of each Facility and power generation facility oth</w:t>
        </w:r>
      </w:ins>
      <w:ins w:id="101" w:author="dportz" w:date="2001-11-05T16:51:00Z">
        <w:r>
          <w:rPr>
            <w:sz w:val="22"/>
            <w:szCs w:val="22"/>
          </w:rPr>
          <w:t>e</w:t>
        </w:r>
      </w:ins>
      <w:ins w:id="102" w:author="dportz" w:date="2001-10-26T14:53:00Z">
        <w:r>
          <w:rPr>
            <w:sz w:val="22"/>
            <w:szCs w:val="22"/>
          </w:rPr>
          <w:t>rwise identified with a Resource</w:t>
        </w:r>
      </w:ins>
      <w:r>
        <w:rPr>
          <w:sz w:val="22"/>
          <w:szCs w:val="22"/>
        </w:rPr>
        <w:t>.</w:t>
      </w:r>
      <w:ins w:id="103" w:author="dportz" w:date="2001-10-26T14:53:00Z">
        <w:r>
          <w:rPr>
            <w:sz w:val="22"/>
            <w:szCs w:val="22"/>
          </w:rPr>
          <w:t xml:space="preserve"> </w:t>
        </w:r>
      </w:ins>
      <w:r>
        <w:rPr>
          <w:sz w:val="22"/>
          <w:szCs w:val="22"/>
        </w:rPr>
        <w:t xml:space="preserve"> EPMI shall make recommendations to Customer concerning the economic dispatching of </w:t>
      </w:r>
      <w:ins w:id="104" w:author="dportz" w:date="2001-10-26T14:54:00Z">
        <w:r>
          <w:rPr>
            <w:sz w:val="22"/>
            <w:szCs w:val="22"/>
          </w:rPr>
          <w:t>each Facility and power generation facility oth</w:t>
        </w:r>
      </w:ins>
      <w:ins w:id="105" w:author="dportz" w:date="2001-11-05T16:52:00Z">
        <w:r>
          <w:rPr>
            <w:sz w:val="22"/>
            <w:szCs w:val="22"/>
          </w:rPr>
          <w:t>e</w:t>
        </w:r>
      </w:ins>
      <w:ins w:id="106" w:author="dportz" w:date="2001-10-26T14:54:00Z">
        <w:r>
          <w:rPr>
            <w:sz w:val="22"/>
            <w:szCs w:val="22"/>
          </w:rPr>
          <w:t xml:space="preserve">rwise identified with a Resource </w:t>
        </w:r>
      </w:ins>
      <w:del w:id="107" w:author="dportz" w:date="2001-10-26T14:54:00Z">
        <w:r>
          <w:rPr>
            <w:sz w:val="22"/>
            <w:szCs w:val="22"/>
          </w:rPr>
          <w:delText xml:space="preserve">the Facility </w:delText>
        </w:r>
      </w:del>
      <w:r>
        <w:rPr>
          <w:sz w:val="22"/>
          <w:szCs w:val="22"/>
        </w:rPr>
        <w:t xml:space="preserve">and the possible sale of Product </w:t>
      </w:r>
      <w:ins w:id="108" w:author="dportz" w:date="2001-10-26T14:54:00Z">
        <w:r>
          <w:rPr>
            <w:sz w:val="22"/>
            <w:szCs w:val="22"/>
          </w:rPr>
          <w:t>there</w:t>
        </w:r>
      </w:ins>
      <w:r>
        <w:rPr>
          <w:sz w:val="22"/>
          <w:szCs w:val="22"/>
        </w:rPr>
        <w:t>from</w:t>
      </w:r>
      <w:del w:id="109" w:author="dportz" w:date="2001-10-26T14:54:00Z">
        <w:r>
          <w:rPr>
            <w:sz w:val="22"/>
            <w:szCs w:val="22"/>
          </w:rPr>
          <w:delText xml:space="preserve"> the Facility</w:delText>
        </w:r>
      </w:del>
      <w:r>
        <w:rPr>
          <w:sz w:val="22"/>
          <w:szCs w:val="22"/>
        </w:rPr>
        <w:t>. Customer acknowledges that EPMI’s obligation to provide market information to Customer is limited to EPMI’s current bid/offer information that is provided to other market participants via Enron OnLine. At Customer’s request, EPMI will arrange for Customer to have access to Enron Online in order to facilitate access to this information.</w:t>
      </w:r>
    </w:p>
    <w:p>
      <w:pPr>
        <w:pStyle w:val="Heading2"/>
        <w:widowControl/>
        <w:tabs>
          <w:tab w:val="clear" w:pos="1800"/>
        </w:tabs>
        <w:ind w:firstLine="720" w:end="0"/>
        <w:rPr/>
      </w:pPr>
      <w:r>
        <w:rPr>
          <w:sz w:val="22"/>
          <w:szCs w:val="22"/>
        </w:rPr>
        <w:t>5.4</w:t>
        <w:tab/>
      </w:r>
      <w:r>
        <w:rPr>
          <w:sz w:val="22"/>
          <w:szCs w:val="22"/>
          <w:u w:val="single"/>
        </w:rPr>
        <w:t xml:space="preserve">Sales From </w:t>
      </w:r>
      <w:ins w:id="110" w:author="dportz" w:date="2001-10-26T14:54:00Z">
        <w:r>
          <w:rPr>
            <w:sz w:val="22"/>
            <w:szCs w:val="22"/>
            <w:u w:val="single"/>
          </w:rPr>
          <w:t xml:space="preserve">a </w:t>
        </w:r>
      </w:ins>
      <w:r>
        <w:rPr>
          <w:sz w:val="22"/>
          <w:szCs w:val="22"/>
          <w:u w:val="single"/>
        </w:rPr>
        <w:t>Facility</w:t>
      </w:r>
      <w:r>
        <w:rPr>
          <w:sz w:val="22"/>
          <w:szCs w:val="22"/>
        </w:rPr>
        <w:t xml:space="preserve">.  Sale of Product from </w:t>
      </w:r>
      <w:del w:id="111" w:author="dportz" w:date="2001-10-26T14:55:00Z">
        <w:r>
          <w:rPr>
            <w:sz w:val="22"/>
            <w:szCs w:val="22"/>
          </w:rPr>
          <w:delText>the</w:delText>
        </w:r>
      </w:del>
      <w:ins w:id="112" w:author="dportz" w:date="2001-10-26T14:55:00Z">
        <w:r>
          <w:rPr>
            <w:sz w:val="22"/>
            <w:szCs w:val="22"/>
          </w:rPr>
          <w:t>each</w:t>
        </w:r>
      </w:ins>
      <w:r>
        <w:rPr>
          <w:sz w:val="22"/>
          <w:szCs w:val="22"/>
        </w:rPr>
        <w:t xml:space="preserve"> Facility </w:t>
      </w:r>
      <w:ins w:id="113" w:author="dportz" w:date="2001-10-26T14:55:00Z">
        <w:r>
          <w:rPr>
            <w:sz w:val="22"/>
            <w:szCs w:val="22"/>
          </w:rPr>
          <w:t>and power generation facility oth</w:t>
        </w:r>
      </w:ins>
      <w:ins w:id="114" w:author="dportz" w:date="2001-11-05T16:47:00Z">
        <w:r>
          <w:rPr>
            <w:sz w:val="22"/>
            <w:szCs w:val="22"/>
          </w:rPr>
          <w:t>e</w:t>
        </w:r>
      </w:ins>
      <w:ins w:id="115" w:author="dportz" w:date="2001-10-26T14:55:00Z">
        <w:r>
          <w:rPr>
            <w:sz w:val="22"/>
            <w:szCs w:val="22"/>
          </w:rPr>
          <w:t xml:space="preserve">rwise identified with a Resource </w:t>
        </w:r>
      </w:ins>
      <w:r>
        <w:rPr>
          <w:sz w:val="22"/>
          <w:szCs w:val="22"/>
        </w:rPr>
        <w:t xml:space="preserve">shall be consistent with the characteristics and limitations of </w:t>
      </w:r>
      <w:ins w:id="116" w:author="dportz" w:date="2001-10-26T14:55:00Z">
        <w:r>
          <w:rPr>
            <w:sz w:val="22"/>
            <w:szCs w:val="22"/>
          </w:rPr>
          <w:t>such</w:t>
        </w:r>
      </w:ins>
      <w:del w:id="117" w:author="dportz" w:date="2001-10-26T14:55:00Z">
        <w:r>
          <w:rPr>
            <w:sz w:val="22"/>
            <w:szCs w:val="22"/>
          </w:rPr>
          <w:delText>the</w:delText>
        </w:r>
      </w:del>
      <w:r>
        <w:rPr>
          <w:sz w:val="22"/>
          <w:szCs w:val="22"/>
        </w:rPr>
        <w:t xml:space="preserve"> Facility</w:t>
      </w:r>
      <w:ins w:id="118" w:author="dportz" w:date="2001-11-05T16:48:00Z">
        <w:r>
          <w:rPr>
            <w:sz w:val="22"/>
            <w:szCs w:val="22"/>
          </w:rPr>
          <w:t xml:space="preserve"> or other facility</w:t>
        </w:r>
      </w:ins>
      <w:r>
        <w:rPr>
          <w:sz w:val="22"/>
          <w:szCs w:val="22"/>
        </w:rPr>
        <w:t xml:space="preserve">, including without limitation the Available Energy of the Facility, Prudent Operating Practices, the outage schedule of the Facility </w:t>
      </w:r>
      <w:ins w:id="119" w:author="dportz" w:date="2001-11-05T16:49:00Z">
        <w:r>
          <w:rPr>
            <w:sz w:val="22"/>
            <w:szCs w:val="22"/>
          </w:rPr>
          <w:t xml:space="preserve">or other facility </w:t>
        </w:r>
      </w:ins>
      <w:r>
        <w:rPr>
          <w:sz w:val="22"/>
          <w:szCs w:val="22"/>
        </w:rPr>
        <w:t xml:space="preserve">(when communicated by Customer), legal and regulatory and transmission service provider requirements. </w:t>
      </w:r>
    </w:p>
    <w:p>
      <w:pPr>
        <w:pStyle w:val="BodyText"/>
        <w:widowControl/>
        <w:jc w:val="center"/>
        <w:rPr>
          <w:b/>
          <w:bCs/>
          <w:sz w:val="22"/>
          <w:szCs w:val="22"/>
        </w:rPr>
      </w:pPr>
      <w:r>
        <w:rPr>
          <w:b/>
          <w:bCs/>
          <w:sz w:val="22"/>
          <w:szCs w:val="22"/>
        </w:rPr>
        <w:t>ARTICLE 6</w:t>
        <w:tab/>
      </w:r>
    </w:p>
    <w:p>
      <w:pPr>
        <w:pStyle w:val="BodyText"/>
        <w:widowControl/>
        <w:jc w:val="center"/>
        <w:rPr>
          <w:b/>
          <w:bCs/>
          <w:sz w:val="22"/>
          <w:szCs w:val="22"/>
        </w:rPr>
      </w:pPr>
      <w:r>
        <w:rPr>
          <w:b/>
          <w:bCs/>
          <w:sz w:val="22"/>
          <w:szCs w:val="22"/>
        </w:rPr>
        <w:t>AVAILABILITY, MARKETING, TRANSMISSION, METERING</w:t>
      </w:r>
    </w:p>
    <w:p>
      <w:pPr>
        <w:pStyle w:val="Normal"/>
        <w:tabs>
          <w:tab w:val="clear" w:pos="720"/>
          <w:tab w:val="left" w:pos="1440" w:leader="none"/>
          <w:tab w:val="left" w:pos="2790" w:leader="none"/>
        </w:tabs>
        <w:ind w:firstLine="720" w:end="0"/>
        <w:rPr/>
      </w:pPr>
      <w:r>
        <w:rPr>
          <w:sz w:val="22"/>
          <w:szCs w:val="22"/>
        </w:rPr>
        <w:t>6.1</w:t>
        <w:tab/>
      </w:r>
      <w:r>
        <w:rPr>
          <w:sz w:val="22"/>
          <w:szCs w:val="22"/>
          <w:u w:val="single"/>
        </w:rPr>
        <w:t>Availability of Products, Marketing and Standard of Care</w:t>
      </w:r>
      <w:r>
        <w:rPr>
          <w:sz w:val="22"/>
          <w:szCs w:val="22"/>
        </w:rPr>
        <w:t xml:space="preserve">.  Customer agrees to make Product available to EPMI </w:t>
      </w:r>
      <w:ins w:id="120" w:author="dportz" w:date="2001-10-26T14:56:00Z">
        <w:r>
          <w:rPr>
            <w:sz w:val="22"/>
            <w:szCs w:val="22"/>
          </w:rPr>
          <w:t>fr</w:t>
        </w:r>
      </w:ins>
      <w:ins w:id="121" w:author="dportz" w:date="2001-11-05T16:49:00Z">
        <w:r>
          <w:rPr>
            <w:sz w:val="22"/>
            <w:szCs w:val="22"/>
          </w:rPr>
          <w:t>o</w:t>
        </w:r>
      </w:ins>
      <w:ins w:id="122" w:author="dportz" w:date="2001-10-26T14:56:00Z">
        <w:r>
          <w:rPr>
            <w:sz w:val="22"/>
            <w:szCs w:val="22"/>
          </w:rPr>
          <w:t>m the</w:t>
        </w:r>
      </w:ins>
      <w:ins w:id="123" w:author="dportz" w:date="2001-10-26T14:58:00Z">
        <w:r>
          <w:rPr>
            <w:sz w:val="22"/>
            <w:szCs w:val="22"/>
          </w:rPr>
          <w:t xml:space="preserve"> </w:t>
        </w:r>
      </w:ins>
      <w:ins w:id="124" w:author="dportz" w:date="2001-10-26T14:56:00Z">
        <w:r>
          <w:rPr>
            <w:sz w:val="22"/>
            <w:szCs w:val="22"/>
          </w:rPr>
          <w:t xml:space="preserve">Resources </w:t>
        </w:r>
      </w:ins>
      <w:r>
        <w:rPr>
          <w:sz w:val="22"/>
          <w:szCs w:val="22"/>
        </w:rPr>
        <w:t xml:space="preserve">consistent with Section 6.2 below, and EPMI agrees to market Products using Prudent Marketing Practices to be sold/purchased by EPMI in Marketing Transactions at the Market Price.  </w:t>
      </w:r>
      <w:del w:id="125" w:author="dportz" w:date="2001-10-26T14:56:00Z">
        <w:r>
          <w:rPr>
            <w:sz w:val="22"/>
            <w:szCs w:val="22"/>
          </w:rPr>
          <w:delText>[</w:delText>
        </w:r>
      </w:del>
      <w:r>
        <w:rPr>
          <w:sz w:val="22"/>
          <w:szCs w:val="22"/>
        </w:rPr>
        <w:t xml:space="preserve">Energy marketed by EPMI hereunder shall not to exceed the Available </w:t>
      </w:r>
      <w:r>
        <w:rPr>
          <w:sz w:val="22"/>
          <w:szCs w:val="22"/>
          <w:highlight w:val="yellow"/>
        </w:rPr>
        <w:t>Energy</w:t>
      </w:r>
      <w:r>
        <w:rPr>
          <w:sz w:val="22"/>
          <w:szCs w:val="22"/>
        </w:rPr>
        <w:t xml:space="preserve"> of the Facility, and unless otherwise specifically agreed by the Parties in a particular Transaction, </w:t>
      </w:r>
      <w:r>
        <w:rPr>
          <w:sz w:val="22"/>
          <w:highlight w:val="yellow"/>
        </w:rPr>
        <w:t>Energy</w:t>
      </w:r>
      <w:r>
        <w:rPr>
          <w:sz w:val="22"/>
        </w:rPr>
        <w:t xml:space="preserve"> sourced from </w:t>
      </w:r>
      <w:del w:id="126" w:author="dportz" w:date="2001-11-05T16:50:00Z">
        <w:r>
          <w:rPr>
            <w:sz w:val="22"/>
          </w:rPr>
          <w:delText>the</w:delText>
        </w:r>
      </w:del>
      <w:ins w:id="127" w:author="dportz" w:date="2001-11-05T16:50:00Z">
        <w:r>
          <w:rPr>
            <w:sz w:val="22"/>
          </w:rPr>
          <w:t>a</w:t>
        </w:r>
      </w:ins>
      <w:r>
        <w:rPr>
          <w:sz w:val="22"/>
        </w:rPr>
        <w:t xml:space="preserve"> Facility and sold by Customer to EPMI in Transactions is “Unit Contingent”.]  </w:t>
      </w:r>
      <w:r>
        <w:rPr>
          <w:sz w:val="22"/>
          <w:szCs w:val="22"/>
        </w:rPr>
        <w:t xml:space="preserve">Risk of loss, generator imbalance, and all price and unit contingency risk and risk of interruption of transmission to the Delivery Point shall be borne by Customer except to the extent specifically allocated to EPMI pursuant to </w:t>
      </w:r>
      <w:r>
        <w:rPr>
          <w:sz w:val="22"/>
          <w:szCs w:val="22"/>
          <w:u w:val="single"/>
        </w:rPr>
        <w:t>Sections 4.1(i) and 6.3</w:t>
      </w:r>
      <w:r>
        <w:rPr>
          <w:sz w:val="22"/>
          <w:szCs w:val="22"/>
        </w:rPr>
        <w:t xml:space="preserve"> hereof.  </w:t>
      </w:r>
    </w:p>
    <w:p>
      <w:pPr>
        <w:pStyle w:val="Normal"/>
        <w:ind w:firstLine="720" w:end="0"/>
        <w:rPr/>
      </w:pPr>
      <w:r>
        <w:rPr>
          <w:sz w:val="22"/>
          <w:szCs w:val="22"/>
        </w:rPr>
        <w:t>6.2</w:t>
        <w:tab/>
      </w:r>
      <w:r>
        <w:rPr>
          <w:sz w:val="22"/>
          <w:szCs w:val="22"/>
          <w:u w:val="single"/>
        </w:rPr>
        <w:t>Completion of</w:t>
      </w:r>
      <w:r>
        <w:rPr>
          <w:sz w:val="22"/>
          <w:szCs w:val="22"/>
          <w:u w:val="single"/>
          <w:rPrChange w:id="0" w:author="dportz" w:date="2001-10-26T14:59:00Z"/>
        </w:rPr>
        <w:t xml:space="preserve"> </w:t>
      </w:r>
      <w:r>
        <w:rPr>
          <w:sz w:val="22"/>
          <w:szCs w:val="22"/>
          <w:u w:val="single"/>
        </w:rPr>
        <w:t>Marketing Transactions, Customer Right of Refusal</w:t>
      </w:r>
      <w:r>
        <w:rPr>
          <w:sz w:val="22"/>
          <w:szCs w:val="22"/>
          <w:rPrChange w:id="0" w:author="dportz" w:date="2001-10-26T14:57:00Z"/>
        </w:rPr>
        <w:t xml:space="preserve">.  </w:t>
      </w:r>
      <w:r>
        <w:rPr>
          <w:sz w:val="22"/>
          <w:szCs w:val="22"/>
        </w:rPr>
        <w:t>EPMI will communicate to Customer the Market Price and Costs of any prospective Marketing Transaction, and then upon agreement of the Parties prior to the applicable scheduling deadline Customer shall sell Product to EPMI under the MPPSA for delivery to the Delivery Point and EPMI shall complete a Marketing Transaction in relation to such Product</w:t>
      </w:r>
      <w:del w:id="130" w:author="dportz" w:date="2001-11-05T16:53:00Z">
        <w:r>
          <w:rPr>
            <w:sz w:val="22"/>
            <w:szCs w:val="22"/>
          </w:rPr>
          <w:delText xml:space="preserve"> effected consistent with Article 7 hereof</w:delText>
        </w:r>
      </w:del>
      <w:r>
        <w:rPr>
          <w:sz w:val="22"/>
          <w:szCs w:val="22"/>
        </w:rPr>
        <w:t>.  EPMI shall disclose to Customer if a Market Price is being communicated in relation to a prospective Marketing Transaction with an EPMI Affiliate or EPMI acting on behalf of itself or an Affiliate, so that Customer can exercise its right, in its sole discretion, to refuse to effect a Transaction in relation to such prospective Marketing Transaction.</w:t>
      </w:r>
    </w:p>
    <w:p>
      <w:pPr>
        <w:pStyle w:val="Normal"/>
        <w:numPr>
          <w:ilvl w:val="1"/>
          <w:numId w:val="5"/>
        </w:numPr>
        <w:tabs>
          <w:tab w:val="clear" w:pos="720"/>
          <w:tab w:val="left" w:pos="0" w:leader="none"/>
        </w:tabs>
        <w:ind w:firstLine="720" w:start="0" w:end="0"/>
        <w:rPr>
          <w:sz w:val="22"/>
          <w:szCs w:val="22"/>
        </w:rPr>
      </w:pPr>
      <w:r>
        <w:rPr>
          <w:sz w:val="22"/>
          <w:szCs w:val="22"/>
          <w:u w:val="single"/>
        </w:rPr>
        <w:t>No Obligation to Transact</w:t>
      </w:r>
      <w:r>
        <w:rPr>
          <w:sz w:val="22"/>
          <w:szCs w:val="22"/>
        </w:rPr>
        <w:t xml:space="preserve">.  Notwithstanding anything contained in this Agreement to the contrary, (1) EPMI shall not be under any obligation to enter into any Marketing Transaction with any third party if: (i) the term thereof might extend beyond the Term of this Agreement, (ii) it is not allowable under EPMI's generally applicable credit policies used in credit risk management for and on behalf of EPMI; (iii) EPMI is unable to agree to terms of the Marketing Transaction with such third party in EPMI's sole discretion, or (iv) if any counterparty to a potential transaction fails to provide credit support  under the pertinent provisions of EPMI's Master Agreement or other agreement with such third party that EPMI in its reasonable discretion believes is necessary in order to eliminate any concerns that it may have about its credit exposure. </w:t>
      </w:r>
    </w:p>
    <w:p>
      <w:pPr>
        <w:pStyle w:val="Normal"/>
        <w:numPr>
          <w:ilvl w:val="1"/>
          <w:numId w:val="5"/>
        </w:numPr>
        <w:tabs>
          <w:tab w:val="clear" w:pos="720"/>
          <w:tab w:val="left" w:pos="0" w:leader="none"/>
        </w:tabs>
        <w:ind w:firstLine="720" w:start="0" w:end="0"/>
        <w:rPr>
          <w:sz w:val="22"/>
          <w:szCs w:val="22"/>
        </w:rPr>
      </w:pPr>
      <w:r>
        <w:rPr>
          <w:sz w:val="22"/>
          <w:szCs w:val="22"/>
          <w:u w:val="single"/>
        </w:rPr>
        <w:t>Transmission Arrangements to/from Delivery Point, Transmission Contingency</w:t>
      </w:r>
      <w:r>
        <w:rPr>
          <w:sz w:val="22"/>
          <w:szCs w:val="22"/>
        </w:rPr>
        <w:t xml:space="preserve">.  Customer shall be responsible for making Product available to EPMI at the Delivery Point, and EPMI shall make all arrangements, including transmission arrangements, necessary to deliver Product at a delivery point identified by EPMI in relation to a Marketing Transaction.  [[As alternative to Customer’s bearing all Costs, </w:t>
      </w:r>
      <w:r>
        <w:rPr>
          <w:sz w:val="22"/>
        </w:rPr>
        <w:t xml:space="preserve">including rescheduling:]Transactions between Customer and EPMI are “Transmission Contingent”, meaning that if EPMI is unable to secure transmission, or transmission from the Delivery Point to the sink underlying a Marketing Transaction is curtailed, then EPMI at its election shall not be required to receive the affected portion of the Product and, in the event of that election by EPMI, EPMI shall not be liable to Customer for the price of the Product underlying the Transaction or the Net Proceeds relating thereto.]  In the event that transmission is curtailed affecting delivery of Product under any Marketing Transaction arranged by EPMI hereunder, EPMI shall use commercially reasonable efforts to mitigate the Costs thereof.  </w:t>
      </w:r>
      <w:r>
        <w:rPr>
          <w:sz w:val="22"/>
          <w:szCs w:val="22"/>
        </w:rPr>
        <w:t xml:space="preserve">Any costs or other expenses incurred by EPMI pursuant to the foregoing provision shall be considered costs in the Costs calculation including, but not limited to, costs of transmission accruing when a Transaction or Marketing Transaction is curtailed, except that EPMI will be responsible for (1) any costs, fees, penalties or charges resulting from EPMI's failure to notify the necessary parties of interruption or curtailment within ten minutes following notice from Customer to EPMI of such interruption or curtailment, and (2) for the portion of any costs, fees, penalties or charges resulting from EPMI scheduling a quantity of Product in excess of the Available Energy as it is adjusted pursuant to the notice provisions above. </w:t>
      </w:r>
    </w:p>
    <w:p>
      <w:pPr>
        <w:pStyle w:val="Heading2"/>
        <w:widowControl/>
        <w:tabs>
          <w:tab w:val="clear" w:pos="1800"/>
        </w:tabs>
        <w:ind w:firstLine="720" w:end="0"/>
        <w:rPr/>
      </w:pPr>
      <w:r>
        <w:rPr>
          <w:sz w:val="22"/>
          <w:szCs w:val="22"/>
        </w:rPr>
        <w:t>6.5</w:t>
        <w:tab/>
      </w:r>
      <w:r>
        <w:rPr>
          <w:sz w:val="22"/>
          <w:szCs w:val="22"/>
          <w:u w:val="single"/>
        </w:rPr>
        <w:t>Metering</w:t>
      </w:r>
      <w:r>
        <w:rPr>
          <w:sz w:val="22"/>
          <w:szCs w:val="22"/>
        </w:rPr>
        <w:t xml:space="preserve">.  Any and all metering responsibilities bearing on the Parties' performance of this Agreement shall be borne by Customer. </w:t>
      </w:r>
    </w:p>
    <w:p>
      <w:pPr>
        <w:pStyle w:val="BodyText"/>
        <w:widowControl/>
        <w:jc w:val="center"/>
        <w:rPr>
          <w:b/>
          <w:bCs/>
          <w:sz w:val="22"/>
          <w:szCs w:val="22"/>
        </w:rPr>
      </w:pPr>
      <w:r>
        <w:rPr>
          <w:b/>
          <w:bCs/>
          <w:sz w:val="22"/>
          <w:szCs w:val="22"/>
        </w:rPr>
        <w:t>ARTICLE 7</w:t>
        <w:tab/>
      </w:r>
    </w:p>
    <w:p>
      <w:pPr>
        <w:pStyle w:val="BodyText"/>
        <w:widowControl/>
        <w:jc w:val="center"/>
        <w:rPr>
          <w:b/>
          <w:bCs/>
          <w:sz w:val="22"/>
          <w:szCs w:val="22"/>
        </w:rPr>
      </w:pPr>
      <w:r>
        <w:rPr>
          <w:b/>
          <w:bCs/>
          <w:sz w:val="22"/>
          <w:szCs w:val="22"/>
        </w:rPr>
        <w:t>CUSTOMER PURCHASES[, CREDIT ARRANGEMENTS]</w:t>
      </w:r>
    </w:p>
    <w:p>
      <w:pPr>
        <w:pStyle w:val="BodyText"/>
        <w:widowControl/>
        <w:jc w:val="center"/>
        <w:rPr>
          <w:b/>
          <w:bCs/>
          <w:sz w:val="22"/>
          <w:szCs w:val="22"/>
        </w:rPr>
      </w:pPr>
      <w:r>
        <w:rPr>
          <w:b/>
          <w:bCs/>
          <w:sz w:val="22"/>
          <w:szCs w:val="22"/>
        </w:rPr>
      </w:r>
    </w:p>
    <w:p>
      <w:pPr>
        <w:pStyle w:val="Normal"/>
        <w:numPr>
          <w:ilvl w:val="1"/>
          <w:numId w:val="7"/>
        </w:numPr>
        <w:tabs>
          <w:tab w:val="clear" w:pos="720"/>
          <w:tab w:val="left" w:pos="0" w:leader="none"/>
        </w:tabs>
        <w:ind w:firstLine="720" w:start="0" w:end="0"/>
        <w:rPr>
          <w:sz w:val="22"/>
          <w:u w:val="single"/>
        </w:rPr>
      </w:pPr>
      <w:r>
        <w:rPr>
          <w:sz w:val="22"/>
          <w:szCs w:val="22"/>
          <w:u w:val="single"/>
        </w:rPr>
        <w:t>Customer Purchases of Products</w:t>
      </w:r>
      <w:r>
        <w:rPr>
          <w:sz w:val="22"/>
          <w:szCs w:val="22"/>
        </w:rPr>
        <w:t>.  From time to time the Parties may agree on purchases of Products by Customer from EPMI [at market prices] and pursuant to the terms of the MPPSA, subject to the terms of this Agreement and for the compensation to EPMI as stated in Exhibit A hereto.</w:t>
      </w:r>
      <w:r>
        <w:rPr>
          <w:sz w:val="22"/>
          <w:u w:val="single"/>
        </w:rPr>
        <w:t xml:space="preserve"> </w:t>
      </w:r>
    </w:p>
    <w:p>
      <w:pPr>
        <w:pStyle w:val="Normal"/>
        <w:numPr>
          <w:ilvl w:val="1"/>
          <w:numId w:val="7"/>
        </w:numPr>
        <w:tabs>
          <w:tab w:val="clear" w:pos="720"/>
          <w:tab w:val="left" w:pos="0" w:leader="none"/>
        </w:tabs>
        <w:ind w:firstLine="720" w:start="0" w:end="0"/>
        <w:rPr>
          <w:sz w:val="22"/>
          <w:u w:val="single"/>
        </w:rPr>
      </w:pPr>
      <w:r>
        <w:rPr>
          <w:sz w:val="22"/>
          <w:u w:val="single"/>
        </w:rPr>
        <w:t>Credit Arrangements</w:t>
      </w:r>
      <w:r>
        <w:rPr>
          <w:sz w:val="22"/>
        </w:rPr>
        <w:t xml:space="preserve">.  </w:t>
      </w:r>
    </w:p>
    <w:p>
      <w:pPr>
        <w:pStyle w:val="Normal"/>
        <w:ind w:firstLine="720" w:end="0"/>
        <w:rPr/>
      </w:pPr>
      <w:r>
        <w:rPr>
          <w:sz w:val="20"/>
        </w:rPr>
        <w:t xml:space="preserve">  </w:t>
      </w:r>
      <w:r>
        <w:rPr>
          <w:sz w:val="22"/>
        </w:rPr>
        <w:t xml:space="preserve">To support their respective rights and obligations hereunder, the Parties hereby agree to the terms set forth in the Credit Support Annex attached as </w:t>
      </w:r>
      <w:r>
        <w:rPr>
          <w:sz w:val="22"/>
          <w:u w:val="single"/>
        </w:rPr>
        <w:t>Exhibit B</w:t>
      </w:r>
      <w:r>
        <w:rPr>
          <w:sz w:val="22"/>
        </w:rPr>
        <w:t xml:space="preserve"> hereto, which terms are made a part hereof for all purposes and apply and are hereby incorporated herein by reference.</w:t>
      </w:r>
      <w:r>
        <w:rPr>
          <w:sz w:val="22"/>
          <w:u w:val="single"/>
        </w:rPr>
        <w:t xml:space="preserve">  [Credit Support Annex to state credit terms specific to EMSA, if any.]</w:t>
      </w:r>
    </w:p>
    <w:p>
      <w:pPr>
        <w:pStyle w:val="Normal"/>
        <w:ind w:firstLine="720" w:end="0"/>
        <w:rPr>
          <w:sz w:val="20"/>
        </w:rPr>
      </w:pPr>
      <w:r>
        <w:rPr>
          <w:sz w:val="20"/>
        </w:rPr>
        <w:t xml:space="preserve">  </w:t>
      </w:r>
      <w:r>
        <w:rPr>
          <w:sz w:val="22"/>
        </w:rPr>
        <w:t>To support its obligations hereunder regarding this Agreement, the Customer agrees to provide a ________________(“Guarantor”) Guaranty executed [contemporaneously herewith] in connection with the MPPSA between EPMI and Customer, as may be amended from time to time (the “Guarantee”) which shall be maintained until all amounts that may become due to EPMI from Customer hereunder are paid.</w:t>
      </w:r>
    </w:p>
    <w:p>
      <w:pPr>
        <w:pStyle w:val="Normal"/>
        <w:ind w:firstLine="720" w:end="0"/>
        <w:rPr>
          <w:sz w:val="22"/>
          <w:u w:val="single"/>
        </w:rPr>
      </w:pPr>
      <w:r>
        <w:rPr>
          <w:sz w:val="20"/>
        </w:rPr>
        <w:t xml:space="preserve">  </w:t>
      </w:r>
      <w:r>
        <w:rPr>
          <w:sz w:val="20"/>
        </w:rPr>
        <w:t>T</w:t>
      </w:r>
      <w:r>
        <w:rPr>
          <w:sz w:val="22"/>
        </w:rPr>
        <w:t>he Parties have not specified specific rights and obligations in a Credit Support Annex, and Exhibit B is omitted from this Agreement.</w:t>
      </w:r>
    </w:p>
    <w:p>
      <w:pPr>
        <w:pStyle w:val="Normal"/>
        <w:ind w:firstLine="720" w:end="0"/>
        <w:rPr>
          <w:sz w:val="22"/>
          <w:szCs w:val="22"/>
          <w:u w:val="single"/>
        </w:rPr>
      </w:pPr>
      <w:r>
        <w:rPr>
          <w:sz w:val="22"/>
          <w:szCs w:val="22"/>
          <w:u w:val="single"/>
        </w:rPr>
      </w:r>
    </w:p>
    <w:p>
      <w:pPr>
        <w:pStyle w:val="BodyText"/>
        <w:widowControl/>
        <w:jc w:val="center"/>
        <w:rPr>
          <w:b/>
          <w:bCs/>
          <w:sz w:val="22"/>
          <w:szCs w:val="22"/>
        </w:rPr>
      </w:pPr>
      <w:r>
        <w:rPr>
          <w:b/>
          <w:bCs/>
          <w:sz w:val="22"/>
          <w:szCs w:val="22"/>
        </w:rPr>
        <w:t>ARTICLE 8</w:t>
        <w:tab/>
      </w:r>
    </w:p>
    <w:p>
      <w:pPr>
        <w:pStyle w:val="Heading1"/>
        <w:widowControl/>
        <w:tabs>
          <w:tab w:val="clear" w:pos="360"/>
        </w:tabs>
        <w:ind w:hanging="0" w:start="0"/>
        <w:jc w:val="center"/>
        <w:rPr>
          <w:b/>
          <w:bCs/>
          <w:sz w:val="22"/>
          <w:szCs w:val="22"/>
        </w:rPr>
      </w:pPr>
      <w:r>
        <w:rPr>
          <w:b/>
          <w:bCs/>
          <w:sz w:val="22"/>
          <w:szCs w:val="22"/>
        </w:rPr>
        <w:t>PAYMENT AND FEES</w:t>
      </w:r>
    </w:p>
    <w:p>
      <w:pPr>
        <w:pStyle w:val="Heading2"/>
        <w:widowControl/>
        <w:tabs>
          <w:tab w:val="clear" w:pos="1800"/>
        </w:tabs>
        <w:ind w:firstLine="720" w:end="0"/>
        <w:rPr/>
      </w:pPr>
      <w:r>
        <w:rPr>
          <w:sz w:val="22"/>
          <w:szCs w:val="22"/>
        </w:rPr>
        <w:t>8.1</w:t>
        <w:tab/>
      </w:r>
      <w:r>
        <w:rPr>
          <w:sz w:val="22"/>
          <w:szCs w:val="22"/>
          <w:u w:val="single"/>
        </w:rPr>
        <w:t>Compensation, Invoicing and Payment</w:t>
      </w:r>
      <w:r>
        <w:rPr>
          <w:sz w:val="22"/>
          <w:szCs w:val="22"/>
        </w:rPr>
        <w:t xml:space="preserve">.  As to any Marketing Transaction, EPMI will pay Customer the compensation calculated consistent with Exhibit A hereto.  Unless otherwise specifically agreed by the Parties, invoicing and payment shall be in accordance with the MPPSA executed between the Parties. EPMI shall submit to Customer a statement detailing, with respect to each Transaction, the applicable Customer Product Price, the Market Price, the quantity of Product sold and scheduled in the previous month, and the Costs agreed by the Parties at the time they entered into the Transaction, together with any other relevant information.  </w:t>
      </w:r>
    </w:p>
    <w:p>
      <w:pPr>
        <w:pStyle w:val="Heading2"/>
        <w:widowControl/>
        <w:tabs>
          <w:tab w:val="clear" w:pos="1800"/>
          <w:tab w:val="left" w:pos="0" w:leader="none"/>
        </w:tabs>
        <w:ind w:hanging="0" w:end="0"/>
        <w:rPr/>
      </w:pPr>
      <w:r>
        <w:rPr>
          <w:sz w:val="22"/>
          <w:szCs w:val="22"/>
        </w:rPr>
        <w:tab/>
        <w:t xml:space="preserve">8.2 </w:t>
        <w:tab/>
      </w:r>
      <w:r>
        <w:rPr>
          <w:sz w:val="22"/>
          <w:szCs w:val="22"/>
          <w:u w:val="single"/>
        </w:rPr>
        <w:t>Interest</w:t>
      </w:r>
      <w:r>
        <w:rPr>
          <w:sz w:val="22"/>
          <w:szCs w:val="22"/>
        </w:rPr>
        <w:t xml:space="preserve">.  If either Party shall fail to remit any amount payable when due, interest on such unpaid sum shall accrue at a rate equal to the Interest Rate. For the purpose of this Section, payments received by either Party after 4:00 p.m. [EPT][CPT] shall be considered to have been paid on the following Business Day. </w:t>
      </w:r>
    </w:p>
    <w:p>
      <w:pPr>
        <w:pStyle w:val="Heading2"/>
        <w:widowControl/>
        <w:tabs>
          <w:tab w:val="clear" w:pos="1800"/>
          <w:tab w:val="left" w:pos="0" w:leader="none"/>
        </w:tabs>
        <w:ind w:hanging="0" w:end="0"/>
        <w:rPr/>
      </w:pPr>
      <w:r>
        <w:rPr>
          <w:sz w:val="22"/>
          <w:szCs w:val="22"/>
        </w:rPr>
        <w:tab/>
        <w:t>8.3</w:t>
        <w:tab/>
      </w:r>
      <w:r>
        <w:rPr>
          <w:sz w:val="22"/>
          <w:szCs w:val="22"/>
          <w:u w:val="single"/>
        </w:rPr>
        <w:t>Invoicing Dispute</w:t>
      </w:r>
      <w:r>
        <w:rPr>
          <w:sz w:val="22"/>
          <w:szCs w:val="22"/>
        </w:rPr>
        <w:t>.  If either Party, in good faith, disputes the amount of any payment, bill or invoice or any part thereof, such Party (the "Disputing Party") shall provide a written explanation of the basis for the dispute and shall pay to the other Party all amounts that are not in dispute. If the Parties are unable to resolve the dispute within five (5) Business Days of such notice, the Disputing Party may exercise its rights under Section 16, provided, however, that the exercise of such rights shall not in any way affect the non-Disputing Party's rights under Section 16 in response to such action. Payment or acceptance of payment shall not constitute a waiver of the dispute.</w:t>
        <w:tab/>
      </w:r>
    </w:p>
    <w:p>
      <w:pPr>
        <w:pStyle w:val="Heading2"/>
        <w:widowControl/>
        <w:tabs>
          <w:tab w:val="clear" w:pos="1800"/>
          <w:tab w:val="left" w:pos="0" w:leader="none"/>
        </w:tabs>
        <w:ind w:hanging="0" w:end="0"/>
        <w:rPr/>
      </w:pPr>
      <w:r>
        <w:rPr>
          <w:sz w:val="22"/>
          <w:szCs w:val="22"/>
        </w:rPr>
        <w:tab/>
        <w:t>8.4</w:t>
        <w:tab/>
      </w:r>
      <w:r>
        <w:rPr>
          <w:sz w:val="22"/>
          <w:szCs w:val="22"/>
          <w:u w:val="single"/>
        </w:rPr>
        <w:t>Set-off</w:t>
      </w:r>
      <w:r>
        <w:rPr>
          <w:sz w:val="22"/>
          <w:szCs w:val="22"/>
        </w:rPr>
        <w:t xml:space="preserve">.  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If no mutual debts or payment obligations exist and only one Party owes a debt or obligation to the other during the monthly billing period under this Agreement or under the MPPSA, that Party shall pay such sum in full when due.  Each Party shall have a general right of set-off with respect to all amounts due and owing by each Party to the other Party under this Agreement or any other agreement between the Parties, including without limitation, the MPPSA. </w:t>
      </w:r>
    </w:p>
    <w:p>
      <w:pPr>
        <w:pStyle w:val="BodyText"/>
        <w:widowControl/>
        <w:jc w:val="center"/>
        <w:rPr>
          <w:b/>
          <w:bCs/>
          <w:sz w:val="22"/>
          <w:szCs w:val="22"/>
        </w:rPr>
      </w:pPr>
      <w:r>
        <w:rPr>
          <w:b/>
          <w:bCs/>
          <w:sz w:val="22"/>
          <w:szCs w:val="22"/>
        </w:rPr>
        <w:t>ARTICLE 9</w:t>
      </w:r>
    </w:p>
    <w:p>
      <w:pPr>
        <w:pStyle w:val="BodyText"/>
        <w:widowControl/>
        <w:jc w:val="center"/>
        <w:rPr>
          <w:b/>
          <w:bCs/>
          <w:sz w:val="22"/>
          <w:szCs w:val="22"/>
        </w:rPr>
      </w:pPr>
      <w:r>
        <w:rPr>
          <w:b/>
          <w:bCs/>
          <w:sz w:val="22"/>
          <w:szCs w:val="22"/>
        </w:rPr>
        <w:t>ACCOUNTING AND RECORDS</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9.1</w:t>
        <w:tab/>
      </w:r>
      <w:r>
        <w:rPr>
          <w:sz w:val="22"/>
          <w:szCs w:val="22"/>
          <w:u w:val="single"/>
        </w:rPr>
        <w:t xml:space="preserve">Electronic </w:t>
      </w:r>
      <w:r>
        <w:rPr>
          <w:sz w:val="22"/>
          <w:szCs w:val="22"/>
        </w:rPr>
        <w:t xml:space="preserve">Reports.  EPMI shall electronically provide weekly reports to Customer describing the marketing of Product under this Agreement consisting of an Excel spreadsheet summary of Transactions and any corresponding Marketing Transactions, including for each, Customer Product Price, Market Price, Costs, Product amounts sold, delivery hours and dates, delivery points, duration, and identified Unit Contingencies/curtailments. </w:t>
      </w:r>
    </w:p>
    <w:p>
      <w:pPr>
        <w:pStyle w:val="Heading1"/>
        <w:keepNext w:val="true"/>
        <w:keepLines/>
        <w:widowControl/>
        <w:tabs>
          <w:tab w:val="clear" w:pos="360"/>
        </w:tabs>
        <w:ind w:firstLine="720" w:start="0" w:end="0"/>
        <w:rPr/>
      </w:pPr>
      <w:r>
        <w:rPr>
          <w:sz w:val="22"/>
          <w:szCs w:val="22"/>
        </w:rPr>
        <w:t>9.2</w:t>
        <w:tab/>
      </w:r>
      <w:r>
        <w:rPr>
          <w:sz w:val="22"/>
          <w:szCs w:val="22"/>
          <w:u w:val="single"/>
        </w:rPr>
        <w:t>Administration of Costs</w:t>
      </w:r>
      <w:r>
        <w:rPr>
          <w:sz w:val="22"/>
          <w:szCs w:val="22"/>
        </w:rPr>
        <w:t xml:space="preserve">.  EPMI shall be responsible for the administration of and accounting related to the Costs of scheduling and delivery under all </w:t>
      </w:r>
      <w:r>
        <w:rPr>
          <w:kern w:val="0"/>
          <w:sz w:val="22"/>
          <w:szCs w:val="22"/>
        </w:rPr>
        <w:t xml:space="preserve">Transactions between the Parties and related Marketing Transactions.  Customer agrees to provide any and all reasonable assistance and information necessary in order for EPMI to provide the foregoing services. </w:t>
      </w:r>
    </w:p>
    <w:p>
      <w:pPr>
        <w:pStyle w:val="BodyText"/>
        <w:widowControl/>
        <w:jc w:val="center"/>
        <w:rPr>
          <w:b/>
          <w:bCs/>
          <w:sz w:val="22"/>
          <w:szCs w:val="22"/>
        </w:rPr>
      </w:pPr>
      <w:r>
        <w:rPr>
          <w:b/>
          <w:bCs/>
          <w:sz w:val="22"/>
          <w:szCs w:val="22"/>
        </w:rPr>
        <w:t>ARTICLE 10</w:t>
        <w:tab/>
        <w:t xml:space="preserve"> </w:t>
      </w:r>
    </w:p>
    <w:p>
      <w:pPr>
        <w:pStyle w:val="BodyText"/>
        <w:widowControl/>
        <w:jc w:val="center"/>
        <w:rPr>
          <w:b/>
          <w:bCs/>
          <w:sz w:val="22"/>
          <w:szCs w:val="22"/>
        </w:rPr>
      </w:pPr>
      <w:r>
        <w:rPr>
          <w:b/>
          <w:bCs/>
          <w:sz w:val="22"/>
          <w:szCs w:val="22"/>
        </w:rPr>
        <w:t>TITLE AND RISK OF LOSS</w:t>
      </w:r>
    </w:p>
    <w:p>
      <w:pPr>
        <w:pStyle w:val="BodyText"/>
        <w:widowControl/>
        <w:jc w:val="center"/>
        <w:rPr>
          <w:b/>
          <w:bCs/>
          <w:sz w:val="22"/>
          <w:szCs w:val="22"/>
        </w:rPr>
      </w:pPr>
      <w:r>
        <w:rPr>
          <w:b/>
          <w:bCs/>
          <w:sz w:val="22"/>
          <w:szCs w:val="22"/>
        </w:rPr>
      </w:r>
    </w:p>
    <w:p>
      <w:pPr>
        <w:pStyle w:val="Heading2"/>
        <w:widowControl/>
        <w:tabs>
          <w:tab w:val="clear" w:pos="1800"/>
        </w:tabs>
        <w:ind w:firstLine="720" w:end="0"/>
        <w:rPr>
          <w:sz w:val="22"/>
          <w:szCs w:val="22"/>
        </w:rPr>
      </w:pPr>
      <w:r>
        <w:rPr>
          <w:sz w:val="22"/>
          <w:szCs w:val="22"/>
        </w:rPr>
        <w:t>10.1</w:t>
        <w:tab/>
        <w:t>In any purchase or sale of Product by Customer under a Transaction between the Parties contemplated under this Agreement, Customer shall deliver Product to EPMI at the Delivery Point, unless otherwise specifically agreed between the Parties.  Title to the Product bought or sold pursuant to this Agreement under the MPPSA and risk of loss shall be governed by the terms of the MPPSA.</w:t>
      </w:r>
    </w:p>
    <w:p>
      <w:pPr>
        <w:pStyle w:val="BodyText"/>
        <w:widowControl/>
        <w:jc w:val="center"/>
        <w:rPr>
          <w:b/>
          <w:bCs/>
          <w:sz w:val="22"/>
          <w:szCs w:val="22"/>
        </w:rPr>
      </w:pPr>
      <w:r>
        <w:rPr>
          <w:b/>
          <w:bCs/>
          <w:sz w:val="22"/>
          <w:szCs w:val="22"/>
        </w:rPr>
        <w:t>ARTICLE 11</w:t>
        <w:tab/>
      </w:r>
    </w:p>
    <w:p>
      <w:pPr>
        <w:pStyle w:val="BodyText"/>
        <w:widowControl/>
        <w:jc w:val="center"/>
        <w:rPr>
          <w:b/>
          <w:bCs/>
          <w:sz w:val="22"/>
          <w:szCs w:val="22"/>
        </w:rPr>
      </w:pPr>
      <w:r>
        <w:rPr>
          <w:b/>
          <w:bCs/>
          <w:sz w:val="22"/>
          <w:szCs w:val="22"/>
        </w:rPr>
        <w:t>FORCE MAJEURE</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11.1</w:t>
        <w:tab/>
      </w:r>
      <w:r>
        <w:rPr>
          <w:sz w:val="22"/>
          <w:szCs w:val="22"/>
          <w:u w:val="single"/>
        </w:rPr>
        <w:t>Force Majeure</w:t>
      </w:r>
      <w:r>
        <w:rPr>
          <w:sz w:val="22"/>
          <w:szCs w:val="22"/>
        </w:rPr>
        <w:t>.  To the extent either Party is prevented by Force Majeure from carrying out, in whole or part, its obligations under the Transaction, this Agreement and/or the MPPSA and such Party (the “Claiming Party”) gives notice and details of the Force Majeure, including expected duration, to the other Party as soon as practicable (but no later than three (3) days after such Party becomes aware of the event), then, unless the terms of the Product specify otherwise, the Claiming Party shall be excused from the performance of its obligations with respect to such Transaction, this Agreement and/or the MPPSA.  As pertinent (other than the obligation to make payments then due or becoming due with respect to performance prior to the Force Majeure).  The non-Claiming Party shall not be required to perform or resume performance of its obligations to the Claiming Party corresponding to the obligations of the Claiming Party excused by Force Majeure.  The Party experiencing the Force Majeure event shall also provide notice, as soon as reasonably practicable, when the Force Majeure event ends. If the Parties are unable in good faith to agree that an event of Force Majeure has occurred, the Party claiming Force Majeure shall have the burden of proof with respect to such claim.  The Claiming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hereby to settle any strike or labor dispute.</w:t>
      </w:r>
    </w:p>
    <w:p>
      <w:pPr>
        <w:pStyle w:val="BodyText"/>
        <w:widowControl/>
        <w:jc w:val="center"/>
        <w:rPr>
          <w:b/>
          <w:bCs/>
          <w:sz w:val="22"/>
          <w:szCs w:val="22"/>
        </w:rPr>
      </w:pPr>
      <w:r>
        <w:rPr>
          <w:b/>
          <w:bCs/>
          <w:sz w:val="22"/>
          <w:szCs w:val="22"/>
        </w:rPr>
        <w:t>ARTICLE 12</w:t>
        <w:tab/>
      </w:r>
    </w:p>
    <w:p>
      <w:pPr>
        <w:pStyle w:val="BodyText"/>
        <w:widowControl/>
        <w:jc w:val="center"/>
        <w:rPr>
          <w:b/>
          <w:bCs/>
          <w:sz w:val="22"/>
          <w:szCs w:val="22"/>
        </w:rPr>
      </w:pPr>
      <w:r>
        <w:rPr>
          <w:b/>
          <w:bCs/>
          <w:sz w:val="22"/>
          <w:szCs w:val="22"/>
        </w:rPr>
        <w:t>DEFAULT AND REMEDIES</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12.1</w:t>
        <w:tab/>
      </w:r>
      <w:r>
        <w:rPr>
          <w:sz w:val="22"/>
          <w:szCs w:val="22"/>
          <w:u w:val="single"/>
        </w:rPr>
        <w:t>Events of Default</w:t>
      </w:r>
      <w:r>
        <w:rPr>
          <w:sz w:val="22"/>
          <w:szCs w:val="22"/>
        </w:rPr>
        <w:t xml:space="preserve">.  Each of the following shall constitute an Event of Default under this Agreement: </w:t>
      </w:r>
    </w:p>
    <w:p>
      <w:pPr>
        <w:pStyle w:val="Heading3"/>
        <w:widowControl/>
        <w:numPr>
          <w:ilvl w:val="0"/>
          <w:numId w:val="6"/>
        </w:numPr>
        <w:tabs>
          <w:tab w:val="clear" w:pos="2520"/>
        </w:tabs>
        <w:ind w:firstLine="720" w:start="0" w:end="0"/>
        <w:rPr>
          <w:sz w:val="22"/>
          <w:szCs w:val="22"/>
        </w:rPr>
      </w:pPr>
      <w:r>
        <w:rPr>
          <w:sz w:val="22"/>
          <w:szCs w:val="22"/>
        </w:rPr>
        <w:t xml:space="preserve">The failure of either Party to make any payment or perform any material obligation as required under this Agreement, (provided that "Event of Default" shall not include a delay in payment that is subject to a dispute under </w:t>
      </w:r>
      <w:r>
        <w:rPr>
          <w:sz w:val="22"/>
          <w:szCs w:val="22"/>
          <w:u w:val="single"/>
        </w:rPr>
        <w:t>Section 8.3</w:t>
      </w:r>
      <w:r>
        <w:rPr>
          <w:sz w:val="22"/>
          <w:szCs w:val="22"/>
        </w:rPr>
        <w:t xml:space="preserve">); </w:t>
      </w:r>
    </w:p>
    <w:p>
      <w:pPr>
        <w:pStyle w:val="Heading3"/>
        <w:widowControl/>
        <w:numPr>
          <w:ilvl w:val="0"/>
          <w:numId w:val="6"/>
        </w:numPr>
        <w:tabs>
          <w:tab w:val="clear" w:pos="2520"/>
        </w:tabs>
        <w:ind w:firstLine="720" w:start="0" w:end="0"/>
        <w:rPr>
          <w:sz w:val="22"/>
        </w:rPr>
      </w:pPr>
      <w:r>
        <w:rPr>
          <w:sz w:val="22"/>
        </w:rPr>
        <w:t>The making of a materially incorrect or misleading representation or failure to maintain any warranty under this Agreement; and</w:t>
      </w:r>
    </w:p>
    <w:p>
      <w:pPr>
        <w:pStyle w:val="Heading3"/>
        <w:widowControl/>
        <w:numPr>
          <w:ilvl w:val="0"/>
          <w:numId w:val="6"/>
        </w:numPr>
        <w:tabs>
          <w:tab w:val="clear" w:pos="2520"/>
        </w:tabs>
        <w:ind w:firstLine="720" w:start="0" w:end="0"/>
        <w:rPr>
          <w:sz w:val="22"/>
        </w:rPr>
      </w:pPr>
      <w:r>
        <w:rPr>
          <w:sz w:val="22"/>
        </w:rPr>
        <w:t>The breach of any material obligation on the part of either Party under the MPPSA, and after due notice under such agreement, the breach remains uncured.</w:t>
      </w:r>
    </w:p>
    <w:p>
      <w:pPr>
        <w:pStyle w:val="Heading3"/>
        <w:widowControl/>
        <w:numPr>
          <w:ilvl w:val="0"/>
          <w:numId w:val="6"/>
        </w:numPr>
        <w:tabs>
          <w:tab w:val="clear" w:pos="2520"/>
        </w:tabs>
        <w:ind w:firstLine="720" w:start="0" w:end="0"/>
        <w:rPr>
          <w:sz w:val="22"/>
        </w:rPr>
      </w:pPr>
      <w:r>
        <w:rPr>
          <w:sz w:val="22"/>
        </w:rPr>
        <w:t>(i) the filing by either Party of a bankruptcy petition or acquiescence by either Party in the filing of a new bankruptcy petition by any other person against either Party;  (ii) the filing of an involuntary bankruptcy petition against either Party;  (iii) the making by either Party of a general assignment for the benefit of its creditors (other than a collateral assignment for financing purposes); or (iv) 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 or</w:t>
      </w:r>
    </w:p>
    <w:p>
      <w:pPr>
        <w:pStyle w:val="Heading3"/>
        <w:widowControl/>
        <w:numPr>
          <w:ilvl w:val="0"/>
          <w:numId w:val="6"/>
        </w:numPr>
        <w:tabs>
          <w:tab w:val="clear" w:pos="2520"/>
        </w:tabs>
        <w:ind w:firstLine="720" w:start="0" w:end="0"/>
        <w:rPr>
          <w:sz w:val="22"/>
        </w:rPr>
      </w:pPr>
      <w:r>
        <w:rPr>
          <w:sz w:val="22"/>
        </w:rPr>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0" w:end="0"/>
        <w:rPr/>
      </w:pPr>
      <w:r>
        <w:rPr>
          <w:sz w:val="22"/>
          <w:szCs w:val="22"/>
        </w:rPr>
        <w:t>12.2</w:t>
        <w:tab/>
      </w:r>
      <w:r>
        <w:rPr>
          <w:sz w:val="22"/>
          <w:szCs w:val="22"/>
          <w:u w:val="single"/>
        </w:rPr>
        <w:t>Rights of Performing Party on Event of Default</w:t>
      </w:r>
      <w:r>
        <w:rPr>
          <w:sz w:val="22"/>
          <w:szCs w:val="22"/>
        </w:rPr>
        <w:t xml:space="preserve">.  Upon an Event of Default, the Party not in default (the "Performing Party") may take one or more of the following actions with respect to the Party which, through action or inaction, has caused an Event of Default under this Agreement (the "Defaulting Party"): (i) withhold or suspend its obligations under this Agreement; or (ii) terminate this Agreement under Article 13.  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BodyText"/>
        <w:widowControl/>
        <w:jc w:val="center"/>
        <w:rPr>
          <w:b/>
          <w:bCs/>
          <w:sz w:val="22"/>
          <w:szCs w:val="22"/>
        </w:rPr>
      </w:pPr>
      <w:r>
        <w:rPr>
          <w:b/>
          <w:bCs/>
          <w:sz w:val="22"/>
          <w:szCs w:val="22"/>
        </w:rPr>
        <w:t>ARTICLE 13</w:t>
        <w:tab/>
      </w:r>
    </w:p>
    <w:p>
      <w:pPr>
        <w:pStyle w:val="BodyText"/>
        <w:widowControl/>
        <w:jc w:val="center"/>
        <w:rPr>
          <w:b/>
          <w:bCs/>
          <w:sz w:val="22"/>
          <w:szCs w:val="22"/>
        </w:rPr>
      </w:pPr>
      <w:r>
        <w:rPr>
          <w:b/>
          <w:bCs/>
          <w:sz w:val="22"/>
          <w:szCs w:val="22"/>
        </w:rPr>
        <w:t>TERMINATION</w:t>
      </w:r>
    </w:p>
    <w:p>
      <w:pPr>
        <w:pStyle w:val="Normal"/>
        <w:ind w:firstLine="720" w:end="0"/>
        <w:rPr/>
      </w:pPr>
      <w:r>
        <w:rPr>
          <w:sz w:val="22"/>
          <w:szCs w:val="22"/>
        </w:rPr>
        <w:t>13.1</w:t>
        <w:tab/>
      </w:r>
      <w:r>
        <w:rPr>
          <w:sz w:val="22"/>
          <w:szCs w:val="22"/>
          <w:u w:val="single"/>
        </w:rPr>
        <w:t>Termination Rights</w:t>
      </w:r>
      <w:r>
        <w:rPr>
          <w:sz w:val="22"/>
          <w:szCs w:val="22"/>
        </w:rPr>
        <w:t>.  If an Event of Default occurs, the Performing Party shall be entitled to terminate this Agreement in the event that such Event of Default is not cured in the manner set forth below:</w:t>
      </w:r>
    </w:p>
    <w:p>
      <w:pPr>
        <w:pStyle w:val="Normal"/>
        <w:rPr>
          <w:sz w:val="22"/>
          <w:szCs w:val="22"/>
        </w:rPr>
      </w:pPr>
      <w:r>
        <w:rPr>
          <w:sz w:val="22"/>
          <w:szCs w:val="22"/>
        </w:rPr>
        <w:tab/>
        <w:t>(a)</w:t>
        <w:tab/>
        <w:t>Following any Event of Default, the Performing Party, at its option, may declare an Event of Default under this Agreement and provide the Defaulting Party with written notice to cure such Event of Default or take such other reasonable action as is necessary to cure such Event of Default.</w:t>
      </w:r>
    </w:p>
    <w:p>
      <w:pPr>
        <w:pStyle w:val="Normal"/>
        <w:rPr>
          <w:sz w:val="22"/>
          <w:szCs w:val="22"/>
        </w:rPr>
      </w:pPr>
      <w:r>
        <w:rPr>
          <w:sz w:val="22"/>
          <w:szCs w:val="22"/>
        </w:rPr>
        <w:tab/>
        <w:t>(b)</w:t>
        <w:tab/>
        <w:t>Upon receipt of such written notice of an Event of Default, the Defaulting Party shall have ten (10) days within which to cure such Event of Default, except for an Event of Default under Sections 12.1(d)-(e) or for failure to pay monies due under this Agreement (these Events of Default are collectively referred to herein as "Financial Events of Default").</w:t>
      </w:r>
    </w:p>
    <w:p>
      <w:pPr>
        <w:pStyle w:val="BodyTextFirstIndent"/>
        <w:widowControl w:val="false"/>
        <w:spacing w:before="120" w:after="120"/>
        <w:rPr/>
      </w:pPr>
      <w:r>
        <w:rPr>
          <w:sz w:val="22"/>
          <w:szCs w:val="22"/>
        </w:rPr>
        <w:t>(c)</w:t>
        <w:tab/>
        <w:t>If the Defaulting Party fails to cure any Event of Default which is not a Financial Event of Default (i) in ten (10) days, or (ii) if such Event of Default cannot be completely overcome in such period, to take reasonable steps to cure such Event of Default and thereafter diligently pursue such cure to completion, then the Performing Party shall be entitled to terminate this Agreement at any time thereafter.</w:t>
      </w:r>
    </w:p>
    <w:p>
      <w:pPr>
        <w:pStyle w:val="Normal"/>
        <w:rPr>
          <w:sz w:val="22"/>
          <w:szCs w:val="22"/>
        </w:rPr>
      </w:pPr>
      <w:r>
        <w:rPr>
          <w:sz w:val="22"/>
          <w:szCs w:val="22"/>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sz w:val="22"/>
          <w:szCs w:val="22"/>
        </w:rPr>
        <w:t xml:space="preserve">13.2 </w:t>
        <w:tab/>
      </w:r>
      <w:r>
        <w:rPr>
          <w:sz w:val="22"/>
          <w:szCs w:val="22"/>
          <w:u w:val="single"/>
        </w:rPr>
        <w:t>Termination Relating to Interconnection Agreement</w:t>
      </w:r>
      <w:r>
        <w:rPr>
          <w:sz w:val="22"/>
          <w:szCs w:val="22"/>
        </w:rPr>
        <w:t>.  EPMI may terminate this Agreement by providing the Customer with no less than five (5) days' advance written notice in the event that the Interconnection Agreement is not or is no longer in effect during the Term.  Customer shall provide EPMI with no less than (5) days’ advance written notice of any date during the Term that Customer reasonably determines or anticipates to be the first date that the Interconnection Agreement shall not be or no longer be in effect.  Any such termination shall not become effective as to Transactions already entered into between the Parties until such Transactions have been fully performed.</w:t>
      </w:r>
    </w:p>
    <w:p>
      <w:pPr>
        <w:pStyle w:val="BodyText"/>
        <w:widowControl/>
        <w:jc w:val="center"/>
        <w:rPr>
          <w:b/>
          <w:bCs/>
          <w:sz w:val="22"/>
          <w:szCs w:val="22"/>
        </w:rPr>
      </w:pPr>
      <w:r>
        <w:rPr>
          <w:b/>
          <w:bCs/>
          <w:sz w:val="22"/>
          <w:szCs w:val="22"/>
        </w:rPr>
        <w:t>ARTICLE 14</w:t>
        <w:tab/>
      </w:r>
    </w:p>
    <w:p>
      <w:pPr>
        <w:pStyle w:val="BodyText"/>
        <w:widowControl/>
        <w:jc w:val="center"/>
        <w:rPr>
          <w:b/>
          <w:bCs/>
          <w:sz w:val="22"/>
          <w:szCs w:val="22"/>
        </w:rPr>
      </w:pPr>
      <w:r>
        <w:rPr>
          <w:b/>
          <w:bCs/>
          <w:sz w:val="22"/>
          <w:szCs w:val="22"/>
        </w:rPr>
        <w:t>INDEMNIFICATION; LIMITATIONS</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14.1</w:t>
        <w:tab/>
      </w:r>
      <w:r>
        <w:rPr>
          <w:sz w:val="22"/>
          <w:szCs w:val="22"/>
          <w:u w:val="single"/>
        </w:rPr>
        <w:t>EPMI Indemnification Obligations</w:t>
      </w:r>
      <w:r>
        <w:rPr>
          <w:sz w:val="22"/>
          <w:szCs w:val="22"/>
        </w:rPr>
        <w:t xml:space="preserve">.  EPMI shall indemnify, defend and hold Customer, and all of Customer's directors, employees, agents, Affiliates and permitted assigns, harmless from and against all claims, losses, liabilities, damages, judgments, awards, fines, penalties, costs and expenses (including reasonable attorneys' fees and disbursements) (collectively, "Losses") directly incurred in connection with or directly arising out of (i) any violation of applicable law, regulation or order by EPMI, or (ii) the gross negligence or willful misconduct of EPMI.  </w:t>
      </w:r>
    </w:p>
    <w:p>
      <w:pPr>
        <w:pStyle w:val="Heading2"/>
        <w:widowControl/>
        <w:tabs>
          <w:tab w:val="clear" w:pos="1800"/>
        </w:tabs>
        <w:ind w:firstLine="720" w:end="0"/>
        <w:rPr/>
      </w:pPr>
      <w:r>
        <w:rPr>
          <w:sz w:val="22"/>
          <w:szCs w:val="22"/>
        </w:rPr>
        <w:t>14.2</w:t>
        <w:tab/>
        <w:t>Customer</w:t>
      </w:r>
      <w:r>
        <w:rPr>
          <w:sz w:val="22"/>
          <w:szCs w:val="22"/>
          <w:u w:val="single"/>
        </w:rPr>
        <w:t xml:space="preserve"> Indemnification Obligations.</w:t>
      </w:r>
      <w:r>
        <w:rPr>
          <w:sz w:val="22"/>
          <w:szCs w:val="22"/>
        </w:rPr>
        <w:t xml:space="preserve">  Customer shall indemnify, defend and hold EPMI, and all of EPMI's directors, employees, agents, Affiliates and permitted assigns (collectively, the "EPMI Indemnitees"), harmless from and against all Losses directly incurred in connection with or directly arising out of (i) any violation of applicable law, regulation or order by Customer, (ii) any Structured Transaction, unless otherwise specifically agreed by the Parties; and (iii) any third party claims arising from Customer's ownership or operation of </w:t>
      </w:r>
      <w:ins w:id="131" w:author="dportz" w:date="2001-11-05T17:18:00Z">
        <w:r>
          <w:rPr>
            <w:sz w:val="22"/>
            <w:szCs w:val="22"/>
          </w:rPr>
          <w:t>any</w:t>
        </w:r>
      </w:ins>
      <w:del w:id="132" w:author="dportz" w:date="2001-11-05T17:18:00Z">
        <w:r>
          <w:rPr>
            <w:sz w:val="22"/>
            <w:szCs w:val="22"/>
          </w:rPr>
          <w:delText>the</w:delText>
        </w:r>
      </w:del>
      <w:r>
        <w:rPr>
          <w:sz w:val="22"/>
          <w:szCs w:val="22"/>
        </w:rPr>
        <w:t xml:space="preserve"> Facility</w:t>
      </w:r>
      <w:ins w:id="133" w:author="dportz" w:date="2001-11-05T17:18:00Z">
        <w:r>
          <w:rPr>
            <w:sz w:val="22"/>
            <w:szCs w:val="22"/>
          </w:rPr>
          <w:t xml:space="preserve"> or Resource</w:t>
        </w:r>
      </w:ins>
      <w:r>
        <w:rPr>
          <w:sz w:val="22"/>
          <w:szCs w:val="22"/>
        </w:rPr>
        <w:t xml:space="preserve">.  However, Customer shall have no obligation to indemnify the EPMI Indemnitees for Losses to the extent arising out of the gross negligence or willful misconduct of any EPMI Indemnitee. </w:t>
      </w:r>
    </w:p>
    <w:p>
      <w:pPr>
        <w:pStyle w:val="Normal"/>
        <w:numPr>
          <w:ilvl w:val="1"/>
          <w:numId w:val="2"/>
        </w:numPr>
        <w:tabs>
          <w:tab w:val="clear" w:pos="720"/>
          <w:tab w:val="left" w:pos="0" w:leader="none"/>
        </w:tabs>
        <w:ind w:firstLine="720" w:start="0" w:end="0"/>
        <w:rPr>
          <w:b/>
          <w:bCs/>
          <w:sz w:val="22"/>
          <w:szCs w:val="22"/>
        </w:rPr>
      </w:pPr>
      <w:r>
        <w:rPr>
          <w:sz w:val="22"/>
          <w:szCs w:val="22"/>
          <w:u w:val="single"/>
        </w:rPr>
        <w:t>General Limitation of Liability</w:t>
      </w:r>
      <w:r>
        <w:rPr>
          <w:b/>
          <w:bCs/>
          <w:sz w:val="22"/>
          <w:szCs w:val="22"/>
        </w:rPr>
        <w:t>.  TO THE EXTENT PERMITTED BY NEW YORK LAW, NEITHER EPMI, CUSTOMER, NOR THEIR RESPECTIVE DIRECTORS, OFFICERS, AFFILIATE, SHAREHOLDERS, MANAGERS, OR EMPLOYEES WILL BE LIABLE TO ANY OTHER PARTY, OR ITS DIRECTORS, OFFICERS, SHAREHOLDERS, MANAGERS OR EMPLOYEES, UNDER BREACH OF CONTRACT, OR BREACH OF WARRANTY, FOR ANY INCIDENTAL, SPECIAL, INDIRECT, CONSEQUENTIAL, PUNITIVE OR EXEMPLARY DAMAGES WHATSOEVER (INCLUDING WITHOUT LIMITATION LOST PROFITS OR REVENUE) OF ANY NATURE CONNECTED WITH OR RESULTING FROM PERFORMANCE OF THIS AGREEMENT, WHETHER ARISING UNDER CONTRACT, TORT, STATUTE OR COMMON LAW, BUT RATHER SHALL BE LIABLE ONLY FOR DIRECT ACTUAL DAMAGES. NOTHING HEREIN CONTAINED SHALL BE CONSTRUED TO BE A LIMITATION OF DAMAGES NOT OTHERWISE IMPOSED BY NEW YORK ACCRUING AS A RESULT OF INTENTIONAL OR RECKLESS NEGLIGENCE BY A PARTY TO THIS AGREEMENT.</w:t>
      </w:r>
    </w:p>
    <w:p>
      <w:pPr>
        <w:pStyle w:val="Normal"/>
        <w:numPr>
          <w:ilvl w:val="1"/>
          <w:numId w:val="2"/>
        </w:numPr>
        <w:tabs>
          <w:tab w:val="clear" w:pos="720"/>
          <w:tab w:val="left" w:pos="0" w:leader="none"/>
        </w:tabs>
        <w:ind w:firstLine="720" w:start="0" w:end="0"/>
        <w:rPr>
          <w:sz w:val="22"/>
          <w:szCs w:val="22"/>
        </w:rPr>
      </w:pPr>
      <w:r>
        <w:rPr>
          <w:sz w:val="22"/>
          <w:u w:val="single"/>
        </w:rPr>
        <w:t>Exclusive Remedies, Specific Limitation on EPMI’s Liability</w:t>
      </w:r>
      <w:r>
        <w:rPr>
          <w:sz w:val="22"/>
        </w:rPr>
        <w:t xml:space="preserve">.  Notwithstanding anything herein to the contrary, the remedies provided herein are the exclusive remedies available to the Parties.  </w:t>
      </w:r>
      <w:r>
        <w:rPr>
          <w:b/>
          <w:bCs/>
          <w:sz w:val="22"/>
          <w:szCs w:val="22"/>
        </w:rPr>
        <w:t>UNDER NO CIRCUMSTANCES SHALL THE MAXIMUM AGGREGATE LIABILITY OF EPMI FOR DAMAGES UNDER THIS AGREEMENT EXCEED ONE HUNDRED PERCENT (100%) OF THE AGGREGATE FEES (I.E., PAYMENTS TO EPMI CALCULATED AS A PERCENTAGE OF NET PROCEEDS) PAID TO EPMI PURSUANT TO THIS AGREEMENT (THE "AGGREGATE LIMIT). THE AGGREGATE LIMIT IS THE TOTAL AGGREGATE LIABILITY OF EPMI UNDER ANY THEORY OF RECOVERY, AND INCLUDES BUT IS NOT LIMITED TO LIQUIDATED DAMAGES, WARRANTY OBLIGATIONS, TORT (INCLUDING NEGLIGENCE), BREACH OF CONTRACT (INCLUDING ANY BREACH RESULTING IN TERMINATION) AND INDEMNITY OBLIGATIONS.</w:t>
      </w:r>
      <w:r>
        <w:rPr>
          <w:sz w:val="22"/>
        </w:rPr>
        <w:t xml:space="preserve">  </w:t>
      </w:r>
    </w:p>
    <w:p>
      <w:pPr>
        <w:pStyle w:val="BodyText"/>
        <w:widowControl/>
        <w:jc w:val="center"/>
        <w:rPr>
          <w:b/>
          <w:bCs/>
          <w:sz w:val="22"/>
          <w:szCs w:val="22"/>
        </w:rPr>
      </w:pPr>
      <w:r>
        <w:rPr>
          <w:b/>
          <w:bCs/>
          <w:sz w:val="22"/>
          <w:szCs w:val="22"/>
        </w:rPr>
        <w:t>ARTICLE 15</w:t>
        <w:tab/>
      </w:r>
    </w:p>
    <w:p>
      <w:pPr>
        <w:pStyle w:val="BodyText"/>
        <w:widowControl/>
        <w:jc w:val="center"/>
        <w:rPr>
          <w:b/>
          <w:bCs/>
          <w:sz w:val="22"/>
          <w:szCs w:val="22"/>
        </w:rPr>
      </w:pPr>
      <w:r>
        <w:rPr>
          <w:b/>
          <w:bCs/>
          <w:sz w:val="22"/>
          <w:szCs w:val="22"/>
        </w:rPr>
        <w:t>AUDIT RIGHTS</w:t>
      </w:r>
    </w:p>
    <w:p>
      <w:pPr>
        <w:pStyle w:val="BodyText"/>
        <w:widowControl/>
        <w:jc w:val="center"/>
        <w:rPr>
          <w:b/>
          <w:bCs/>
          <w:sz w:val="22"/>
          <w:szCs w:val="22"/>
        </w:rPr>
      </w:pPr>
      <w:r>
        <w:rPr>
          <w:b/>
          <w:bCs/>
          <w:sz w:val="22"/>
          <w:szCs w:val="22"/>
        </w:rPr>
      </w:r>
    </w:p>
    <w:p>
      <w:pPr>
        <w:pStyle w:val="Heading2"/>
        <w:tabs>
          <w:tab w:val="left" w:pos="1080" w:leader="none"/>
          <w:tab w:val="left" w:pos="1800" w:leader="none"/>
        </w:tabs>
        <w:ind w:firstLine="630" w:end="0"/>
        <w:rPr/>
      </w:pPr>
      <w:r>
        <w:rPr>
          <w:sz w:val="22"/>
          <w:szCs w:val="22"/>
        </w:rPr>
        <w:t xml:space="preserve">  </w:t>
      </w:r>
      <w:r>
        <w:rPr>
          <w:sz w:val="22"/>
          <w:szCs w:val="22"/>
        </w:rPr>
        <w:t>15.1</w:t>
        <w:tab/>
        <w:t xml:space="preserve">EPMI shall maintain precise and distinguishable books and records (including but not limited to records of the Customer Product Prices, Market Prices and Costs) in accordance with GAAP applied in a consistent manner with respect to all Transactions and Marketing Transactions hereunder and EPMI’s stated obligations under this Agreement.  Each Party has the right, at its sole expense and during normal working hours, consistent with the following, to examine the records of the other Party to the extent reasonably necessary to verify the accuracy of any statement, charge or computation made pursuant to this Agreement.  An independent auditor reasonably acceptable to EPMI shall (following execution of a confidentiality agreement in form and substance reasonably acceptable to EPMI) be entitled to audit all books and records kept and maintained by EPMI specifically relating to any Transactions or EPMI's obligations under this Agreement at any time upon reasonable notice to EPMI.  To the extent legally permitted, EPMI shall also provide Customer's independent auditor with copies of any Confirmations and all information reasonably related to all Transactions to allow the independent auditor to verify the accuracy of any statement provided by EPMI under this Agreement.  Notwithstanding anything else stated in this Section, Customer acknowledges that it is not entitled to audit EPMI’s proprietary books or books maintained on behalf of other third parties.  EPMI shall be entitled to audit all books and records kept and maintained by Customer relating to any Transactions and the other books and records relating to the operation of the Facility during the Term hereof.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a specific written objection to the accuracy thereof that explains in reasonable detail the dispute was made prior to the lapse of twelve (12) months from the rendition thereof, and thereafter any objection shall be deemed waived. All audit rights shall survive the termination of this Agreement for twelve (12) months.  Any dispute that arises with respect to discrepancies from any audit which the Parties are unable to resolve between themselves shall be resolved under </w:t>
      </w:r>
      <w:r>
        <w:rPr>
          <w:sz w:val="22"/>
          <w:szCs w:val="22"/>
          <w:u w:val="single"/>
        </w:rPr>
        <w:t>Article 16</w:t>
      </w:r>
      <w:r>
        <w:rPr>
          <w:sz w:val="22"/>
          <w:szCs w:val="22"/>
        </w:rPr>
        <w:t>.</w:t>
      </w:r>
    </w:p>
    <w:p>
      <w:pPr>
        <w:pStyle w:val="BodyText"/>
        <w:widowControl/>
        <w:jc w:val="center"/>
        <w:rPr>
          <w:b/>
          <w:bCs/>
          <w:sz w:val="22"/>
          <w:szCs w:val="22"/>
        </w:rPr>
      </w:pPr>
      <w:r>
        <w:rPr>
          <w:b/>
          <w:bCs/>
          <w:sz w:val="22"/>
          <w:szCs w:val="22"/>
        </w:rPr>
        <w:t>ARTICLE 16</w:t>
        <w:tab/>
      </w:r>
    </w:p>
    <w:p>
      <w:pPr>
        <w:pStyle w:val="BodyText"/>
        <w:widowControl/>
        <w:jc w:val="center"/>
        <w:rPr>
          <w:b/>
          <w:bCs/>
          <w:sz w:val="22"/>
          <w:szCs w:val="22"/>
        </w:rPr>
      </w:pPr>
      <w:r>
        <w:rPr>
          <w:b/>
          <w:bCs/>
          <w:sz w:val="22"/>
          <w:szCs w:val="22"/>
        </w:rPr>
        <w:t xml:space="preserve">DISPUTE RESOLUTION </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16.1</w:t>
        <w:tab/>
        <w:t xml:space="preserve">In the event of any dispute arising under or relating to this Agreement, the Parties shall refer such dispute to their respective senior managers, and a representative of each Party's senior management shall thereafter attempt to resolve such dispute promptly through good faith negotiation.  If the Parties cannot reach an informal resolution consistent with the first sentence of this Article, then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sz w:val="22"/>
          <w:szCs w:val="22"/>
          <w:u w:val="single"/>
        </w:rPr>
        <w:t>Article 16</w:t>
      </w:r>
      <w:r>
        <w:rPr>
          <w:sz w:val="22"/>
          <w:szCs w:val="22"/>
        </w:rPr>
        <w:t xml:space="preserve">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unless the arbitrators determine a different allocation of costs and fees.  </w:t>
      </w:r>
    </w:p>
    <w:p>
      <w:pPr>
        <w:pStyle w:val="BodyText"/>
        <w:widowControl/>
        <w:jc w:val="center"/>
        <w:rPr>
          <w:b/>
          <w:bCs/>
          <w:sz w:val="22"/>
          <w:szCs w:val="22"/>
        </w:rPr>
      </w:pPr>
      <w:r>
        <w:rPr>
          <w:b/>
          <w:bCs/>
          <w:sz w:val="22"/>
          <w:szCs w:val="22"/>
        </w:rPr>
        <w:t xml:space="preserve">ARTICLE 17 </w:t>
      </w:r>
    </w:p>
    <w:p>
      <w:pPr>
        <w:pStyle w:val="BodyText"/>
        <w:widowControl/>
        <w:jc w:val="center"/>
        <w:rPr>
          <w:b/>
          <w:bCs/>
          <w:sz w:val="22"/>
          <w:szCs w:val="22"/>
        </w:rPr>
      </w:pPr>
      <w:r>
        <w:rPr>
          <w:b/>
          <w:bCs/>
          <w:sz w:val="22"/>
          <w:szCs w:val="22"/>
        </w:rPr>
        <w:t>ASSIGNMENT</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color w:val="000000"/>
          <w:sz w:val="22"/>
          <w:szCs w:val="22"/>
        </w:rPr>
        <w:t>17.1</w:t>
        <w:tab/>
        <w:t>Neither Party shall assign this Agreement or its rights hereunder without the prior written consent of the other Party, which consent may be withheld in its sole discretion; provided, however, either Party may, without the consent of (but with notice to) the other Party (and without relieving itself from liability hereunder), (i) transfer, sell, pledge, encumber or assign this Agreement or the accounts, revenues or proceeds hereof in connection with any financing or other financial arrangements, (ii) transfer or assign this Agreement, in whole but not in part, to an Affiliate of such Party, which Affiliate's creditworthiness is equal to or higher than that of such Party, or (iii) transfer or assign this Agreement, in whole but not in part, to any person or entity succeeding to all or substantially all of the assets of such Party whose creditworthiness is equal to or higher than that of such Party; provided, however, that in each such case, except in the event of an assignment by merger, any such assignee shall agree in writing to be bound by the terms and conditions hereof and shall deliver such tax, credit and enforceability assurance as the non-transferring Party may reasonably request.  In the case of a transfer or assignment of this Agreement to any entity succeeding to all of the assets of such Party by merger, such assignee by virtue of such merger shall be bound by the terms and conditions hereof.</w:t>
      </w:r>
      <w:r>
        <w:rPr>
          <w:sz w:val="22"/>
          <w:szCs w:val="22"/>
        </w:rPr>
        <w:t xml:space="preserve"> </w:t>
      </w:r>
    </w:p>
    <w:p>
      <w:pPr>
        <w:pStyle w:val="BodyText"/>
        <w:widowControl/>
        <w:jc w:val="center"/>
        <w:rPr>
          <w:b/>
          <w:bCs/>
          <w:sz w:val="22"/>
          <w:szCs w:val="22"/>
        </w:rPr>
      </w:pPr>
      <w:r>
        <w:rPr>
          <w:b/>
          <w:bCs/>
          <w:sz w:val="22"/>
          <w:szCs w:val="22"/>
        </w:rPr>
        <w:t>ARTICLE 18</w:t>
        <w:tab/>
      </w:r>
    </w:p>
    <w:p>
      <w:pPr>
        <w:pStyle w:val="BodyText"/>
        <w:widowControl/>
        <w:jc w:val="center"/>
        <w:rPr>
          <w:b/>
          <w:bCs/>
          <w:sz w:val="22"/>
          <w:szCs w:val="22"/>
        </w:rPr>
      </w:pPr>
      <w:r>
        <w:rPr>
          <w:b/>
          <w:bCs/>
          <w:sz w:val="22"/>
          <w:szCs w:val="22"/>
        </w:rPr>
        <w:t>SURVIVAL OF PROVISIONS</w:t>
      </w:r>
    </w:p>
    <w:p>
      <w:pPr>
        <w:pStyle w:val="BodyText"/>
        <w:widowControl/>
        <w:jc w:val="center"/>
        <w:rPr>
          <w:b/>
          <w:bCs/>
          <w:color w:val="000000"/>
          <w:sz w:val="22"/>
          <w:szCs w:val="22"/>
        </w:rPr>
      </w:pPr>
      <w:r>
        <w:rPr>
          <w:b/>
          <w:bCs/>
          <w:color w:val="000000"/>
          <w:sz w:val="22"/>
          <w:szCs w:val="22"/>
        </w:rPr>
      </w:r>
    </w:p>
    <w:p>
      <w:pPr>
        <w:pStyle w:val="NormalIndent"/>
        <w:widowControl/>
        <w:ind w:firstLine="720" w:end="0"/>
        <w:rPr/>
      </w:pPr>
      <w:r>
        <w:rPr>
          <w:color w:val="000000"/>
          <w:sz w:val="22"/>
          <w:szCs w:val="22"/>
        </w:rPr>
        <w:t>18.1</w:t>
        <w:tab/>
        <w:t xml:space="preserve">This </w:t>
      </w:r>
      <w:r>
        <w:rPr>
          <w:color w:val="000000"/>
          <w:sz w:val="22"/>
          <w:szCs w:val="22"/>
          <w:u w:val="single"/>
        </w:rPr>
        <w:t>Article 18</w:t>
      </w:r>
      <w:r>
        <w:rPr>
          <w:color w:val="000000"/>
          <w:sz w:val="22"/>
          <w:szCs w:val="22"/>
        </w:rPr>
        <w:t xml:space="preserve">, and </w:t>
      </w:r>
      <w:r>
        <w:rPr>
          <w:color w:val="000000"/>
          <w:sz w:val="22"/>
          <w:szCs w:val="22"/>
          <w:u w:val="single"/>
        </w:rPr>
        <w:t>Articles 8, 14, 15, 16, 19, and 23</w:t>
      </w:r>
      <w:r>
        <w:rPr>
          <w:color w:val="000000"/>
          <w:sz w:val="22"/>
          <w:szCs w:val="22"/>
        </w:rPr>
        <w:t xml:space="preserve"> of this Agreement shall continue in effect after termination of this Agreement to the extent necessary to effect the purposes hereof and to provide for final adjustments and disposition of any claims outstanding, including any such claims arising under </w:t>
      </w:r>
      <w:r>
        <w:rPr>
          <w:color w:val="000000"/>
          <w:sz w:val="22"/>
          <w:szCs w:val="22"/>
          <w:u w:val="single"/>
        </w:rPr>
        <w:t>Article 13</w:t>
      </w:r>
      <w:r>
        <w:rPr>
          <w:color w:val="000000"/>
          <w:sz w:val="22"/>
          <w:szCs w:val="22"/>
        </w:rPr>
        <w:t xml:space="preserve"> of this Agreement. </w:t>
      </w:r>
    </w:p>
    <w:p>
      <w:pPr>
        <w:pStyle w:val="BodyText"/>
        <w:widowControl/>
        <w:jc w:val="center"/>
        <w:rPr>
          <w:b/>
          <w:bCs/>
          <w:sz w:val="22"/>
          <w:szCs w:val="22"/>
        </w:rPr>
      </w:pPr>
      <w:r>
        <w:rPr>
          <w:b/>
          <w:bCs/>
          <w:sz w:val="22"/>
          <w:szCs w:val="22"/>
        </w:rPr>
        <w:t>ARTICLE 19</w:t>
        <w:tab/>
      </w:r>
    </w:p>
    <w:p>
      <w:pPr>
        <w:pStyle w:val="BodyText"/>
        <w:widowControl/>
        <w:jc w:val="center"/>
        <w:rPr>
          <w:b/>
          <w:bCs/>
          <w:sz w:val="22"/>
          <w:szCs w:val="22"/>
        </w:rPr>
      </w:pPr>
      <w:r>
        <w:rPr>
          <w:b/>
          <w:bCs/>
          <w:sz w:val="22"/>
          <w:szCs w:val="22"/>
        </w:rPr>
        <w:t xml:space="preserve">CONFIDENTIALITY </w:t>
      </w:r>
    </w:p>
    <w:p>
      <w:pPr>
        <w:pStyle w:val="BodyText"/>
        <w:widowControl/>
        <w:jc w:val="center"/>
        <w:rPr>
          <w:b/>
          <w:bCs/>
          <w:color w:val="000000"/>
          <w:sz w:val="22"/>
          <w:szCs w:val="22"/>
        </w:rPr>
      </w:pPr>
      <w:r>
        <w:rPr>
          <w:b/>
          <w:bCs/>
          <w:color w:val="000000"/>
          <w:sz w:val="22"/>
          <w:szCs w:val="22"/>
        </w:rPr>
      </w:r>
    </w:p>
    <w:p>
      <w:pPr>
        <w:pStyle w:val="Heading2"/>
        <w:widowControl/>
        <w:tabs>
          <w:tab w:val="clear" w:pos="1800"/>
        </w:tabs>
        <w:ind w:firstLine="720" w:end="0"/>
        <w:rPr/>
      </w:pPr>
      <w:r>
        <w:rPr>
          <w:color w:val="000000"/>
          <w:sz w:val="22"/>
          <w:szCs w:val="22"/>
        </w:rPr>
        <w:t>19.1</w:t>
        <w:tab/>
        <w:t xml:space="preserve">The Parties agree and acknowledge that, in the course of performance under this Agreement, the Parties may exchange confidential and proprietary information.  Neither Party shall disclose to a third party (other than the Party's and its Affiliates' employees, directors, officers, lenders, counsel, accountants and advisors who have a need to know such information and have agreed to keep such terms confidential) any information made available to the other Party pursuant to </w:t>
      </w:r>
      <w:r>
        <w:rPr>
          <w:color w:val="000000"/>
          <w:sz w:val="22"/>
          <w:szCs w:val="22"/>
          <w:u w:val="single"/>
        </w:rPr>
        <w:t>Article 15</w:t>
      </w:r>
      <w:r>
        <w:rPr>
          <w:color w:val="000000"/>
          <w:sz w:val="22"/>
          <w:szCs w:val="22"/>
        </w:rPr>
        <w:t xml:space="preserve"> or the terms or conditions of this Agreement or a Transaction under this Agreement except in order to comply with any applicable statute, law, regulation, administrative or judicial ruling, or exchange, control area or independent system operator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The terms of this </w:t>
      </w:r>
      <w:r>
        <w:rPr>
          <w:color w:val="000000"/>
          <w:sz w:val="22"/>
          <w:szCs w:val="22"/>
          <w:u w:val="single"/>
        </w:rPr>
        <w:t>Article 19</w:t>
      </w:r>
      <w:r>
        <w:rPr>
          <w:color w:val="000000"/>
          <w:sz w:val="22"/>
          <w:szCs w:val="22"/>
        </w:rPr>
        <w:t xml:space="preserve"> shall survive the expiration or termination of this Agreement for a period of one (1) year from the date of such expiration or termination.</w:t>
      </w:r>
    </w:p>
    <w:p>
      <w:pPr>
        <w:pStyle w:val="BodyText"/>
        <w:widowControl/>
        <w:jc w:val="center"/>
        <w:rPr>
          <w:b/>
          <w:bCs/>
          <w:sz w:val="22"/>
          <w:szCs w:val="22"/>
        </w:rPr>
      </w:pPr>
      <w:r>
        <w:rPr>
          <w:b/>
          <w:bCs/>
          <w:sz w:val="22"/>
          <w:szCs w:val="22"/>
        </w:rPr>
        <w:t>ARTICLE 20</w:t>
        <w:tab/>
      </w:r>
    </w:p>
    <w:p>
      <w:pPr>
        <w:pStyle w:val="BodyText"/>
        <w:widowControl/>
        <w:jc w:val="center"/>
        <w:rPr>
          <w:b/>
          <w:bCs/>
          <w:sz w:val="22"/>
          <w:szCs w:val="22"/>
        </w:rPr>
      </w:pPr>
      <w:r>
        <w:rPr>
          <w:b/>
          <w:bCs/>
          <w:sz w:val="22"/>
          <w:szCs w:val="22"/>
        </w:rPr>
        <w:t>NOTICE</w:t>
      </w:r>
    </w:p>
    <w:p>
      <w:pPr>
        <w:pStyle w:val="BodyText"/>
        <w:widowControl/>
        <w:jc w:val="center"/>
        <w:rPr>
          <w:b/>
          <w:bCs/>
          <w:sz w:val="22"/>
          <w:szCs w:val="22"/>
        </w:rPr>
      </w:pPr>
      <w:r>
        <w:rPr>
          <w:b/>
          <w:bCs/>
          <w:sz w:val="22"/>
          <w:szCs w:val="22"/>
        </w:rPr>
      </w:r>
    </w:p>
    <w:p>
      <w:pPr>
        <w:pStyle w:val="NormalIndent"/>
        <w:widowControl/>
        <w:ind w:firstLine="720" w:end="0"/>
        <w:rPr/>
      </w:pPr>
      <w:r>
        <w:rPr>
          <w:sz w:val="22"/>
          <w:szCs w:val="22"/>
        </w:rPr>
        <w:t>20.1</w:t>
        <w:tab/>
      </w:r>
      <w:r>
        <w:rPr>
          <w:sz w:val="22"/>
          <w:szCs w:val="22"/>
          <w:u w:val="single"/>
        </w:rPr>
        <w:t>Notices</w:t>
      </w:r>
      <w:r>
        <w:rPr>
          <w:sz w:val="22"/>
          <w:szCs w:val="22"/>
        </w:rPr>
        <w:t>.  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rPr>
          <w:sz w:val="22"/>
          <w:szCs w:val="22"/>
        </w:rPr>
      </w:pPr>
      <w:r>
        <w:rPr>
          <w:sz w:val="22"/>
          <w:szCs w:val="22"/>
        </w:rPr>
        <w:t xml:space="preserve">Customer: </w:t>
      </w:r>
    </w:p>
    <w:p>
      <w:pPr>
        <w:pStyle w:val="Normal"/>
        <w:widowControl/>
        <w:spacing w:before="0" w:after="0"/>
        <w:rPr>
          <w:sz w:val="22"/>
          <w:szCs w:val="22"/>
        </w:rPr>
      </w:pPr>
      <w:r>
        <w:rPr>
          <w:sz w:val="22"/>
          <w:szCs w:val="22"/>
        </w:rPr>
        <w:t>_______________________________</w:t>
      </w:r>
    </w:p>
    <w:p>
      <w:pPr>
        <w:pStyle w:val="Normal"/>
        <w:widowControl/>
        <w:spacing w:before="0" w:after="0"/>
        <w:rPr>
          <w:sz w:val="22"/>
          <w:szCs w:val="22"/>
        </w:rPr>
      </w:pPr>
      <w:r>
        <w:rPr>
          <w:sz w:val="22"/>
          <w:szCs w:val="22"/>
        </w:rPr>
        <w:t>_____________________</w:t>
      </w:r>
    </w:p>
    <w:p>
      <w:pPr>
        <w:pStyle w:val="Normal"/>
        <w:widowControl/>
        <w:spacing w:before="0" w:after="0"/>
        <w:rPr>
          <w:sz w:val="22"/>
          <w:szCs w:val="22"/>
        </w:rPr>
      </w:pPr>
      <w:r>
        <w:rPr>
          <w:sz w:val="22"/>
          <w:szCs w:val="22"/>
        </w:rPr>
        <w:t>____________</w:t>
      </w:r>
    </w:p>
    <w:p>
      <w:pPr>
        <w:pStyle w:val="Normal"/>
        <w:widowControl/>
        <w:spacing w:before="0" w:after="0"/>
        <w:rPr>
          <w:sz w:val="22"/>
          <w:szCs w:val="22"/>
        </w:rPr>
      </w:pPr>
      <w:r>
        <w:rPr>
          <w:sz w:val="22"/>
          <w:szCs w:val="22"/>
        </w:rPr>
        <w:t>______________________</w:t>
      </w:r>
    </w:p>
    <w:p>
      <w:pPr>
        <w:pStyle w:val="Normal"/>
        <w:widowControl/>
        <w:spacing w:before="0" w:after="0"/>
        <w:rPr>
          <w:sz w:val="22"/>
          <w:szCs w:val="22"/>
        </w:rPr>
      </w:pPr>
      <w:r>
        <w:rPr>
          <w:sz w:val="22"/>
          <w:szCs w:val="22"/>
        </w:rPr>
        <w:t>Attn:  _________________</w:t>
      </w:r>
    </w:p>
    <w:p>
      <w:pPr>
        <w:pStyle w:val="Normal"/>
        <w:widowControl/>
        <w:spacing w:before="0" w:after="0"/>
        <w:rPr>
          <w:sz w:val="22"/>
          <w:szCs w:val="22"/>
        </w:rPr>
      </w:pPr>
      <w:r>
        <w:rPr>
          <w:sz w:val="22"/>
          <w:szCs w:val="22"/>
        </w:rPr>
        <w:t xml:space="preserve">Telephone: (___) ________   </w:t>
      </w:r>
    </w:p>
    <w:p>
      <w:pPr>
        <w:pStyle w:val="Normal"/>
        <w:widowControl/>
        <w:spacing w:before="0" w:after="0"/>
        <w:rPr>
          <w:sz w:val="22"/>
          <w:szCs w:val="22"/>
        </w:rPr>
      </w:pPr>
      <w:r>
        <w:rPr>
          <w:sz w:val="22"/>
          <w:szCs w:val="22"/>
        </w:rPr>
        <w:t>Facsimile:  (___) ___-____</w:t>
      </w:r>
    </w:p>
    <w:p>
      <w:pPr>
        <w:pStyle w:val="Normal"/>
        <w:widowControl/>
        <w:spacing w:before="0" w:after="0"/>
        <w:rPr>
          <w:sz w:val="22"/>
          <w:szCs w:val="22"/>
        </w:rPr>
      </w:pPr>
      <w:r>
        <w:rPr>
          <w:sz w:val="22"/>
          <w:szCs w:val="22"/>
        </w:rPr>
      </w:r>
    </w:p>
    <w:p>
      <w:pPr>
        <w:pStyle w:val="Normal"/>
        <w:widowControl/>
        <w:spacing w:before="0" w:after="0"/>
        <w:rPr>
          <w:sz w:val="22"/>
          <w:szCs w:val="22"/>
        </w:rPr>
      </w:pPr>
      <w:r>
        <w:rPr>
          <w:sz w:val="22"/>
          <w:szCs w:val="22"/>
        </w:rPr>
      </w:r>
    </w:p>
    <w:p>
      <w:pPr>
        <w:pStyle w:val="Normal"/>
        <w:widowControl/>
        <w:spacing w:before="0" w:after="0"/>
        <w:rPr>
          <w:sz w:val="22"/>
          <w:szCs w:val="22"/>
        </w:rPr>
      </w:pPr>
      <w:r>
        <w:rPr>
          <w:sz w:val="22"/>
          <w:szCs w:val="22"/>
        </w:rPr>
        <w:t>EPMI:</w:t>
      </w:r>
    </w:p>
    <w:p>
      <w:pPr>
        <w:pStyle w:val="Normal"/>
        <w:widowControl/>
        <w:spacing w:before="0" w:after="0"/>
        <w:rPr>
          <w:sz w:val="22"/>
          <w:szCs w:val="22"/>
        </w:rPr>
      </w:pPr>
      <w:r>
        <w:rPr>
          <w:sz w:val="22"/>
          <w:szCs w:val="22"/>
        </w:rPr>
        <w:t>Enron Power Marketing, Inc.</w:t>
      </w:r>
    </w:p>
    <w:p>
      <w:pPr>
        <w:pStyle w:val="Normal"/>
        <w:widowControl/>
        <w:spacing w:before="0" w:after="0"/>
        <w:rPr>
          <w:sz w:val="22"/>
          <w:szCs w:val="22"/>
        </w:rPr>
      </w:pPr>
      <w:r>
        <w:rPr>
          <w:sz w:val="22"/>
          <w:szCs w:val="22"/>
        </w:rPr>
        <w:t>1400 Smith Street</w:t>
      </w:r>
    </w:p>
    <w:p>
      <w:pPr>
        <w:pStyle w:val="Normal"/>
        <w:widowControl/>
        <w:spacing w:before="0" w:after="0"/>
        <w:rPr>
          <w:sz w:val="22"/>
          <w:szCs w:val="22"/>
        </w:rPr>
      </w:pPr>
      <w:r>
        <w:rPr>
          <w:sz w:val="22"/>
          <w:szCs w:val="22"/>
        </w:rPr>
        <w:t>Houston, Texas 77002</w:t>
      </w:r>
    </w:p>
    <w:p>
      <w:pPr>
        <w:pStyle w:val="Normal"/>
        <w:widowControl/>
        <w:spacing w:before="0" w:after="0"/>
        <w:rPr>
          <w:sz w:val="22"/>
          <w:szCs w:val="22"/>
        </w:rPr>
      </w:pPr>
      <w:r>
        <w:rPr>
          <w:sz w:val="22"/>
          <w:szCs w:val="22"/>
        </w:rPr>
        <w:t>Attn: ___________</w:t>
      </w:r>
    </w:p>
    <w:p>
      <w:pPr>
        <w:pStyle w:val="Normal"/>
        <w:widowControl/>
        <w:spacing w:before="0" w:after="0"/>
        <w:rPr>
          <w:sz w:val="22"/>
          <w:szCs w:val="22"/>
        </w:rPr>
      </w:pPr>
      <w:r>
        <w:rPr>
          <w:sz w:val="22"/>
          <w:szCs w:val="22"/>
        </w:rPr>
        <w:t>Telephone: 713-853-1613</w:t>
      </w:r>
    </w:p>
    <w:p>
      <w:pPr>
        <w:pStyle w:val="Normal"/>
        <w:widowControl/>
        <w:spacing w:before="0" w:after="0"/>
        <w:rPr>
          <w:sz w:val="22"/>
          <w:szCs w:val="22"/>
        </w:rPr>
      </w:pPr>
      <w:r>
        <w:rPr>
          <w:sz w:val="22"/>
          <w:szCs w:val="22"/>
        </w:rPr>
        <w:t>Facsimile: 713-646-8272</w:t>
      </w:r>
    </w:p>
    <w:p>
      <w:pPr>
        <w:pStyle w:val="Normal"/>
        <w:widowControl/>
        <w:spacing w:before="0" w:after="0"/>
        <w:rPr>
          <w:sz w:val="22"/>
          <w:szCs w:val="22"/>
        </w:rPr>
      </w:pPr>
      <w:r>
        <w:rPr>
          <w:sz w:val="22"/>
          <w:szCs w:val="22"/>
        </w:rPr>
      </w:r>
    </w:p>
    <w:p>
      <w:pPr>
        <w:pStyle w:val="Normal"/>
        <w:widowControl/>
        <w:spacing w:before="0" w:after="0"/>
        <w:rPr>
          <w:sz w:val="22"/>
          <w:szCs w:val="22"/>
        </w:rPr>
      </w:pPr>
      <w:r>
        <w:rPr>
          <w:sz w:val="22"/>
          <w:szCs w:val="22"/>
        </w:rPr>
        <w:t>With a copy to:</w:t>
      </w:r>
    </w:p>
    <w:p>
      <w:pPr>
        <w:pStyle w:val="Normal"/>
        <w:widowControl/>
        <w:spacing w:before="0" w:after="0"/>
        <w:rPr>
          <w:sz w:val="22"/>
          <w:szCs w:val="22"/>
        </w:rPr>
      </w:pPr>
      <w:r>
        <w:rPr>
          <w:sz w:val="22"/>
          <w:szCs w:val="22"/>
        </w:rPr>
      </w:r>
    </w:p>
    <w:p>
      <w:pPr>
        <w:pStyle w:val="Normal"/>
        <w:widowControl/>
        <w:spacing w:before="0" w:after="0"/>
        <w:rPr>
          <w:sz w:val="22"/>
          <w:szCs w:val="22"/>
        </w:rPr>
      </w:pPr>
      <w:r>
        <w:rPr>
          <w:sz w:val="22"/>
          <w:szCs w:val="22"/>
        </w:rPr>
        <w:t>Enron Power Marketing, Inc.</w:t>
      </w:r>
    </w:p>
    <w:p>
      <w:pPr>
        <w:pStyle w:val="Normal"/>
        <w:widowControl/>
        <w:spacing w:before="0" w:after="0"/>
        <w:rPr>
          <w:sz w:val="22"/>
          <w:szCs w:val="22"/>
        </w:rPr>
      </w:pPr>
      <w:r>
        <w:rPr>
          <w:sz w:val="22"/>
          <w:szCs w:val="22"/>
        </w:rPr>
        <w:t xml:space="preserve">1400 Smith Street </w:t>
      </w:r>
    </w:p>
    <w:p>
      <w:pPr>
        <w:pStyle w:val="Normal"/>
        <w:widowControl/>
        <w:spacing w:before="0" w:after="0"/>
        <w:rPr>
          <w:sz w:val="22"/>
          <w:szCs w:val="22"/>
        </w:rPr>
      </w:pPr>
      <w:r>
        <w:rPr>
          <w:sz w:val="22"/>
          <w:szCs w:val="22"/>
        </w:rPr>
        <w:t xml:space="preserve">Houston, Texas 77002 </w:t>
      </w:r>
    </w:p>
    <w:p>
      <w:pPr>
        <w:pStyle w:val="Normal"/>
        <w:widowControl/>
        <w:spacing w:before="0" w:after="0"/>
        <w:rPr>
          <w:sz w:val="22"/>
          <w:szCs w:val="22"/>
        </w:rPr>
      </w:pPr>
      <w:r>
        <w:rPr>
          <w:sz w:val="22"/>
          <w:szCs w:val="22"/>
        </w:rPr>
        <w:t>Attn: Asst. General Counsel, Wholesale Power Trading</w:t>
      </w:r>
    </w:p>
    <w:p>
      <w:pPr>
        <w:pStyle w:val="Normal"/>
        <w:widowControl/>
        <w:spacing w:before="0" w:after="0"/>
        <w:rPr>
          <w:sz w:val="22"/>
          <w:szCs w:val="22"/>
        </w:rPr>
      </w:pPr>
      <w:r>
        <w:rPr>
          <w:sz w:val="22"/>
          <w:szCs w:val="22"/>
        </w:rPr>
        <w:t>Facsimile:  713-646-3490</w:t>
      </w:r>
    </w:p>
    <w:p>
      <w:pPr>
        <w:pStyle w:val="Normal"/>
        <w:widowControl/>
        <w:spacing w:before="0" w:after="0"/>
        <w:rPr>
          <w:sz w:val="22"/>
          <w:szCs w:val="22"/>
        </w:rPr>
      </w:pPr>
      <w:r>
        <w:rPr>
          <w:sz w:val="22"/>
          <w:szCs w:val="22"/>
        </w:rPr>
      </w:r>
    </w:p>
    <w:p>
      <w:pPr>
        <w:pStyle w:val="NormalIndent"/>
        <w:widowControl/>
        <w:ind w:firstLine="720" w:end="0"/>
        <w:rPr>
          <w:sz w:val="22"/>
          <w:szCs w:val="22"/>
        </w:rPr>
      </w:pPr>
      <w:r>
        <w:rPr>
          <w:sz w:val="22"/>
          <w:szCs w:val="22"/>
        </w:rPr>
        <w:t>20.2</w:t>
        <w:tab/>
        <w:t>Effectiveness, Modification.  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or if not sent and received on a Business Day, on the next succeeding Business Day after the facsimile is properly sent and received.  Either Party may change the address, facsimile number, or telephone number to which notice is to be given by written notice to the other Party. The Parties shall make appropriate arrangements for communication by telephone or otherwise in emergency situations.</w:t>
      </w:r>
    </w:p>
    <w:p>
      <w:pPr>
        <w:pStyle w:val="BodyText"/>
        <w:widowControl/>
        <w:jc w:val="center"/>
        <w:rPr>
          <w:b/>
          <w:bCs/>
          <w:sz w:val="22"/>
          <w:szCs w:val="22"/>
        </w:rPr>
      </w:pPr>
      <w:r>
        <w:rPr>
          <w:b/>
          <w:bCs/>
          <w:sz w:val="22"/>
          <w:szCs w:val="22"/>
        </w:rPr>
        <w:t>ARTICLE 21</w:t>
        <w:tab/>
      </w:r>
    </w:p>
    <w:p>
      <w:pPr>
        <w:pStyle w:val="BodyText"/>
        <w:widowControl/>
        <w:jc w:val="center"/>
        <w:rPr>
          <w:b/>
          <w:bCs/>
          <w:sz w:val="22"/>
          <w:szCs w:val="22"/>
        </w:rPr>
      </w:pPr>
      <w:r>
        <w:rPr>
          <w:b/>
          <w:bCs/>
          <w:sz w:val="22"/>
          <w:szCs w:val="22"/>
        </w:rPr>
        <w:t>TAXES</w:t>
      </w:r>
    </w:p>
    <w:p>
      <w:pPr>
        <w:pStyle w:val="BodyText"/>
        <w:widowControl/>
        <w:jc w:val="center"/>
        <w:rPr>
          <w:b/>
          <w:bCs/>
          <w:sz w:val="22"/>
          <w:szCs w:val="22"/>
        </w:rPr>
      </w:pPr>
      <w:r>
        <w:rPr>
          <w:b/>
          <w:bCs/>
          <w:sz w:val="22"/>
          <w:szCs w:val="22"/>
        </w:rPr>
      </w:r>
    </w:p>
    <w:p>
      <w:pPr>
        <w:pStyle w:val="NormalIndent"/>
        <w:widowControl/>
        <w:ind w:firstLine="720" w:end="0"/>
        <w:rPr>
          <w:sz w:val="22"/>
          <w:szCs w:val="22"/>
        </w:rPr>
      </w:pPr>
      <w:r>
        <w:rPr>
          <w:sz w:val="22"/>
          <w:szCs w:val="22"/>
        </w:rPr>
        <w:t>21.1</w:t>
        <w:tab/>
        <w:t>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and franchise taxes) payable by the Parties.</w:t>
      </w:r>
    </w:p>
    <w:p>
      <w:pPr>
        <w:pStyle w:val="BodyText"/>
        <w:widowControl/>
        <w:jc w:val="center"/>
        <w:rPr>
          <w:b/>
          <w:bCs/>
          <w:sz w:val="22"/>
          <w:szCs w:val="22"/>
        </w:rPr>
      </w:pPr>
      <w:r>
        <w:rPr>
          <w:b/>
          <w:bCs/>
          <w:sz w:val="22"/>
          <w:szCs w:val="22"/>
        </w:rPr>
        <w:t>ARTICLE 22</w:t>
        <w:tab/>
      </w:r>
    </w:p>
    <w:p>
      <w:pPr>
        <w:pStyle w:val="BodyText"/>
        <w:widowControl/>
        <w:jc w:val="center"/>
        <w:rPr>
          <w:b/>
          <w:bCs/>
          <w:sz w:val="22"/>
          <w:szCs w:val="22"/>
        </w:rPr>
      </w:pPr>
      <w:r>
        <w:rPr>
          <w:b/>
          <w:bCs/>
          <w:sz w:val="22"/>
          <w:szCs w:val="22"/>
        </w:rPr>
        <w:t>REPRESENTATIONS AND WARRANTIES</w:t>
      </w:r>
    </w:p>
    <w:p>
      <w:pPr>
        <w:pStyle w:val="BodyText"/>
        <w:widowControl/>
        <w:jc w:val="center"/>
        <w:rPr>
          <w:b/>
          <w:bCs/>
          <w:sz w:val="22"/>
          <w:szCs w:val="22"/>
        </w:rPr>
      </w:pPr>
      <w:r>
        <w:rPr>
          <w:b/>
          <w:bCs/>
          <w:sz w:val="22"/>
          <w:szCs w:val="22"/>
        </w:rPr>
      </w:r>
    </w:p>
    <w:p>
      <w:pPr>
        <w:pStyle w:val="Heading2"/>
        <w:widowControl/>
        <w:ind w:firstLine="720" w:end="0"/>
        <w:rPr/>
      </w:pPr>
      <w:r>
        <w:rPr>
          <w:sz w:val="22"/>
          <w:szCs w:val="22"/>
        </w:rPr>
        <w:t xml:space="preserve">22.1  </w:t>
      </w:r>
      <w:r>
        <w:rPr>
          <w:sz w:val="22"/>
          <w:szCs w:val="22"/>
          <w:u w:val="single"/>
        </w:rPr>
        <w:t>Organization; Powers</w:t>
      </w:r>
      <w:r>
        <w:rPr>
          <w:sz w:val="22"/>
          <w:szCs w:val="22"/>
        </w:rPr>
        <w:t>.</w:t>
      </w:r>
    </w:p>
    <w:p>
      <w:pPr>
        <w:pStyle w:val="Heading2"/>
        <w:widowControl/>
        <w:ind w:firstLine="720" w:end="0"/>
        <w:rPr>
          <w:sz w:val="22"/>
          <w:szCs w:val="22"/>
        </w:rPr>
      </w:pPr>
      <w:r>
        <w:rPr>
          <w:sz w:val="22"/>
          <w:szCs w:val="22"/>
        </w:rPr>
        <w:t>(a)</w:t>
        <w:tab/>
        <w:t>Customer represents and warrants that it is a duly formed and validly existing _____________under the laws of the State of _______ and has the requisite power and authority to carry on its business as now being conducted and currently proposed to be conducted and to execute, deliver and perform its obligations under this Agreement.</w:t>
      </w:r>
    </w:p>
    <w:p>
      <w:pPr>
        <w:pStyle w:val="Heading2"/>
        <w:widowControl/>
        <w:ind w:firstLine="720" w:end="0"/>
        <w:rPr>
          <w:sz w:val="22"/>
          <w:szCs w:val="22"/>
        </w:rPr>
      </w:pPr>
      <w:r>
        <w:rPr>
          <w:sz w:val="22"/>
          <w:szCs w:val="22"/>
        </w:rPr>
        <w:t>(b)</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Heading2"/>
        <w:widowControl/>
        <w:ind w:firstLine="720" w:end="0"/>
        <w:rPr/>
      </w:pPr>
      <w:r>
        <w:rPr>
          <w:sz w:val="22"/>
          <w:szCs w:val="22"/>
        </w:rPr>
        <w:t xml:space="preserve">22.2  </w:t>
      </w:r>
      <w:r>
        <w:rPr>
          <w:sz w:val="22"/>
          <w:szCs w:val="22"/>
          <w:u w:val="single"/>
        </w:rPr>
        <w:t>Authorization; Enforceability</w:t>
      </w:r>
      <w:r>
        <w:rPr>
          <w:sz w:val="22"/>
          <w:szCs w:val="22"/>
        </w:rPr>
        <w:t>.  Each Party represents and warrants that it has taken all action necessary to authorize it to execute, deliver and perform its obligations under this Agreement, and that this Agreement, when executed and delivered, shall constitute a legal, valid and binding obligation of such Party, enforceable in accordance with its terms, subject to bankruptcy, reorganization, moratorium or other similar laws affecting the enforcement of the rights of creditors generally and to general principles of equity.</w:t>
      </w:r>
    </w:p>
    <w:p>
      <w:pPr>
        <w:pStyle w:val="Heading2"/>
        <w:widowControl/>
        <w:ind w:firstLine="720" w:end="0"/>
        <w:rPr/>
      </w:pPr>
      <w:r>
        <w:rPr>
          <w:sz w:val="22"/>
          <w:szCs w:val="22"/>
        </w:rPr>
        <w:t xml:space="preserve">22.3  </w:t>
      </w:r>
      <w:r>
        <w:rPr>
          <w:sz w:val="22"/>
          <w:szCs w:val="22"/>
          <w:u w:val="single"/>
        </w:rPr>
        <w:t>No Conflict</w:t>
      </w:r>
      <w:r>
        <w:rPr>
          <w:sz w:val="22"/>
          <w:szCs w:val="22"/>
        </w:rPr>
        <w:t xml:space="preserve">.  Each Party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such Party or the violation of which could reasonably be expected to result in a material adverse effect on the business, assets or financial condition of such Party or its ability to perform its obligations under this Agreement; or (ii) conflict with, result in a breach of, or constitute a default under any indenture or agreement to which such Party is a party. </w:t>
      </w:r>
    </w:p>
    <w:p>
      <w:pPr>
        <w:pStyle w:val="Heading2"/>
        <w:widowControl/>
        <w:ind w:firstLine="720" w:end="0"/>
        <w:rPr/>
      </w:pPr>
      <w:r>
        <w:rPr>
          <w:sz w:val="22"/>
          <w:szCs w:val="22"/>
        </w:rPr>
        <w:t xml:space="preserve">22.4  </w:t>
      </w:r>
      <w:r>
        <w:rPr>
          <w:sz w:val="22"/>
          <w:szCs w:val="22"/>
          <w:u w:val="single"/>
        </w:rPr>
        <w:t>No Default</w:t>
      </w:r>
      <w:r>
        <w:rPr>
          <w:sz w:val="22"/>
          <w:szCs w:val="22"/>
        </w:rPr>
        <w:t>.  Each Party represents and warrants that as of the Effective Date, no condition or event that would constitute an Event of Default has occurred and is continuing.</w:t>
      </w:r>
    </w:p>
    <w:p>
      <w:pPr>
        <w:pStyle w:val="Heading2"/>
        <w:widowControl/>
        <w:ind w:firstLine="720" w:end="0"/>
        <w:rPr/>
      </w:pPr>
      <w:r>
        <w:rPr>
          <w:sz w:val="22"/>
          <w:szCs w:val="22"/>
        </w:rPr>
        <w:t xml:space="preserve">22.5  </w:t>
      </w:r>
      <w:r>
        <w:rPr>
          <w:sz w:val="22"/>
          <w:szCs w:val="22"/>
          <w:u w:val="single"/>
        </w:rPr>
        <w:t>Compliance</w:t>
      </w:r>
      <w:r>
        <w:rPr>
          <w:sz w:val="22"/>
          <w:szCs w:val="22"/>
        </w:rPr>
        <w:t>.  Each Party represents and warrants that it is in compliance with and has obtained any and all governmental approvals applicable to it and this Agreement, except to the extent that such non-compliance could not reasonably be expected to result in a material adverse effect on such Party or its ability to perform its obligations under this Agreement and such Party is using its commercially reasonable efforts to remedy such noncompliance, if any, as quickly as possible.</w:t>
      </w:r>
    </w:p>
    <w:p>
      <w:pPr>
        <w:pStyle w:val="Heading2"/>
        <w:widowControl/>
        <w:ind w:firstLine="720" w:end="0"/>
        <w:rPr/>
      </w:pPr>
      <w:r>
        <w:rPr>
          <w:sz w:val="22"/>
          <w:szCs w:val="22"/>
        </w:rPr>
        <w:t xml:space="preserve">22.6  </w:t>
      </w:r>
      <w:r>
        <w:rPr>
          <w:sz w:val="22"/>
          <w:szCs w:val="22"/>
          <w:u w:val="single"/>
        </w:rPr>
        <w:t>Litigation</w:t>
      </w:r>
      <w:r>
        <w:rPr>
          <w:sz w:val="22"/>
          <w:szCs w:val="22"/>
        </w:rPr>
        <w:t>.  Each Party represents and warrants that there are no actions, suits or proceedings pending or, to the best of its knowledge, threatened (in writing) against such Party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such Party or its ability to perform under this Agreement.</w:t>
      </w:r>
    </w:p>
    <w:p>
      <w:pPr>
        <w:pStyle w:val="Heading2"/>
        <w:widowControl/>
        <w:ind w:firstLine="720" w:end="0"/>
        <w:rPr/>
      </w:pPr>
      <w:r>
        <w:rPr>
          <w:sz w:val="22"/>
          <w:szCs w:val="22"/>
        </w:rPr>
        <w:t xml:space="preserve">22.7  </w:t>
      </w:r>
      <w:r>
        <w:rPr>
          <w:sz w:val="22"/>
          <w:szCs w:val="22"/>
          <w:u w:val="single"/>
        </w:rPr>
        <w:t>Governmental Approvals</w:t>
      </w:r>
      <w:r>
        <w:rPr>
          <w:sz w:val="22"/>
          <w:szCs w:val="22"/>
        </w:rPr>
        <w:t xml:space="preserve">.  Each Party represents and warrants that all governmental approvals necessary for it to enter into this Agreement have been obtained, are in full force and effect and are final and not subject to appeal. </w:t>
      </w:r>
    </w:p>
    <w:p>
      <w:pPr>
        <w:pStyle w:val="Heading2"/>
        <w:widowControl/>
        <w:tabs>
          <w:tab w:val="clear" w:pos="1800"/>
        </w:tabs>
        <w:ind w:firstLine="720" w:end="0"/>
        <w:rPr/>
      </w:pPr>
      <w:r>
        <w:rPr>
          <w:sz w:val="22"/>
          <w:szCs w:val="22"/>
        </w:rPr>
        <w:t xml:space="preserve">22.8  </w:t>
      </w:r>
      <w:r>
        <w:rPr>
          <w:sz w:val="22"/>
          <w:szCs w:val="22"/>
          <w:u w:val="single"/>
        </w:rPr>
        <w:t>Solvency</w:t>
      </w:r>
      <w:r>
        <w:rPr>
          <w:sz w:val="22"/>
          <w:szCs w:val="22"/>
        </w:rPr>
        <w:t>.  Each Party represents that there are no actions or threatened actions pending relating to the bankruptcy, insolvency, receivership or consolidation for the benefit of creditors that would affect such Party or that would affect its ability to perform under this Agreement.</w:t>
      </w:r>
    </w:p>
    <w:p>
      <w:pPr>
        <w:pStyle w:val="Heading2"/>
        <w:widowControl/>
        <w:ind w:firstLine="720" w:end="0"/>
        <w:rPr>
          <w:b/>
          <w:bCs/>
          <w:sz w:val="22"/>
          <w:szCs w:val="22"/>
        </w:rPr>
      </w:pPr>
      <w:r>
        <w:rPr>
          <w:sz w:val="22"/>
          <w:szCs w:val="22"/>
        </w:rPr>
        <w:t xml:space="preserve">22.9  </w:t>
      </w:r>
      <w:r>
        <w:rPr>
          <w:sz w:val="22"/>
          <w:szCs w:val="22"/>
          <w:u w:val="single"/>
        </w:rPr>
        <w:t>Permits</w:t>
      </w:r>
      <w:r>
        <w:rPr>
          <w:sz w:val="22"/>
          <w:szCs w:val="22"/>
        </w:rPr>
        <w:t>.  Each Party represents that it has the requisite Permits necessary to perform its obligations under this Agreement commencing as of the Effective Date.</w:t>
      </w:r>
    </w:p>
    <w:p>
      <w:pPr>
        <w:pStyle w:val="BodyText"/>
        <w:widowControl/>
        <w:rPr>
          <w:b/>
          <w:bCs/>
          <w:sz w:val="22"/>
          <w:szCs w:val="22"/>
        </w:rPr>
      </w:pPr>
      <w:r>
        <w:rPr>
          <w:b/>
          <w:bCs/>
          <w:sz w:val="22"/>
          <w:szCs w:val="22"/>
        </w:rPr>
      </w:r>
    </w:p>
    <w:p>
      <w:pPr>
        <w:pStyle w:val="BodyText"/>
        <w:widowControl/>
        <w:jc w:val="center"/>
        <w:rPr>
          <w:b/>
          <w:bCs/>
          <w:sz w:val="22"/>
          <w:szCs w:val="22"/>
        </w:rPr>
      </w:pPr>
      <w:r>
        <w:rPr>
          <w:b/>
          <w:bCs/>
          <w:sz w:val="22"/>
          <w:szCs w:val="22"/>
        </w:rPr>
        <w:t xml:space="preserve">ARTICLE 23 </w:t>
      </w:r>
    </w:p>
    <w:p>
      <w:pPr>
        <w:pStyle w:val="BodyText"/>
        <w:widowControl/>
        <w:jc w:val="center"/>
        <w:rPr>
          <w:b/>
          <w:bCs/>
          <w:sz w:val="22"/>
          <w:szCs w:val="22"/>
        </w:rPr>
      </w:pPr>
      <w:r>
        <w:rPr>
          <w:b/>
          <w:bCs/>
          <w:sz w:val="22"/>
          <w:szCs w:val="22"/>
        </w:rPr>
        <w:t>LIMITED RELATIONSHIP OF THE PARTIES</w:t>
      </w:r>
    </w:p>
    <w:p>
      <w:pPr>
        <w:pStyle w:val="BodyText"/>
        <w:widowControl/>
        <w:jc w:val="center"/>
        <w:rPr>
          <w:b/>
          <w:bCs/>
          <w:sz w:val="22"/>
          <w:szCs w:val="22"/>
        </w:rPr>
      </w:pPr>
      <w:r>
        <w:rPr>
          <w:b/>
          <w:bCs/>
          <w:sz w:val="22"/>
          <w:szCs w:val="22"/>
        </w:rPr>
      </w:r>
    </w:p>
    <w:p>
      <w:pPr>
        <w:pStyle w:val="Heading2"/>
        <w:widowControl/>
        <w:tabs>
          <w:tab w:val="clear" w:pos="1800"/>
          <w:tab w:val="left" w:pos="0" w:leader="none"/>
          <w:tab w:val="left" w:pos="720" w:leader="none"/>
        </w:tabs>
        <w:ind w:hanging="360" w:end="0"/>
        <w:rPr/>
      </w:pPr>
      <w:r>
        <w:rPr>
          <w:sz w:val="22"/>
          <w:szCs w:val="22"/>
        </w:rPr>
        <w:tab/>
        <w:tab/>
        <w:t xml:space="preserve">23.1 </w:t>
      </w:r>
      <w:r>
        <w:rPr>
          <w:sz w:val="22"/>
          <w:szCs w:val="22"/>
          <w:u w:val="single"/>
        </w:rPr>
        <w:t>No Fiduciary or Implied Duties</w:t>
      </w:r>
      <w:r>
        <w:rPr>
          <w:sz w:val="22"/>
          <w:szCs w:val="22"/>
        </w:rPr>
        <w:t xml:space="preserve">.  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Customer, or to assume any liability for Customer's business or operations.  Except as expressly stated in this Agreement, neither of the Parties shall have any separate obligations or duties, including without limitation any fiduciary duties, other implied duties or obligations to perform.  EPMI shall not be under any obligation to provide Customer with the best prices or opportunities on Product to be sold or purchased in connection herewith, including, without limitation, </w:t>
      </w:r>
      <w:r>
        <w:rPr>
          <w:sz w:val="22"/>
          <w:szCs w:val="22"/>
          <w:highlight w:val="yellow"/>
        </w:rPr>
        <w:t>Energy</w:t>
      </w:r>
      <w:r>
        <w:rPr>
          <w:sz w:val="22"/>
          <w:szCs w:val="22"/>
        </w:rPr>
        <w:t>, Ancillary Services, and Capacity.  Customer hereby agrees that it is sophisticated, capable of assessing the risks and merits of the Transactions to be entered into pursuant to this Agreement and retains sole responsibility for deciding the types and terms of the Transactions to be consummated with EPMI and whether to enter into and maintain the relationship formed by this Agreement and for securing the information necessary for it to make all decisions in relation hereto.   To the extent that EPMI offers advice or recommendations in connection with the Transactions, Customer agrees that it shall not (i) rely exclusively on such advice in making its decisions or (ii) seek to hold EPMI liable as a result thereof. EPMI shall not be responsible for any business opportunities that may not be realized by Customer.  The Parties agree and acknowledge that (i) EPMI is not (and will not be) providing to Customer advice concerning trading commodity interests, and (ii) EPMI is not acting as a commodity trading advisor (as defined in the Commodity Exchange Act).</w:t>
      </w:r>
    </w:p>
    <w:p>
      <w:pPr>
        <w:pStyle w:val="Heading2"/>
        <w:widowControl/>
        <w:tabs>
          <w:tab w:val="clear" w:pos="1800"/>
          <w:tab w:val="left" w:pos="720" w:leader="none"/>
        </w:tabs>
        <w:ind w:hanging="0" w:end="0"/>
        <w:rPr/>
      </w:pPr>
      <w:r>
        <w:rPr>
          <w:sz w:val="22"/>
          <w:szCs w:val="22"/>
        </w:rPr>
        <w:tab/>
        <w:tab/>
        <w:t>23.2</w:t>
        <w:tab/>
      </w:r>
      <w:r>
        <w:rPr>
          <w:sz w:val="22"/>
          <w:szCs w:val="22"/>
          <w:u w:val="single"/>
        </w:rPr>
        <w:t>Non-Exclusive Engagement, Various Other Activities of EPMI</w:t>
      </w:r>
      <w:r>
        <w:rPr>
          <w:sz w:val="22"/>
          <w:szCs w:val="22"/>
        </w:rPr>
        <w:t>.  Customer acknowledges that its engagement of EPMI pursuant to this Agreement is non-exclusive with respect to other arrangements that Customer or EPMI may wish to enter into and Customer or EPMI may, notwithstanding this Agreement, engage in whatever activities it chooses (including without limitation trading the same Product or providing other services in the same geographic region (or other competing activities) for its own account or for the account of others), regardless of whether the same are competitive with the other Party.  EPMI is in the business of (i) buying and selling energy, capacity and ancillary services throughout the United States and (ii) providing scheduling services for itself and for third parties (some of whom may be competitors to Customer) and fully expects to continue to enter into such transactions and perform such services during the Term of this Agreement.  EPMI shall not be under any obligation to disclose such activities to Customer or to offer Customer any interest in such activities.  Neither this Agreement nor any activity undertaken pursuant hereto shall prevent EPMI from engaging in such activities, or require EPMI to disclose the same or otherwise create any liability on the part of EPMI under this Agreement, and as a material part of the consideration for the execution of this Agreement, Customer hereby waives, relinquishes and renounces any such right or claim of notice or participation in such activities.  Customer further acknowledges that (i) EPMI's trading books may, at any time, have multiple positions in SERC and other NERC regions, and PJM, that may be opposite of some or all of Customer's positions, including an overall position that may be long or short; and (ii) EPMI may act in a different manner for Customer than EPMI would act for its own account.  Neither this Agreement nor any activity undertaken pursuant hereto shall prevent EPMI from engaging in such actions, or require EPMI to disclose any such positions or actions or otherwise create any liability on the part of EPMI under this Agreement.</w:t>
      </w:r>
    </w:p>
    <w:p>
      <w:pPr>
        <w:pStyle w:val="BodyText"/>
        <w:widowControl/>
        <w:jc w:val="center"/>
        <w:rPr>
          <w:b/>
          <w:bCs/>
          <w:sz w:val="22"/>
          <w:szCs w:val="22"/>
        </w:rPr>
      </w:pPr>
      <w:r>
        <w:rPr>
          <w:b/>
          <w:bCs/>
          <w:sz w:val="22"/>
          <w:szCs w:val="22"/>
        </w:rPr>
        <w:t>ARTICLE 24</w:t>
        <w:tab/>
      </w:r>
    </w:p>
    <w:p>
      <w:pPr>
        <w:pStyle w:val="BodyText"/>
        <w:widowControl/>
        <w:jc w:val="center"/>
        <w:rPr>
          <w:b/>
          <w:bCs/>
          <w:sz w:val="22"/>
          <w:szCs w:val="22"/>
        </w:rPr>
      </w:pPr>
      <w:r>
        <w:rPr>
          <w:b/>
          <w:bCs/>
          <w:sz w:val="22"/>
          <w:szCs w:val="22"/>
        </w:rPr>
        <w:t>MISCELLANEOUS</w:t>
      </w:r>
    </w:p>
    <w:p>
      <w:pPr>
        <w:pStyle w:val="BodyText"/>
        <w:widowControl/>
        <w:jc w:val="center"/>
        <w:rPr>
          <w:b/>
          <w:bCs/>
          <w:sz w:val="22"/>
          <w:szCs w:val="22"/>
        </w:rPr>
      </w:pPr>
      <w:r>
        <w:rPr>
          <w:b/>
          <w:bCs/>
          <w:sz w:val="22"/>
          <w:szCs w:val="22"/>
        </w:rPr>
      </w:r>
    </w:p>
    <w:p>
      <w:pPr>
        <w:pStyle w:val="Heading1"/>
        <w:widowControl/>
        <w:tabs>
          <w:tab w:val="clear" w:pos="360"/>
        </w:tabs>
        <w:ind w:firstLine="720" w:start="0" w:end="0"/>
        <w:rPr>
          <w:sz w:val="22"/>
          <w:szCs w:val="22"/>
        </w:rPr>
      </w:pPr>
      <w:r>
        <w:rPr>
          <w:sz w:val="22"/>
          <w:szCs w:val="22"/>
        </w:rPr>
        <w:t>24.1</w:t>
        <w:tab/>
        <w:t>Each Party agrees to the following provisions and shall prepare, execute and deliver to the other Party any documents reasonably required to implement any provision hereof:</w:t>
      </w:r>
    </w:p>
    <w:p>
      <w:pPr>
        <w:pStyle w:val="Heading2"/>
        <w:widowControl/>
        <w:tabs>
          <w:tab w:val="clear" w:pos="1800"/>
        </w:tabs>
        <w:ind w:firstLine="720" w:end="0"/>
        <w:rPr/>
      </w:pPr>
      <w:r>
        <w:rPr>
          <w:sz w:val="22"/>
          <w:szCs w:val="22"/>
        </w:rPr>
        <w:t>(a)</w:t>
        <w:tab/>
      </w:r>
      <w:r>
        <w:rPr>
          <w:sz w:val="22"/>
          <w:szCs w:val="22"/>
          <w:u w:val="single"/>
        </w:rPr>
        <w:t>Multiple Counterparts.</w:t>
      </w:r>
      <w:r>
        <w:rPr>
          <w:sz w:val="22"/>
          <w:szCs w:val="22"/>
        </w:rPr>
        <w:t xml:space="preserve">  Any number of counterparts of this Agreement may be executed and each shall have the same force and effect and be deemed to constitute an original.</w:t>
      </w:r>
    </w:p>
    <w:p>
      <w:pPr>
        <w:pStyle w:val="Heading2"/>
        <w:widowControl/>
        <w:tabs>
          <w:tab w:val="clear" w:pos="1800"/>
        </w:tabs>
        <w:ind w:firstLine="720" w:end="0"/>
        <w:rPr/>
      </w:pPr>
      <w:r>
        <w:rPr>
          <w:sz w:val="22"/>
          <w:szCs w:val="22"/>
        </w:rPr>
        <w:t>(b)</w:t>
        <w:tab/>
      </w:r>
      <w:r>
        <w:rPr>
          <w:sz w:val="22"/>
          <w:szCs w:val="22"/>
          <w:u w:val="single"/>
        </w:rPr>
        <w:t>Recorded Communications</w:t>
      </w:r>
      <w:r>
        <w:rPr>
          <w:sz w:val="22"/>
          <w:szCs w:val="22"/>
        </w:rPr>
        <w:t>.  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sz w:val="22"/>
          <w:szCs w:val="22"/>
        </w:rPr>
        <w:t>(b)</w:t>
        <w:tab/>
      </w:r>
      <w:r>
        <w:rPr>
          <w:sz w:val="22"/>
          <w:szCs w:val="22"/>
          <w:u w:val="single"/>
        </w:rPr>
        <w:t>No Third Party Rights Created</w:t>
      </w:r>
      <w:r>
        <w:rPr>
          <w:sz w:val="22"/>
          <w:szCs w:val="22"/>
        </w:rPr>
        <w:t xml:space="preserve">.  This Agreement and any Transaction entered into confer no rights whatsoever upon any person other than the Parties and shall not create, or be interpreted as creating, any standard of care, right, duty or liability to any person not a Party to this Agreement.  </w:t>
      </w:r>
    </w:p>
    <w:p>
      <w:pPr>
        <w:pStyle w:val="Heading2"/>
        <w:widowControl/>
        <w:tabs>
          <w:tab w:val="clear" w:pos="1800"/>
        </w:tabs>
        <w:ind w:firstLine="720" w:end="0"/>
        <w:rPr/>
      </w:pPr>
      <w:r>
        <w:rPr>
          <w:sz w:val="22"/>
          <w:szCs w:val="22"/>
        </w:rPr>
        <w:t>(c)</w:t>
        <w:tab/>
      </w:r>
      <w:r>
        <w:rPr>
          <w:sz w:val="22"/>
          <w:szCs w:val="22"/>
          <w:u w:val="single"/>
        </w:rPr>
        <w:t>Headings</w:t>
      </w:r>
      <w:r>
        <w:rPr>
          <w:sz w:val="22"/>
          <w:szCs w:val="22"/>
        </w:rPr>
        <w:t>.  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sz w:val="22"/>
          <w:szCs w:val="22"/>
        </w:rPr>
        <w:t>(d)</w:t>
        <w:tab/>
      </w:r>
      <w:r>
        <w:rPr>
          <w:sz w:val="22"/>
          <w:szCs w:val="22"/>
          <w:u w:val="single"/>
        </w:rPr>
        <w:t>No Waiver</w:t>
      </w:r>
      <w:r>
        <w:rPr>
          <w:sz w:val="22"/>
          <w:szCs w:val="22"/>
        </w:rPr>
        <w:t>.  Neither this Agreement nor any provision hereof may be waived, amended or modified except pursuant to an agreement or agreements in writing entered into by Customer and EPMI. 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2"/>
        <w:widowControl/>
        <w:tabs>
          <w:tab w:val="clear" w:pos="1800"/>
        </w:tabs>
        <w:ind w:firstLine="720" w:end="0"/>
        <w:rPr/>
      </w:pPr>
      <w:r>
        <w:rPr>
          <w:sz w:val="22"/>
          <w:szCs w:val="22"/>
        </w:rPr>
        <w:t>(e)</w:t>
        <w:tab/>
      </w:r>
      <w:r>
        <w:rPr>
          <w:sz w:val="22"/>
          <w:szCs w:val="22"/>
          <w:u w:val="single"/>
        </w:rPr>
        <w:t>Severability</w:t>
      </w:r>
      <w:r>
        <w:rPr>
          <w:sz w:val="22"/>
          <w:szCs w:val="22"/>
        </w:rPr>
        <w:t>.  A ruling by any court or government agency having jurisdiction that any provision of this Agreement is invalid shall not result in invalidation of the entire Agreement, but all remaining terms shall remain in full force and effect</w:t>
      </w:r>
      <w:r>
        <w:rPr>
          <w:b/>
          <w:bCs/>
          <w:sz w:val="22"/>
          <w:szCs w:val="22"/>
        </w:rPr>
        <w:t xml:space="preserve"> </w:t>
      </w:r>
      <w:r>
        <w:rPr>
          <w:sz w:val="22"/>
          <w:szCs w:val="22"/>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2"/>
        <w:widowControl/>
        <w:tabs>
          <w:tab w:val="clear" w:pos="1800"/>
        </w:tabs>
        <w:ind w:firstLine="720" w:end="0"/>
        <w:rPr>
          <w:sz w:val="22"/>
          <w:szCs w:val="22"/>
        </w:rPr>
      </w:pPr>
      <w:r>
        <w:rPr>
          <w:sz w:val="22"/>
          <w:szCs w:val="22"/>
        </w:rPr>
        <w:t>(f)</w:t>
        <w:tab/>
      </w:r>
      <w:r>
        <w:rPr>
          <w:sz w:val="22"/>
          <w:szCs w:val="22"/>
          <w:u w:val="single"/>
        </w:rPr>
        <w:t>Governing Law, Waiver of Jury Trial</w:t>
      </w:r>
      <w:r>
        <w:rPr>
          <w:sz w:val="22"/>
          <w:szCs w:val="22"/>
        </w:rPr>
        <w:t>.  This Agreement shall be governed, in all respects, by the laws of the State of New York (without giving effect to the principles thereof relating to conflicts of laws excepting Section 5-1401 of the New York General Obligations Laws). EACH</w:t>
      </w:r>
      <w:r>
        <w:rPr>
          <w:color w:val="000000"/>
          <w:sz w:val="22"/>
          <w:szCs w:val="22"/>
        </w:rPr>
        <w:t xml:space="preserve"> PARTY WAIVES ITS RIGHT TO JURY TRIAL WITH RESPECT TO ANY LITIGATION ARISING UNDER OR IN CONNECTION WITH THIS AGREEMENT.</w:t>
      </w:r>
    </w:p>
    <w:p>
      <w:pPr>
        <w:pStyle w:val="Heading2"/>
        <w:widowControl/>
        <w:tabs>
          <w:tab w:val="clear" w:pos="1800"/>
        </w:tabs>
        <w:ind w:firstLine="720" w:end="0"/>
        <w:rPr/>
      </w:pPr>
      <w:r>
        <w:rPr>
          <w:sz w:val="22"/>
          <w:szCs w:val="22"/>
        </w:rPr>
        <w:t>(g)</w:t>
        <w:tab/>
      </w:r>
      <w:r>
        <w:rPr>
          <w:sz w:val="22"/>
          <w:szCs w:val="22"/>
          <w:u w:val="single"/>
        </w:rPr>
        <w:t>Order of Precedence</w:t>
      </w:r>
      <w:r>
        <w:rPr>
          <w:sz w:val="22"/>
          <w:szCs w:val="22"/>
        </w:rPr>
        <w:t>.  In the event of a conflict between this Agreement and the MMPSA, any Master Agreement or any other agreement between Customer and EPMI relating to the subject matter of this Agreement, this Agreement shall control.</w:t>
      </w:r>
    </w:p>
    <w:p>
      <w:pPr>
        <w:pStyle w:val="Heading2"/>
        <w:widowControl/>
        <w:tabs>
          <w:tab w:val="clear" w:pos="1800"/>
        </w:tabs>
        <w:ind w:firstLine="720" w:end="0"/>
        <w:rPr/>
      </w:pPr>
      <w:r>
        <w:rPr>
          <w:sz w:val="22"/>
          <w:szCs w:val="22"/>
        </w:rPr>
        <w:t>(h)</w:t>
        <w:tab/>
      </w:r>
      <w:r>
        <w:rPr>
          <w:sz w:val="22"/>
          <w:szCs w:val="22"/>
          <w:u w:val="single"/>
        </w:rPr>
        <w:t>Disclaimer Of Warranties</w:t>
      </w:r>
      <w:r>
        <w:rPr>
          <w:sz w:val="22"/>
          <w:szCs w:val="22"/>
        </w:rPr>
        <w:t>.  EXCEPT AS EXPRESSLY SET FORTH IN THIS AGREEMENT, NEITHER PARTY MAKES ANY REPRESENTATION OR WARRANTY OF ANY KIND WHATSOEVER AND EXPRESSLY DISCLAIMS ANY IMPLIED WARRANTIES, INCLUDING, WITHOUT LIMITATION, ANY WARRANTIES OF MERCHANTABILITY OR FITNESS FOR A PARTICULAR PURPOSE.  SPECIFICALLY, EPMI MAKES NO REPRESENTATIONS OR WARRANTIES, EXPRESS OR IMPLIED, AT TO THE MERCHANTABILITY, FITNESS FOR A PARTICULAR PURPOSE OR OTHERWISE, WITH RESPECT TO ANY PROJECTIONS, INFORMATION, VALUATIONS OR MODELS FURNISHED TO CUSTOMER IN CONNECTION WITH THE SERVICES RENDERED UNDER THIS AGREEMENT OR ANY TRANSACTION ENTERED INTO PURSUSANT TO THIS AGREEMENT OR THE MASTERS.</w:t>
      </w:r>
    </w:p>
    <w:p>
      <w:pPr>
        <w:pStyle w:val="Heading2"/>
        <w:widowControl/>
        <w:tabs>
          <w:tab w:val="clear" w:pos="1800"/>
        </w:tabs>
        <w:ind w:firstLine="720" w:end="0"/>
        <w:rPr/>
      </w:pPr>
      <w:r>
        <w:rPr>
          <w:sz w:val="22"/>
          <w:szCs w:val="22"/>
        </w:rPr>
        <w:t>(i)</w:t>
        <w:tab/>
      </w:r>
      <w:r>
        <w:rPr>
          <w:sz w:val="22"/>
          <w:szCs w:val="22"/>
          <w:u w:val="single"/>
        </w:rPr>
        <w:t>Entire Agreement</w:t>
      </w:r>
      <w:r>
        <w:rPr>
          <w:sz w:val="22"/>
          <w:szCs w:val="22"/>
        </w:rPr>
        <w:t xml:space="preserve">.  This Agreement, together with all Exhibits attached to this Agreement, and the other agreements referred to in this Agreement, constitute the entire agreement among the Parties relating to the transactions described herein and supersedes any and all prior oral or written understandings.  </w:t>
      </w:r>
    </w:p>
    <w:p>
      <w:pPr>
        <w:pStyle w:val="Normal"/>
        <w:jc w:val="center"/>
        <w:rPr>
          <w:sz w:val="22"/>
          <w:szCs w:val="22"/>
        </w:rPr>
      </w:pPr>
      <w:r>
        <w:rPr>
          <w:sz w:val="22"/>
          <w:szCs w:val="22"/>
        </w:rPr>
        <w:t>[Signature page follows]</w:t>
      </w:r>
      <w:r>
        <w:br w:type="page"/>
      </w:r>
    </w:p>
    <w:p>
      <w:pPr>
        <w:pStyle w:val="Normal"/>
        <w:rPr>
          <w:sz w:val="22"/>
          <w:szCs w:val="22"/>
        </w:rPr>
      </w:pPr>
      <w:r>
        <w:rPr>
          <w:sz w:val="22"/>
          <w:szCs w:val="22"/>
        </w:rPr>
        <w:t>IN WITNESS WHEREOF, the Parties hereto have caused this Agreement to be signed by their respective duly authorized representatives as of the date first above written.</w:t>
      </w:r>
    </w:p>
    <w:p>
      <w:pPr>
        <w:pStyle w:val="Normal"/>
        <w:rPr>
          <w:sz w:val="22"/>
          <w:szCs w:val="22"/>
        </w:rPr>
      </w:pPr>
      <w:r>
        <w:rPr>
          <w:sz w:val="22"/>
          <w:szCs w:val="22"/>
        </w:rPr>
      </w:r>
    </w:p>
    <w:p>
      <w:pPr>
        <w:pStyle w:val="Normal"/>
        <w:keepNext w:val="true"/>
        <w:keepLines/>
        <w:widowControl/>
        <w:spacing w:before="0" w:after="240"/>
        <w:rPr/>
      </w:pPr>
      <w:r>
        <w:rPr/>
        <w:t>[CUSTOMER]_______________________</w:t>
        <w:tab/>
        <w:tab/>
        <w:t>ENRON</w:t>
      </w:r>
      <w:r>
        <w:rPr>
          <w:sz w:val="22"/>
          <w:szCs w:val="22"/>
        </w:rPr>
        <w:t xml:space="preserve"> POWER MARKETING, INC.</w:t>
      </w:r>
    </w:p>
    <w:p>
      <w:pPr>
        <w:pStyle w:val="Normal"/>
        <w:keepNext w:val="true"/>
        <w:keepLines/>
        <w:widowControl/>
        <w:spacing w:before="0" w:after="0"/>
        <w:rPr>
          <w:sz w:val="22"/>
          <w:szCs w:val="22"/>
        </w:rPr>
      </w:pPr>
      <w:r>
        <w:rPr>
          <w:sz w:val="22"/>
          <w:szCs w:val="22"/>
        </w:rPr>
      </w:r>
    </w:p>
    <w:p>
      <w:pPr>
        <w:pStyle w:val="Normal"/>
        <w:keepNext w:val="true"/>
        <w:keepLines/>
        <w:widowControl/>
        <w:spacing w:before="0" w:after="0"/>
        <w:rPr>
          <w:sz w:val="22"/>
          <w:szCs w:val="22"/>
        </w:rPr>
      </w:pPr>
      <w:r>
        <w:rPr>
          <w:sz w:val="22"/>
          <w:szCs w:val="22"/>
        </w:rPr>
      </w:r>
    </w:p>
    <w:p>
      <w:pPr>
        <w:pStyle w:val="Normal"/>
        <w:keepNext w:val="true"/>
        <w:keepLines/>
        <w:widowControl/>
        <w:spacing w:before="0" w:after="120"/>
        <w:rPr/>
      </w:pPr>
      <w:r>
        <w:rPr>
          <w:sz w:val="22"/>
          <w:szCs w:val="22"/>
        </w:rPr>
        <w:t>By:</w:t>
        <w:tab/>
      </w:r>
      <w:r>
        <w:rPr>
          <w:sz w:val="22"/>
          <w:szCs w:val="22"/>
          <w:u w:val="single"/>
        </w:rPr>
        <w:tab/>
        <w:tab/>
        <w:tab/>
        <w:tab/>
        <w:tab/>
      </w:r>
      <w:r>
        <w:rPr>
          <w:sz w:val="22"/>
          <w:szCs w:val="22"/>
        </w:rPr>
        <w:tab/>
        <w:t>By:</w:t>
        <w:tab/>
      </w:r>
      <w:r>
        <w:rPr>
          <w:sz w:val="22"/>
          <w:szCs w:val="22"/>
          <w:u w:val="single"/>
        </w:rPr>
        <w:tab/>
        <w:tab/>
        <w:tab/>
        <w:tab/>
        <w:tab/>
      </w:r>
    </w:p>
    <w:p>
      <w:pPr>
        <w:pStyle w:val="Normal"/>
        <w:keepNext w:val="true"/>
        <w:keepLines/>
        <w:widowControl/>
        <w:spacing w:before="0" w:after="120"/>
        <w:rPr/>
      </w:pPr>
      <w:r>
        <w:rPr>
          <w:sz w:val="22"/>
          <w:szCs w:val="22"/>
        </w:rPr>
        <w:t>Name:</w:t>
        <w:tab/>
      </w:r>
      <w:r>
        <w:rPr>
          <w:sz w:val="22"/>
          <w:szCs w:val="22"/>
          <w:u w:val="single"/>
        </w:rPr>
        <w:tab/>
        <w:tab/>
        <w:tab/>
        <w:tab/>
        <w:tab/>
      </w:r>
      <w:r>
        <w:rPr>
          <w:sz w:val="22"/>
          <w:szCs w:val="22"/>
        </w:rPr>
        <w:tab/>
        <w:t>Name:</w:t>
        <w:tab/>
      </w:r>
      <w:r>
        <w:rPr>
          <w:sz w:val="22"/>
          <w:szCs w:val="22"/>
          <w:u w:val="single"/>
        </w:rPr>
        <w:tab/>
        <w:tab/>
        <w:tab/>
        <w:tab/>
        <w:tab/>
      </w:r>
    </w:p>
    <w:p>
      <w:pPr>
        <w:pStyle w:val="Normal"/>
        <w:keepNext w:val="true"/>
        <w:keepLines/>
        <w:widowControl/>
        <w:spacing w:before="0" w:after="120"/>
        <w:rPr/>
      </w:pPr>
      <w:r>
        <w:rPr>
          <w:sz w:val="22"/>
          <w:szCs w:val="22"/>
        </w:rPr>
        <w:t>Title:</w:t>
        <w:tab/>
      </w:r>
      <w:r>
        <w:rPr>
          <w:sz w:val="22"/>
          <w:szCs w:val="22"/>
          <w:u w:val="single"/>
        </w:rPr>
        <w:tab/>
        <w:tab/>
        <w:tab/>
        <w:tab/>
        <w:tab/>
      </w:r>
      <w:r>
        <w:rPr>
          <w:sz w:val="22"/>
          <w:szCs w:val="22"/>
        </w:rPr>
        <w:tab/>
        <w:t>Title:</w:t>
        <w:tab/>
      </w:r>
      <w:r>
        <w:rPr>
          <w:sz w:val="22"/>
          <w:szCs w:val="22"/>
          <w:u w:val="single"/>
        </w:rPr>
        <w:tab/>
        <w:tab/>
        <w:tab/>
        <w:tab/>
        <w:tab/>
      </w:r>
    </w:p>
    <w:p>
      <w:pPr>
        <w:pStyle w:val="Normal"/>
        <w:keepNext w:val="true"/>
        <w:keepLines/>
        <w:widowControl/>
        <w:spacing w:before="0" w:after="120"/>
        <w:rPr/>
      </w:pPr>
      <w:r>
        <w:rPr>
          <w:sz w:val="22"/>
          <w:szCs w:val="22"/>
        </w:rPr>
        <w:t>Date:</w:t>
        <w:tab/>
      </w:r>
      <w:r>
        <w:rPr>
          <w:sz w:val="22"/>
          <w:szCs w:val="22"/>
          <w:u w:val="single"/>
        </w:rPr>
        <w:tab/>
        <w:tab/>
        <w:tab/>
        <w:tab/>
        <w:tab/>
      </w:r>
      <w:r>
        <w:rPr>
          <w:sz w:val="22"/>
          <w:szCs w:val="22"/>
        </w:rPr>
        <w:tab/>
        <w:t>Date:</w:t>
        <w:tab/>
      </w:r>
      <w:r>
        <w:rPr>
          <w:sz w:val="22"/>
          <w:szCs w:val="22"/>
          <w:u w:val="single"/>
        </w:rPr>
        <w:tab/>
        <w:tab/>
        <w:tab/>
        <w:tab/>
        <w:tab/>
      </w:r>
    </w:p>
    <w:p>
      <w:pPr>
        <w:pStyle w:val="Normal"/>
        <w:widowControl/>
        <w:jc w:val="center"/>
        <w:rPr>
          <w:sz w:val="22"/>
          <w:szCs w:val="22"/>
          <w:u w:val="single"/>
        </w:rPr>
      </w:pPr>
      <w:r>
        <w:rPr>
          <w:sz w:val="22"/>
          <w:szCs w:val="22"/>
          <w:u w:val="single"/>
        </w:rPr>
      </w:r>
    </w:p>
    <w:p>
      <w:pPr>
        <w:pStyle w:val="Normal"/>
        <w:widowControl/>
        <w:jc w:val="center"/>
        <w:rPr>
          <w:sz w:val="22"/>
          <w:szCs w:val="22"/>
        </w:rPr>
      </w:pPr>
      <w:r>
        <w:rPr>
          <w:sz w:val="22"/>
          <w:szCs w:val="22"/>
        </w:rPr>
      </w:r>
      <w:r>
        <w:br w:type="page"/>
      </w:r>
    </w:p>
    <w:p>
      <w:pPr>
        <w:pStyle w:val="Normal"/>
        <w:widowControl/>
        <w:jc w:val="center"/>
        <w:rPr>
          <w:sz w:val="22"/>
          <w:szCs w:val="22"/>
        </w:rPr>
      </w:pPr>
      <w:r>
        <w:rPr>
          <w:sz w:val="22"/>
          <w:szCs w:val="22"/>
          <w:u w:val="single"/>
        </w:rPr>
        <w:t>EXHIBIT A</w:t>
      </w:r>
    </w:p>
    <w:p>
      <w:pPr>
        <w:pStyle w:val="Normal"/>
        <w:widowControl/>
        <w:rPr>
          <w:sz w:val="22"/>
          <w:szCs w:val="22"/>
          <w:u w:val="single"/>
        </w:rPr>
      </w:pPr>
      <w:r>
        <w:rPr>
          <w:sz w:val="22"/>
          <w:szCs w:val="22"/>
          <w:u w:val="single"/>
        </w:rPr>
      </w:r>
    </w:p>
    <w:p>
      <w:pPr>
        <w:pStyle w:val="Normal"/>
        <w:widowControl/>
        <w:rPr>
          <w:sz w:val="22"/>
          <w:szCs w:val="22"/>
          <w:u w:val="single"/>
          <w:ins w:id="135" w:author="dportz" w:date="2001-10-26T15:08:00Z"/>
        </w:rPr>
      </w:pPr>
      <w:ins w:id="134" w:author="dportz" w:date="2001-10-26T15:08:00Z">
        <w:r>
          <w:rPr>
            <w:sz w:val="22"/>
            <w:szCs w:val="22"/>
            <w:u w:val="single"/>
          </w:rPr>
          <w:t>RESOURCES:</w:t>
        </w:r>
      </w:ins>
    </w:p>
    <w:p>
      <w:pPr>
        <w:pStyle w:val="Normal"/>
        <w:widowControl/>
        <w:rPr>
          <w:ins w:id="139" w:author="dportz" w:date="2001-10-26T15:08:00Z"/>
        </w:rPr>
      </w:pPr>
      <w:ins w:id="136" w:author="dportz" w:date="2001-10-26T15:08:00Z">
        <w:r>
          <w:rPr>
            <w:sz w:val="22"/>
            <w:szCs w:val="22"/>
            <w:u w:val="single"/>
          </w:rPr>
          <w:t>Facilities included under defin</w:t>
        </w:r>
      </w:ins>
      <w:ins w:id="137" w:author="dportz" w:date="2001-11-05T17:25:00Z">
        <w:r>
          <w:rPr>
            <w:sz w:val="22"/>
            <w:szCs w:val="22"/>
            <w:u w:val="single"/>
          </w:rPr>
          <w:t>i</w:t>
        </w:r>
      </w:ins>
      <w:ins w:id="138" w:author="dportz" w:date="2001-10-26T15:08:00Z">
        <w:r>
          <w:rPr>
            <w:sz w:val="22"/>
            <w:szCs w:val="22"/>
            <w:u w:val="single"/>
          </w:rPr>
          <w:t>tion of Resources:</w:t>
        </w:r>
      </w:ins>
    </w:p>
    <w:p>
      <w:pPr>
        <w:pStyle w:val="Normal"/>
        <w:widowControl/>
        <w:rPr>
          <w:sz w:val="22"/>
          <w:szCs w:val="22"/>
          <w:ins w:id="141" w:author="dportz" w:date="2001-10-26T15:08:00Z"/>
        </w:rPr>
      </w:pPr>
      <w:ins w:id="140" w:author="dportz" w:date="2001-10-26T15:08:00Z">
        <w:r>
          <w:rPr>
            <w:sz w:val="22"/>
            <w:szCs w:val="22"/>
          </w:rPr>
          <w:t>[Description of each Facility]</w:t>
        </w:r>
      </w:ins>
    </w:p>
    <w:p>
      <w:pPr>
        <w:pStyle w:val="Normal"/>
        <w:widowControl/>
        <w:rPr>
          <w:sz w:val="22"/>
          <w:szCs w:val="22"/>
          <w:u w:val="single"/>
          <w:ins w:id="143" w:author="dportz" w:date="2001-10-26T15:08:00Z"/>
        </w:rPr>
      </w:pPr>
      <w:ins w:id="142" w:author="dportz" w:date="2001-10-26T15:08:00Z">
        <w:r>
          <w:rPr>
            <w:sz w:val="22"/>
            <w:szCs w:val="22"/>
            <w:u w:val="single"/>
          </w:rPr>
          <w:t>Power Supply Agreements referenced by definition of Resources:</w:t>
        </w:r>
      </w:ins>
    </w:p>
    <w:p>
      <w:pPr>
        <w:pStyle w:val="Normal"/>
        <w:widowControl/>
        <w:rPr>
          <w:sz w:val="22"/>
          <w:szCs w:val="22"/>
          <w:u w:val="single"/>
          <w:ins w:id="147" w:author="dportz" w:date="2001-10-26T15:08:00Z"/>
        </w:rPr>
      </w:pPr>
      <w:ins w:id="144" w:author="dportz" w:date="2001-10-26T15:08:00Z">
        <w:r>
          <w:rPr>
            <w:sz w:val="22"/>
            <w:szCs w:val="22"/>
          </w:rPr>
          <w:t xml:space="preserve">[Description of each PPA, referencing title, date named parties and, where appropriate, </w:t>
        </w:r>
      </w:ins>
      <w:ins w:id="145" w:author="dportz" w:date="2001-11-05T17:26:00Z">
        <w:r>
          <w:rPr>
            <w:sz w:val="22"/>
            <w:szCs w:val="22"/>
          </w:rPr>
          <w:t xml:space="preserve">identifying the </w:t>
        </w:r>
      </w:ins>
      <w:ins w:id="146" w:author="dportz" w:date="2001-10-26T15:08:00Z">
        <w:r>
          <w:rPr>
            <w:sz w:val="22"/>
            <w:szCs w:val="22"/>
          </w:rPr>
          <w:t>generation facilities underlying supply commitment.]</w:t>
        </w:r>
      </w:ins>
    </w:p>
    <w:p>
      <w:pPr>
        <w:pStyle w:val="Normal"/>
        <w:widowControl/>
        <w:rPr>
          <w:sz w:val="22"/>
          <w:szCs w:val="22"/>
          <w:u w:val="single"/>
        </w:rPr>
      </w:pPr>
      <w:r>
        <w:rPr>
          <w:sz w:val="22"/>
          <w:szCs w:val="22"/>
          <w:u w:val="single"/>
        </w:rPr>
      </w:r>
    </w:p>
    <w:p>
      <w:pPr>
        <w:pStyle w:val="BodyText2"/>
        <w:widowControl w:val="false"/>
        <w:rPr/>
      </w:pPr>
      <w:r>
        <w:rPr>
          <w:u w:val="single"/>
        </w:rPr>
        <w:t xml:space="preserve">CUSTOMER PRODUCT PRICE </w:t>
      </w:r>
      <w:r>
        <w:rPr/>
        <w:t>(Referenced by Section 4.4)</w:t>
      </w:r>
      <w:r>
        <w:rPr>
          <w:u w:val="single"/>
        </w:rPr>
        <w:t>:</w:t>
      </w:r>
    </w:p>
    <w:p>
      <w:pPr>
        <w:pStyle w:val="BodyText2"/>
        <w:widowControl w:val="false"/>
        <w:rPr/>
      </w:pPr>
      <w:r>
        <w:rPr/>
        <w:t>In estimating the Customer Product Price</w:t>
      </w:r>
      <w:ins w:id="148" w:author="dportz" w:date="2001-10-26T15:08:00Z">
        <w:r>
          <w:rPr/>
          <w:t xml:space="preserve"> as to each Facility</w:t>
        </w:r>
      </w:ins>
      <w:r>
        <w:rPr/>
        <w:t>, Customer shall use the following formula: the sum of (i) the product of (A) the sum of (X) Customer's estimated cost of gas (expressed in $/MMBtu) plus (Y) $____/MMBtu multiplied by (B) the Heat Rate plus (ii) $_____/MWh.  For purposes hereof, Heat Rate shall mean ______ MMBtu/MWh subject to adjustment pursuant to the following sentence.  The Parties acknowledge that the Heat Rate specified in the prior formula (a) is subject to change from time to time during the Term based on supporting actual operational data of the Facility, and (b) any supportable change to such Heat Rate shall be communicated by Customer to EPMI in connection with the day-ahead scheduling communications referenced in Article 5. Neither the Heat Rate nor the Customer Product Price pertinent to any delivery day can be modified by Customer as to Hourly or Daily Transactions on such delivery day following the pre-scheduling communications of the Parties pursuant to Section 5.2 on the Business Day immediately prior to the delivery day.</w:t>
      </w:r>
    </w:p>
    <w:p>
      <w:pPr>
        <w:pStyle w:val="BodyText2"/>
        <w:widowControl w:val="false"/>
        <w:rPr>
          <w:ins w:id="150" w:author="dportz" w:date="2001-10-26T15:09:00Z"/>
        </w:rPr>
      </w:pPr>
      <w:ins w:id="149" w:author="dportz" w:date="2001-10-26T15:09:00Z">
        <w:r>
          <w:rPr/>
          <w:t>In estimating the Customer Product Price as to each Resource other than a defined Facility, Customer shall use the following formula:  _________________</w:t>
        </w:r>
      </w:ins>
    </w:p>
    <w:p>
      <w:pPr>
        <w:pStyle w:val="BodyText2"/>
        <w:widowControl w:val="false"/>
        <w:rPr/>
      </w:pPr>
      <w:r>
        <w:rPr/>
      </w:r>
    </w:p>
    <w:p>
      <w:pPr>
        <w:pStyle w:val="BodyText2"/>
        <w:widowControl w:val="false"/>
        <w:rPr/>
      </w:pPr>
      <w:r>
        <w:rPr/>
        <w:t>COMPENSATION STRUCTURES:</w:t>
      </w:r>
    </w:p>
    <w:p>
      <w:pPr>
        <w:pStyle w:val="BodyText2"/>
        <w:widowControl w:val="false"/>
        <w:rPr/>
      </w:pPr>
      <w:r>
        <w:rPr>
          <w:u w:val="single"/>
        </w:rPr>
        <w:t>Referenced by Section 8.1</w:t>
      </w:r>
      <w:r>
        <w:rPr/>
        <w:t>:</w:t>
      </w:r>
    </w:p>
    <w:p>
      <w:pPr>
        <w:pStyle w:val="BodyText2"/>
        <w:widowControl w:val="false"/>
        <w:rPr/>
      </w:pPr>
      <w:r>
        <w:rPr/>
        <w:t>Compensation to EPMI relating to sales of Energy/Products by Customer to EPMI in connection to energy marketing services by EPMI.</w:t>
      </w:r>
    </w:p>
    <w:p>
      <w:pPr>
        <w:pStyle w:val="BodyText2"/>
        <w:widowControl w:val="false"/>
        <w:ind w:start="720" w:end="0"/>
        <w:rPr>
          <w:b/>
          <w:bCs/>
          <w:u w:val="single"/>
        </w:rPr>
      </w:pPr>
      <w:r>
        <w:rPr>
          <w:sz w:val="20"/>
        </w:rPr>
        <w:t xml:space="preserve">  </w:t>
      </w:r>
      <w:r>
        <w:rPr>
          <w:b/>
          <w:bCs/>
          <w:u w:val="single"/>
        </w:rPr>
        <w:t>Per MWh Charge</w:t>
      </w:r>
      <w:r>
        <w:rPr/>
        <w:t xml:space="preserve">:  As to any Transaction, EPMI will pay Customer the sum of (i) the Net Proceeds of such Transaction and (ii) the Customer Product Price with respect to such Transaction less $___/MWh for each MWh .  </w:t>
      </w:r>
    </w:p>
    <w:p>
      <w:pPr>
        <w:pStyle w:val="BodyText"/>
        <w:tabs>
          <w:tab w:val="clear" w:pos="720"/>
          <w:tab w:val="left" w:pos="1710" w:leader="none"/>
          <w:tab w:val="left" w:pos="1800" w:leader="none"/>
        </w:tabs>
        <w:ind w:start="720" w:end="0"/>
        <w:rPr>
          <w:b/>
          <w:bCs/>
          <w:sz w:val="22"/>
          <w:u w:val="single"/>
        </w:rPr>
      </w:pPr>
      <w:r>
        <w:rPr>
          <w:b/>
          <w:bCs/>
          <w:sz w:val="22"/>
          <w:u w:val="single"/>
        </w:rPr>
      </w:r>
    </w:p>
    <w:p>
      <w:pPr>
        <w:pStyle w:val="BodyText2"/>
        <w:widowControl w:val="false"/>
        <w:ind w:start="720" w:end="0"/>
        <w:rPr/>
      </w:pPr>
      <w:r>
        <w:rPr>
          <w:sz w:val="20"/>
        </w:rPr>
        <w:t xml:space="preserve">  </w:t>
      </w:r>
      <w:r>
        <w:rPr>
          <w:b/>
          <w:bCs/>
          <w:u w:val="single"/>
        </w:rPr>
        <w:t>Incremental Revenue From Sales :  Percentage of Net Proceeds plus Product Price</w:t>
      </w:r>
      <w:r>
        <w:rPr/>
        <w:t xml:space="preserve">:  As to any Transaction, EPMI will pay Customer the sum of (i) __% of Net Proceeds of such Transaction and (ii) the Customer Product Price with respect to such Transaction.  </w:t>
      </w:r>
    </w:p>
    <w:p>
      <w:pPr>
        <w:pStyle w:val="BodyText"/>
        <w:tabs>
          <w:tab w:val="clear" w:pos="720"/>
          <w:tab w:val="left" w:pos="1710" w:leader="none"/>
          <w:tab w:val="left" w:pos="1800" w:leader="none"/>
        </w:tabs>
        <w:ind w:start="720" w:end="0"/>
        <w:rPr>
          <w:b/>
          <w:bCs/>
          <w:sz w:val="22"/>
          <w:u w:val="single"/>
        </w:rPr>
      </w:pPr>
      <w:r>
        <w:rPr>
          <w:b/>
          <w:bCs/>
          <w:sz w:val="22"/>
          <w:u w:val="single"/>
        </w:rPr>
      </w:r>
    </w:p>
    <w:p>
      <w:pPr>
        <w:pStyle w:val="BodyText"/>
        <w:tabs>
          <w:tab w:val="clear" w:pos="720"/>
          <w:tab w:val="left" w:pos="1710" w:leader="none"/>
          <w:tab w:val="left" w:pos="1800" w:leader="none"/>
        </w:tabs>
        <w:ind w:start="720" w:end="0"/>
        <w:rPr/>
      </w:pPr>
      <w:r>
        <w:rPr>
          <w:sz w:val="20"/>
        </w:rPr>
        <w:t xml:space="preserve">  </w:t>
      </w:r>
      <w:r>
        <w:rPr>
          <w:b/>
          <w:bCs/>
          <w:sz w:val="22"/>
          <w:u w:val="single"/>
        </w:rPr>
        <w:t>Imbalance Performance Bonus</w:t>
      </w:r>
      <w:r>
        <w:rPr/>
        <w:t xml:space="preserve">:  </w:t>
      </w:r>
      <w:r>
        <w:rPr>
          <w:sz w:val="22"/>
          <w:szCs w:val="22"/>
        </w:rPr>
        <w:t xml:space="preserve">EPMI will be paid a ____percentage bonus for minimizing Customer imbalance charges below the following mutually-agreed-upon [monthly] benchmark amount ________.  </w:t>
        <w:tab/>
      </w:r>
    </w:p>
    <w:p>
      <w:pPr>
        <w:pStyle w:val="BodyText"/>
        <w:tabs>
          <w:tab w:val="clear" w:pos="720"/>
          <w:tab w:val="left" w:pos="1710" w:leader="none"/>
          <w:tab w:val="left" w:pos="1800" w:leader="none"/>
        </w:tabs>
        <w:ind w:start="720" w:end="0"/>
        <w:rPr>
          <w:sz w:val="22"/>
          <w:szCs w:val="22"/>
        </w:rPr>
      </w:pPr>
      <w:r>
        <w:rPr>
          <w:sz w:val="22"/>
          <w:szCs w:val="22"/>
        </w:rPr>
      </w:r>
    </w:p>
    <w:p>
      <w:pPr>
        <w:pStyle w:val="BodyText"/>
        <w:tabs>
          <w:tab w:val="clear" w:pos="720"/>
          <w:tab w:val="left" w:pos="1710" w:leader="none"/>
          <w:tab w:val="left" w:pos="1800" w:leader="none"/>
        </w:tabs>
        <w:ind w:start="720" w:end="0"/>
        <w:rPr/>
      </w:pPr>
      <w:r>
        <w:rPr>
          <w:sz w:val="20"/>
        </w:rPr>
        <w:t xml:space="preserve">  </w:t>
      </w:r>
      <w:r>
        <w:rPr>
          <w:b/>
          <w:bCs/>
          <w:sz w:val="22"/>
          <w:u w:val="single"/>
        </w:rPr>
        <w:t>Products other than Energy</w:t>
      </w:r>
      <w:r>
        <w:rPr>
          <w:sz w:val="22"/>
          <w:szCs w:val="22"/>
        </w:rPr>
        <w:t>:  Customer will pay EPMI compensation as negotiated from time to time between the Parties in relation to the marketing on behalf of Customer by EPMI of Products other than Energy.</w:t>
      </w:r>
    </w:p>
    <w:p>
      <w:pPr>
        <w:pStyle w:val="BodyText2"/>
        <w:widowControl w:val="false"/>
        <w:rPr/>
      </w:pPr>
      <w:r>
        <w:rPr>
          <w:u w:val="single"/>
        </w:rPr>
        <w:t>Referenced by Section 7.4</w:t>
      </w:r>
      <w:r>
        <w:rPr/>
        <w:t>:</w:t>
      </w:r>
    </w:p>
    <w:p>
      <w:pPr>
        <w:pStyle w:val="BodyText2"/>
        <w:widowControl w:val="false"/>
        <w:rPr/>
      </w:pPr>
      <w:r>
        <w:rPr/>
        <w:t xml:space="preserve">Compensation to EPMI relating to purchases of Energy/Products by Customer from EPMI:  </w:t>
      </w:r>
    </w:p>
    <w:p>
      <w:pPr>
        <w:pStyle w:val="BodyText2"/>
        <w:widowControl w:val="false"/>
        <w:ind w:start="720" w:end="0"/>
        <w:rPr/>
      </w:pPr>
      <w:r>
        <w:rPr>
          <w:sz w:val="20"/>
        </w:rPr>
        <w:t xml:space="preserve">  </w:t>
      </w:r>
      <w:r>
        <w:rPr>
          <w:b/>
          <w:bCs/>
          <w:u w:val="single"/>
        </w:rPr>
        <w:t>Per MWh Charge</w:t>
      </w:r>
      <w:r>
        <w:rPr/>
        <w:t xml:space="preserve">:  As to any Transaction, Customer will pay EPMI the Energy Price specified in such Transaction plus $___/MWh for each MWh purchased by Customer in such Transaction.  </w:t>
      </w:r>
    </w:p>
    <w:p>
      <w:pPr>
        <w:pStyle w:val="Normal"/>
        <w:tabs>
          <w:tab w:val="clear" w:pos="720"/>
          <w:tab w:val="left" w:pos="1710" w:leader="none"/>
          <w:tab w:val="left" w:pos="1800" w:leader="none"/>
        </w:tabs>
        <w:ind w:start="720" w:end="0"/>
        <w:rPr/>
      </w:pPr>
      <w:r>
        <w:rPr>
          <w:sz w:val="20"/>
        </w:rPr>
        <w:t xml:space="preserve">  </w:t>
      </w:r>
      <w:r>
        <w:rPr>
          <w:b/>
          <w:bCs/>
          <w:sz w:val="22"/>
          <w:szCs w:val="22"/>
          <w:u w:val="single"/>
        </w:rPr>
        <w:t>Savings From Purchases</w:t>
      </w:r>
      <w:r>
        <w:rPr>
          <w:sz w:val="22"/>
          <w:szCs w:val="22"/>
        </w:rPr>
        <w:t>:  EPMI will be paid ___percent of the Net Savings calculated for purchases below Customer’s “Marginal Cost”, determined under a formula specified in advance by the Parties in relation to the Customer’s pertinent generation cost of one or more identified Resources.  Customer would receive the remaining ____ percent of the Net Savings. “Net Savings” is defined as the Marginal Cost of power to Customer from such Resources minus all Costs of such Product procured by EPMI for Customer, including, but not limited to, (i) the gross cost of Product purchased by EPMI on behalf of Customer, and (ii) all incremental costs, including transmission and losses, associated with delivery of the Product to a mutually agreed upon Delivery Point.</w:t>
      </w:r>
    </w:p>
    <w:p>
      <w:pPr>
        <w:pStyle w:val="BodyText"/>
        <w:tabs>
          <w:tab w:val="clear" w:pos="720"/>
          <w:tab w:val="left" w:pos="1710" w:leader="none"/>
          <w:tab w:val="left" w:pos="1800" w:leader="none"/>
        </w:tabs>
        <w:ind w:start="720" w:end="0"/>
        <w:rPr>
          <w:sz w:val="22"/>
          <w:szCs w:val="22"/>
        </w:rPr>
      </w:pPr>
      <w:r>
        <w:rPr>
          <w:sz w:val="22"/>
          <w:szCs w:val="22"/>
        </w:rPr>
      </w:r>
    </w:p>
    <w:p>
      <w:pPr>
        <w:pStyle w:val="BodyText"/>
        <w:tabs>
          <w:tab w:val="clear" w:pos="720"/>
          <w:tab w:val="left" w:pos="1710" w:leader="none"/>
          <w:tab w:val="left" w:pos="1800" w:leader="none"/>
        </w:tabs>
        <w:ind w:start="720" w:end="0"/>
        <w:rPr/>
      </w:pPr>
      <w:r>
        <w:rPr>
          <w:sz w:val="20"/>
        </w:rPr>
        <w:t xml:space="preserve">  </w:t>
      </w:r>
      <w:r>
        <w:rPr>
          <w:b/>
          <w:bCs/>
          <w:sz w:val="22"/>
          <w:u w:val="single"/>
        </w:rPr>
        <w:t>Products other than Energy</w:t>
      </w:r>
      <w:r>
        <w:rPr>
          <w:sz w:val="22"/>
        </w:rPr>
        <w:t xml:space="preserve">:  </w:t>
      </w:r>
      <w:r>
        <w:rPr>
          <w:sz w:val="22"/>
          <w:szCs w:val="22"/>
        </w:rPr>
        <w:t>Customer will pay EPMI compensation as negotiated from time to time between the Parties in relation to the sale to Customer by EPMI of Products other than Energy.</w:t>
      </w:r>
    </w:p>
    <w:p>
      <w:pPr>
        <w:pStyle w:val="BodyText2"/>
        <w:widowControl w:val="false"/>
        <w:spacing w:before="120" w:after="120"/>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szCs w:val="24"/>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24</w:t>
    </w:r>
    <w:r>
      <w:rPr>
        <w:rStyle w:val="PageNumber"/>
        <w:sz w:val="24"/>
        <w:szCs w:val="24"/>
      </w:rPr>
      <w:fldChar w:fldCharType="end"/>
    </w:r>
    <w:r>
      <mc:AlternateContent>
        <mc:Choice Requires="wps">
          <w:drawing>
            <wp:anchor behindDoc="0" distT="0" distB="0" distL="0" distR="0" simplePos="0" locked="0" layoutInCell="0" allowOverlap="1" relativeHeight="25">
              <wp:simplePos x="0" y="0"/>
              <wp:positionH relativeFrom="page">
                <wp:posOffset>915035</wp:posOffset>
              </wp:positionH>
              <wp:positionV relativeFrom="page">
                <wp:align>bottom</wp:align>
              </wp:positionV>
              <wp:extent cx="1460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widowControl w:val="false"/>
                            <w:bidi w:val="0"/>
                            <w:spacing w:before="120" w:after="120"/>
                            <w:jc w:val="both"/>
                            <w:rPr>
                              <w:rStyle w:val="DocID"/>
                              <w:sz w:val="16"/>
                              <w:szCs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widowControl w:val="false"/>
                      <w:bidi w:val="0"/>
                      <w:spacing w:before="120" w:after="120"/>
                      <w:jc w:val="both"/>
                      <w:rPr>
                        <w:rStyle w:val="DocID"/>
                        <w:sz w:val="16"/>
                        <w:szCs w:val="16"/>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1460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widowControl w:val="false"/>
                            <w:bidi w:val="0"/>
                            <w:spacing w:before="120" w:after="120"/>
                            <w:jc w:val="both"/>
                            <w:rPr>
                              <w:rStyle w:val="DocID"/>
                              <w:sz w:val="16"/>
                              <w:szCs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widowControl w:val="false"/>
                      <w:bidi w:val="0"/>
                      <w:spacing w:before="120" w:after="120"/>
                      <w:jc w:val="both"/>
                      <w:rPr>
                        <w:rStyle w:val="DocID"/>
                        <w:sz w:val="16"/>
                        <w:szCs w:val="16"/>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4"/>
      <w:numFmt w:val="decimal"/>
      <w:lvlText w:val="%1"/>
      <w:lvlJc w:val="start"/>
      <w:pPr>
        <w:tabs>
          <w:tab w:val="num" w:pos="1440"/>
        </w:tabs>
        <w:ind w:start="1440" w:hanging="1440"/>
      </w:pPr>
      <w:rPr>
        <w:b w:val="false"/>
      </w:rPr>
    </w:lvl>
    <w:lvl w:ilvl="1">
      <w:start w:val="3"/>
      <w:numFmt w:val="decimal"/>
      <w:lvlText w:val="%1.%2"/>
      <w:lvlJc w:val="start"/>
      <w:pPr>
        <w:tabs>
          <w:tab w:val="num" w:pos="2160"/>
        </w:tabs>
        <w:ind w:start="2160" w:hanging="1440"/>
      </w:pPr>
      <w:rPr>
        <w:b w:val="false"/>
      </w:rPr>
    </w:lvl>
    <w:lvl w:ilvl="2">
      <w:start w:val="1"/>
      <w:numFmt w:val="decimalZero"/>
      <w:lvlText w:val="%1.%2.%3"/>
      <w:lvlJc w:val="start"/>
      <w:pPr>
        <w:tabs>
          <w:tab w:val="num" w:pos="2880"/>
        </w:tabs>
        <w:ind w:start="2880" w:hanging="1440"/>
      </w:pPr>
      <w:rPr>
        <w:b w:val="false"/>
      </w:rPr>
    </w:lvl>
    <w:lvl w:ilvl="3">
      <w:start w:val="1"/>
      <w:numFmt w:val="decimal"/>
      <w:lvlText w:val="%1.%2.%3.%4"/>
      <w:lvlJc w:val="start"/>
      <w:pPr>
        <w:tabs>
          <w:tab w:val="num" w:pos="3600"/>
        </w:tabs>
        <w:ind w:start="3600" w:hanging="1440"/>
      </w:pPr>
      <w:rPr>
        <w:b w:val="false"/>
      </w:rPr>
    </w:lvl>
    <w:lvl w:ilvl="4">
      <w:start w:val="1"/>
      <w:numFmt w:val="decimal"/>
      <w:lvlText w:val="%1.%2.%3.%4.%5"/>
      <w:lvlJc w:val="start"/>
      <w:pPr>
        <w:tabs>
          <w:tab w:val="num" w:pos="4320"/>
        </w:tabs>
        <w:ind w:start="4320" w:hanging="144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480"/>
        </w:tabs>
        <w:ind w:start="6480" w:hanging="1440"/>
      </w:pPr>
      <w:rPr>
        <w:b w:val="false"/>
      </w:rPr>
    </w:lvl>
    <w:lvl w:ilvl="8">
      <w:start w:val="1"/>
      <w:numFmt w:val="decimal"/>
      <w:lvlText w:val="%1.%2.%3.%4.%5.%6.%7.%8.%9"/>
      <w:lvlJc w:val="start"/>
      <w:pPr>
        <w:tabs>
          <w:tab w:val="num" w:pos="7200"/>
        </w:tabs>
        <w:ind w:start="7200" w:hanging="1440"/>
      </w:pPr>
      <w:rPr>
        <w:b w:val="false"/>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000000"/>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000000"/>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000000"/>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000000"/>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000000"/>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000000"/>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000000"/>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000000"/>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000000"/>
      </w:rPr>
    </w:lvl>
  </w:abstractNum>
  <w:abstractNum w:abstractNumId="5">
    <w:lvl w:ilvl="0">
      <w:start w:val="6"/>
      <w:numFmt w:val="decimal"/>
      <w:lvlText w:val="%1"/>
      <w:lvlJc w:val="start"/>
      <w:pPr>
        <w:tabs>
          <w:tab w:val="num" w:pos="360"/>
        </w:tabs>
        <w:ind w:start="360" w:hanging="360"/>
      </w:pPr>
      <w:rPr>
        <w:u w:val="single"/>
      </w:rPr>
    </w:lvl>
    <w:lvl w:ilvl="1">
      <w:start w:val="3"/>
      <w:numFmt w:val="decimal"/>
      <w:lvlText w:val="%1.%2"/>
      <w:lvlJc w:val="start"/>
      <w:pPr>
        <w:tabs>
          <w:tab w:val="num" w:pos="1080"/>
        </w:tabs>
        <w:ind w:start="1080" w:hanging="360"/>
      </w:pPr>
      <w:rPr>
        <w:u w:val="single"/>
      </w:rPr>
    </w:lvl>
    <w:lvl w:ilvl="2">
      <w:start w:val="1"/>
      <w:numFmt w:val="decimal"/>
      <w:lvlText w:val="%1.%2.%3"/>
      <w:lvlJc w:val="start"/>
      <w:pPr>
        <w:tabs>
          <w:tab w:val="num" w:pos="2160"/>
        </w:tabs>
        <w:ind w:start="2160" w:hanging="720"/>
      </w:pPr>
      <w:rPr>
        <w:u w:val="single"/>
      </w:rPr>
    </w:lvl>
    <w:lvl w:ilvl="3">
      <w:start w:val="1"/>
      <w:numFmt w:val="decimal"/>
      <w:lvlText w:val="%1.%2.%3.%4"/>
      <w:lvlJc w:val="start"/>
      <w:pPr>
        <w:tabs>
          <w:tab w:val="num" w:pos="2880"/>
        </w:tabs>
        <w:ind w:start="2880" w:hanging="720"/>
      </w:pPr>
      <w:rPr>
        <w:u w:val="single"/>
      </w:rPr>
    </w:lvl>
    <w:lvl w:ilvl="4">
      <w:start w:val="1"/>
      <w:numFmt w:val="decimal"/>
      <w:lvlText w:val="%1.%2.%3.%4.%5"/>
      <w:lvlJc w:val="start"/>
      <w:pPr>
        <w:tabs>
          <w:tab w:val="num" w:pos="3960"/>
        </w:tabs>
        <w:ind w:start="3960" w:hanging="1080"/>
      </w:pPr>
      <w:rPr>
        <w:u w:val="single"/>
      </w:rPr>
    </w:lvl>
    <w:lvl w:ilvl="5">
      <w:start w:val="1"/>
      <w:numFmt w:val="decimal"/>
      <w:lvlText w:val="%1.%2.%3.%4.%5.%6"/>
      <w:lvlJc w:val="start"/>
      <w:pPr>
        <w:tabs>
          <w:tab w:val="num" w:pos="4680"/>
        </w:tabs>
        <w:ind w:start="4680" w:hanging="1080"/>
      </w:pPr>
      <w:rPr>
        <w:u w:val="single"/>
      </w:rPr>
    </w:lvl>
    <w:lvl w:ilvl="6">
      <w:start w:val="1"/>
      <w:numFmt w:val="decimal"/>
      <w:lvlText w:val="%1.%2.%3.%4.%5.%6.%7"/>
      <w:lvlJc w:val="start"/>
      <w:pPr>
        <w:tabs>
          <w:tab w:val="num" w:pos="5760"/>
        </w:tabs>
        <w:ind w:start="5760" w:hanging="1440"/>
      </w:pPr>
      <w:rPr>
        <w:u w:val="single"/>
      </w:rPr>
    </w:lvl>
    <w:lvl w:ilvl="7">
      <w:start w:val="1"/>
      <w:numFmt w:val="decimal"/>
      <w:lvlText w:val="%1.%2.%3.%4.%5.%6.%7.%8"/>
      <w:lvlJc w:val="start"/>
      <w:pPr>
        <w:tabs>
          <w:tab w:val="num" w:pos="6480"/>
        </w:tabs>
        <w:ind w:start="6480" w:hanging="1440"/>
      </w:pPr>
      <w:rPr>
        <w:u w:val="single"/>
      </w:rPr>
    </w:lvl>
    <w:lvl w:ilvl="8">
      <w:start w:val="1"/>
      <w:numFmt w:val="decimal"/>
      <w:lvlText w:val="%1.%2.%3.%4.%5.%6.%7.%8.%9"/>
      <w:lvlJc w:val="start"/>
      <w:pPr>
        <w:tabs>
          <w:tab w:val="num" w:pos="7200"/>
        </w:tabs>
        <w:ind w:start="7200" w:hanging="1440"/>
      </w:pPr>
      <w:rPr>
        <w:u w:val="single"/>
      </w:rPr>
    </w:lvl>
  </w:abstractNum>
  <w:abstractNum w:abstractNumId="6">
    <w:lvl w:ilvl="0">
      <w:start w:val="1"/>
      <w:numFmt w:val="lowerLetter"/>
      <w:lvlText w:val="(%1)"/>
      <w:lvlJc w:val="start"/>
      <w:pPr>
        <w:tabs>
          <w:tab w:val="num" w:pos="2160"/>
        </w:tabs>
        <w:ind w:start="2160" w:hanging="1440"/>
      </w:pPr>
      <w:rPr/>
    </w:lvl>
  </w:abstractNum>
  <w:abstractNum w:abstractNumId="7">
    <w:lvl w:ilvl="0">
      <w:start w:val="7"/>
      <w:numFmt w:val="decimal"/>
      <w:lvlText w:val="%1"/>
      <w:lvlJc w:val="start"/>
      <w:pPr>
        <w:tabs>
          <w:tab w:val="num" w:pos="360"/>
        </w:tabs>
        <w:ind w:start="360" w:hanging="360"/>
      </w:pPr>
      <w:rPr>
        <w:u w:val="none"/>
      </w:rPr>
    </w:lvl>
    <w:lvl w:ilvl="1">
      <w:start w:val="1"/>
      <w:numFmt w:val="decimal"/>
      <w:lvlText w:val="%1.%2"/>
      <w:lvlJc w:val="start"/>
      <w:pPr>
        <w:tabs>
          <w:tab w:val="num" w:pos="1080"/>
        </w:tabs>
        <w:ind w:start="1080" w:hanging="36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200"/>
        </w:tabs>
        <w:ind w:start="7200" w:hanging="14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36" w:val="YesNumber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val="false"/>
      <w:i w:val="false"/>
    </w:rPr>
  </w:style>
  <w:style w:type="character" w:styleId="WW8Num22z1">
    <w:name w:val="WW8Num22z1"/>
    <w:qFormat/>
    <w:rPr/>
  </w:style>
  <w:style w:type="character" w:styleId="WW8Num23z0">
    <w:name w:val="WW8Num23z0"/>
    <w:qFormat/>
    <w:rPr>
      <w:rFonts w:ascii="Symbol" w:hAnsi="Symbol" w:cs="Times New Roman"/>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Times New Roman"/>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Times New Roman"/>
    </w:rPr>
  </w:style>
  <w:style w:type="character" w:styleId="WW8Num34z0">
    <w:name w:val="WW8Num34z0"/>
    <w:qFormat/>
    <w:rPr/>
  </w:style>
  <w:style w:type="character" w:styleId="WW8Num35z0">
    <w:name w:val="WW8Num35z0"/>
    <w:qFormat/>
    <w:rPr>
      <w:rFonts w:ascii="Times New Roman" w:hAnsi="Times New Roman" w:cs="Times New Roman"/>
      <w:b w:val="false"/>
      <w:i w:val="false"/>
      <w:sz w:val="24"/>
      <w:szCs w:val="24"/>
      <w:u w:val="none"/>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Symbol" w:hAnsi="Symbol" w:cs="Times New Roman"/>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cs="Times New Roman"/>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Times New Roman"/>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Times New Roman"/>
    </w:rPr>
  </w:style>
  <w:style w:type="character" w:styleId="WW8Num65z0">
    <w:name w:val="WW8Num65z0"/>
    <w:qFormat/>
    <w:rPr/>
  </w:style>
  <w:style w:type="character" w:styleId="WW8Num67z0">
    <w:name w:val="WW8Num67z0"/>
    <w:qFormat/>
    <w:rPr/>
  </w:style>
  <w:style w:type="character" w:styleId="WW8Num68z0">
    <w:name w:val="WW8Num68z0"/>
    <w:qFormat/>
    <w:rPr>
      <w:rFonts w:ascii="Symbol" w:hAnsi="Symbol" w:cs="Times New Roman"/>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b w:val="false"/>
    </w:rPr>
  </w:style>
  <w:style w:type="character" w:styleId="WW8Num75z0">
    <w:name w:val="WW8Num75z0"/>
    <w:qFormat/>
    <w:rPr/>
  </w:style>
  <w:style w:type="character" w:styleId="WW8Num76z0">
    <w:name w:val="WW8Num76z0"/>
    <w:qFormat/>
    <w:rPr/>
  </w:style>
  <w:style w:type="character" w:styleId="WW8Num77z0">
    <w:name w:val="WW8Num77z0"/>
    <w:qFormat/>
    <w:rPr>
      <w:rFonts w:ascii="Times New Roman Bold" w:hAnsi="Times New Roman Bold" w:cs="Times New Roman"/>
      <w:b/>
      <w:i w:val="false"/>
      <w:sz w:val="24"/>
      <w:szCs w:val="24"/>
    </w:rPr>
  </w:style>
  <w:style w:type="character" w:styleId="WW8Num77z1">
    <w:name w:val="WW8Num77z1"/>
    <w:qFormat/>
    <w:rPr>
      <w:rFonts w:ascii="Times New Roman" w:hAnsi="Times New Roman" w:cs="Times New Roman"/>
      <w:b w:val="false"/>
      <w:i w:val="false"/>
      <w:sz w:val="24"/>
      <w:szCs w:val="24"/>
    </w:rPr>
  </w:style>
  <w:style w:type="character" w:styleId="WW8Num78z0">
    <w:name w:val="WW8Num78z0"/>
    <w:qFormat/>
    <w:rPr/>
  </w:style>
  <w:style w:type="character" w:styleId="WW8Num79z0">
    <w:name w:val="WW8Num79z0"/>
    <w:qFormat/>
    <w:rPr/>
  </w:style>
  <w:style w:type="character" w:styleId="WW8Num81z0">
    <w:name w:val="WW8Num81z0"/>
    <w:qFormat/>
    <w:rPr>
      <w:rFonts w:ascii="Symbol" w:hAnsi="Symbol" w:cs="Times New Roman"/>
    </w:rPr>
  </w:style>
  <w:style w:type="character" w:styleId="WW8Num81z1">
    <w:name w:val="WW8Num81z1"/>
    <w:qFormat/>
    <w:rPr>
      <w:rFonts w:ascii="Courier New" w:hAnsi="Courier New" w:cs="Courier New"/>
    </w:rPr>
  </w:style>
  <w:style w:type="character" w:styleId="WW8Num81z2">
    <w:name w:val="WW8Num81z2"/>
    <w:qFormat/>
    <w:rPr>
      <w:rFonts w:ascii="Wingdings" w:hAnsi="Wingdings" w:cs="Times New Roman"/>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Times New Roman"/>
    </w:rPr>
  </w:style>
  <w:style w:type="character" w:styleId="WW8Num86z0">
    <w:name w:val="WW8Num86z0"/>
    <w:qFormat/>
    <w:rPr/>
  </w:style>
  <w:style w:type="character" w:styleId="WW8Num87z0">
    <w:name w:val="WW8Num87z0"/>
    <w:qFormat/>
    <w:rPr>
      <w:b w:val="false"/>
      <w:i w:val="false"/>
    </w:rPr>
  </w:style>
  <w:style w:type="character" w:styleId="WW8Num87z2">
    <w:name w:val="WW8Num87z2"/>
    <w:qFormat/>
    <w:rPr/>
  </w:style>
  <w:style w:type="character" w:styleId="WW8Num88z0">
    <w:name w:val="WW8Num88z0"/>
    <w:qFormat/>
    <w:rPr/>
  </w:style>
  <w:style w:type="character" w:styleId="WW8Num89z0">
    <w:name w:val="WW8Num89z0"/>
    <w:qFormat/>
    <w:rPr>
      <w:b w:val="false"/>
      <w:i w:val="false"/>
    </w:rPr>
  </w:style>
  <w:style w:type="character" w:styleId="WW8Num89z2">
    <w:name w:val="WW8Num89z2"/>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4z1">
    <w:name w:val="WW8Num94z1"/>
    <w:qFormat/>
    <w:rPr>
      <w:b w:val="false"/>
      <w:i w:val="false"/>
    </w:rPr>
  </w:style>
  <w:style w:type="character" w:styleId="WW8Num95z0">
    <w:name w:val="WW8Num95z0"/>
    <w:qFormat/>
    <w:rPr/>
  </w:style>
  <w:style w:type="character" w:styleId="WW8Num96z0">
    <w:name w:val="WW8Num96z0"/>
    <w:qFormat/>
    <w:rPr/>
  </w:style>
  <w:style w:type="character" w:styleId="WW8Num97z0">
    <w:name w:val="WW8Num97z0"/>
    <w:qFormat/>
    <w:rPr>
      <w:rFonts w:ascii="Times New Roman" w:hAnsi="Times New Roman" w:cs="Times New Roman"/>
    </w:rPr>
  </w:style>
  <w:style w:type="character" w:styleId="WW8Num98z0">
    <w:name w:val="WW8Num98z0"/>
    <w:qFormat/>
    <w:rPr/>
  </w:style>
  <w:style w:type="character" w:styleId="WW8Num98z1">
    <w:name w:val="WW8Num98z1"/>
    <w:qFormat/>
    <w:rPr>
      <w:rFonts w:ascii="Times" w:hAnsi="Times" w:cs="Times New Roman"/>
      <w:b/>
      <w:i w:val="false"/>
      <w:sz w:val="24"/>
      <w:szCs w:val="24"/>
    </w:rPr>
  </w:style>
  <w:style w:type="character" w:styleId="WW8Num100z0">
    <w:name w:val="WW8Num100z0"/>
    <w:qFormat/>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b w:val="false"/>
      <w:i w:val="false"/>
    </w:rPr>
  </w:style>
  <w:style w:type="character" w:styleId="WW8Num107z2">
    <w:name w:val="WW8Num107z2"/>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b w:val="false"/>
      <w:i w:val="false"/>
    </w:rPr>
  </w:style>
  <w:style w:type="character" w:styleId="WW8Num126z1">
    <w:name w:val="WW8Num126z1"/>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0z1">
    <w:name w:val="WW8Num130z1"/>
    <w:qFormat/>
    <w:rPr>
      <w:rFonts w:ascii="Times New Roman" w:hAnsi="Times New Roman" w:cs="Times New Roman"/>
    </w:rPr>
  </w:style>
  <w:style w:type="character" w:styleId="WW8Num131z0">
    <w:name w:val="WW8Num131z0"/>
    <w:qFormat/>
    <w:rPr/>
  </w:style>
  <w:style w:type="character" w:styleId="WW8Num132z0">
    <w:name w:val="WW8Num132z0"/>
    <w:qFormat/>
    <w:rPr/>
  </w:style>
  <w:style w:type="character" w:styleId="WW8Num133z0">
    <w:name w:val="WW8Num133z0"/>
    <w:qFormat/>
    <w:rPr>
      <w:rFonts w:ascii="Times New Roman" w:hAnsi="Times New Roman" w:cs="Times New Roman"/>
      <w:b w:val="false"/>
      <w:i w:val="false"/>
      <w:sz w:val="24"/>
      <w:szCs w:val="24"/>
    </w:rPr>
  </w:style>
  <w:style w:type="character" w:styleId="WW8Num133z1">
    <w:name w:val="WW8Num133z1"/>
    <w:qFormat/>
    <w:rPr/>
  </w:style>
  <w:style w:type="character" w:styleId="WW8Num134z0">
    <w:name w:val="WW8Num134z0"/>
    <w:qFormat/>
    <w:rPr>
      <w:b w:val="false"/>
      <w:i w:val="false"/>
    </w:rPr>
  </w:style>
  <w:style w:type="character" w:styleId="WW8Num134z2">
    <w:name w:val="WW8Num134z2"/>
    <w:qFormat/>
    <w:rPr/>
  </w:style>
  <w:style w:type="character" w:styleId="WW8Num135z0">
    <w:name w:val="WW8Num135z0"/>
    <w:qFormat/>
    <w:rPr>
      <w:b w:val="false"/>
      <w:i w:val="false"/>
    </w:rPr>
  </w:style>
  <w:style w:type="character" w:styleId="WW8Num136z0">
    <w:name w:val="WW8Num136z0"/>
    <w:qFormat/>
    <w:rPr/>
  </w:style>
  <w:style w:type="character" w:styleId="WW8Num137z0">
    <w:name w:val="WW8Num137z0"/>
    <w:qFormat/>
    <w:rPr>
      <w:rFonts w:ascii="Symbol" w:hAnsi="Symbol" w:cs="Times New Roman"/>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2z0">
    <w:name w:val="WW8Num142z0"/>
    <w:qFormat/>
    <w:rPr/>
  </w:style>
  <w:style w:type="character" w:styleId="WW8Num142z1">
    <w:name w:val="WW8Num142z1"/>
    <w:qFormat/>
    <w:rPr>
      <w:b w:val="false"/>
      <w:i w:val="false"/>
    </w:rPr>
  </w:style>
  <w:style w:type="character" w:styleId="WW8Num143z0">
    <w:name w:val="WW8Num143z0"/>
    <w:qFormat/>
    <w:rPr>
      <w:rFonts w:ascii="Symbol" w:hAnsi="Symbol" w:cs="Times New Roman"/>
    </w:rPr>
  </w:style>
  <w:style w:type="character" w:styleId="WW8Num144z0">
    <w:name w:val="WW8Num144z0"/>
    <w:qFormat/>
    <w:rPr/>
  </w:style>
  <w:style w:type="character" w:styleId="WW8Num145z0">
    <w:name w:val="WW8Num145z0"/>
    <w:qFormat/>
    <w:rPr/>
  </w:style>
  <w:style w:type="character" w:styleId="WW8Num145z2">
    <w:name w:val="WW8Num145z2"/>
    <w:qFormat/>
    <w:rPr>
      <w:u w:val="none"/>
    </w:rPr>
  </w:style>
  <w:style w:type="character" w:styleId="WW8Num145z8">
    <w:name w:val="WW8Num145z8"/>
    <w:qFormat/>
    <w:rPr>
      <w:rFonts w:ascii="Symbol" w:hAnsi="Symbol" w:cs="Times New Roman"/>
      <w:color w:val="000000"/>
      <w:sz w:val="28"/>
      <w:szCs w:val="28"/>
    </w:rPr>
  </w:style>
  <w:style w:type="character" w:styleId="WW8Num146z0">
    <w:name w:val="WW8Num146z0"/>
    <w:qFormat/>
    <w:rPr>
      <w:b w:val="false"/>
      <w:i w:val="false"/>
    </w:rPr>
  </w:style>
  <w:style w:type="character" w:styleId="WW8Num147z0">
    <w:name w:val="WW8Num147z0"/>
    <w:qFormat/>
    <w:rPr/>
  </w:style>
  <w:style w:type="character" w:styleId="WW8Num148z0">
    <w:name w:val="WW8Num148z0"/>
    <w:qFormat/>
    <w:rPr/>
  </w:style>
  <w:style w:type="character" w:styleId="WW8Num149z0">
    <w:name w:val="WW8Num149z0"/>
    <w:qFormat/>
    <w:rPr>
      <w:rFonts w:ascii="Symbol" w:hAnsi="Symbol" w:cs="Times New Roman"/>
    </w:rPr>
  </w:style>
  <w:style w:type="character" w:styleId="WW8Num150z0">
    <w:name w:val="WW8Num150z0"/>
    <w:qFormat/>
    <w:rPr/>
  </w:style>
  <w:style w:type="character" w:styleId="WW8Num151z0">
    <w:name w:val="WW8Num151z0"/>
    <w:qFormat/>
    <w:rPr>
      <w:b w:val="false"/>
      <w:i w:val="false"/>
      <w:caps/>
      <w:strike w:val="false"/>
      <w:dstrike w:val="false"/>
      <w:outline w:val="false"/>
      <w:shadow w:val="false"/>
      <w:vanish w:val="false"/>
      <w:color w:val="000000"/>
      <w:position w:val="0"/>
      <w:sz w:val="24"/>
      <w:u w:val="none"/>
      <w:vertAlign w:val="baseline"/>
    </w:rPr>
  </w:style>
  <w:style w:type="character" w:styleId="WW8Num151z1">
    <w:name w:val="WW8Num151z1"/>
    <w:qFormat/>
    <w:rPr>
      <w:b w:val="false"/>
      <w:i w:val="false"/>
      <w:caps w:val="false"/>
      <w:smallCaps w:val="false"/>
      <w:strike w:val="false"/>
      <w:dstrike w:val="false"/>
      <w:outline w:val="false"/>
      <w:shadow w:val="false"/>
      <w:vanish w:val="false"/>
      <w:color w:val="000000"/>
      <w:position w:val="0"/>
      <w:sz w:val="24"/>
      <w:u w:val="none"/>
      <w:vertAlign w:val="baselin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4z1">
    <w:name w:val="WW8Num154z1"/>
    <w:qFormat/>
    <w:rPr>
      <w:b w:val="false"/>
      <w:i w:val="false"/>
    </w:rPr>
  </w:style>
  <w:style w:type="character" w:styleId="WW8Num155z0">
    <w:name w:val="WW8Num155z0"/>
    <w:qFormat/>
    <w:rPr/>
  </w:style>
  <w:style w:type="character" w:styleId="WW8Num155z1">
    <w:name w:val="WW8Num155z1"/>
    <w:qFormat/>
    <w:rPr>
      <w:b w:val="false"/>
      <w:i w:val="false"/>
    </w:rPr>
  </w:style>
  <w:style w:type="character" w:styleId="WW8Num156z0">
    <w:name w:val="WW8Num156z0"/>
    <w:qFormat/>
    <w:rPr/>
  </w:style>
  <w:style w:type="character" w:styleId="WW8Num158z0">
    <w:name w:val="WW8Num158z0"/>
    <w:qFormat/>
    <w:rPr/>
  </w:style>
  <w:style w:type="character" w:styleId="WW8Num159z0">
    <w:name w:val="WW8Num159z0"/>
    <w:qFormat/>
    <w:rPr>
      <w:rFonts w:ascii="Symbol" w:hAnsi="Symbol" w:cs="Times New Roman"/>
    </w:rPr>
  </w:style>
  <w:style w:type="character" w:styleId="WW8Num160z0">
    <w:name w:val="WW8Num160z0"/>
    <w:qFormat/>
    <w:rPr/>
  </w:style>
  <w:style w:type="character" w:styleId="WW8Num161z0">
    <w:name w:val="WW8Num161z0"/>
    <w:qFormat/>
    <w:rPr/>
  </w:style>
  <w:style w:type="character" w:styleId="WW8Num163z0">
    <w:name w:val="WW8Num163z0"/>
    <w:qFormat/>
    <w:rPr>
      <w:b w:val="false"/>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7z0">
    <w:name w:val="WW8Num177z0"/>
    <w:qFormat/>
    <w:rPr>
      <w:rFonts w:ascii="Symbol" w:hAnsi="Symbol" w:cs="Times New Roman"/>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Times New Roman"/>
    </w:rPr>
  </w:style>
  <w:style w:type="character" w:styleId="WW8Num178z0">
    <w:name w:val="WW8Num178z0"/>
    <w:qFormat/>
    <w:rPr/>
  </w:style>
  <w:style w:type="character" w:styleId="WW8Num178z1">
    <w:name w:val="WW8Num178z1"/>
    <w:qFormat/>
    <w:rPr>
      <w:rFonts w:ascii="Times New Roman" w:hAnsi="Times New Roman" w:cs="Times New Roman"/>
      <w:sz w:val="24"/>
      <w:szCs w:val="24"/>
    </w:rPr>
  </w:style>
  <w:style w:type="character" w:styleId="WW8Num179z0">
    <w:name w:val="WW8Num179z0"/>
    <w:qFormat/>
    <w:rPr>
      <w:u w:val="none"/>
    </w:rPr>
  </w:style>
  <w:style w:type="character" w:styleId="WW8Num180z0">
    <w:name w:val="WW8Num180z0"/>
    <w:qFormat/>
    <w:rPr/>
  </w:style>
  <w:style w:type="character" w:styleId="WW8Num180z1">
    <w:name w:val="WW8Num180z1"/>
    <w:qFormat/>
    <w:rPr>
      <w:b w:val="false"/>
      <w:i w:val="false"/>
    </w:rPr>
  </w:style>
  <w:style w:type="character" w:styleId="WW8Num181z0">
    <w:name w:val="WW8Num181z0"/>
    <w:qFormat/>
    <w:rPr>
      <w:rFonts w:ascii="Times New Roman" w:hAnsi="Times New Roman" w:cs="Times New Roman"/>
      <w:b w:val="false"/>
      <w:i w:val="false"/>
      <w:sz w:val="24"/>
      <w:szCs w:val="24"/>
    </w:rPr>
  </w:style>
  <w:style w:type="character" w:styleId="WW8Num181z1">
    <w:name w:val="WW8Num181z1"/>
    <w:qFormat/>
    <w:rPr/>
  </w:style>
  <w:style w:type="character" w:styleId="WW8Num182z0">
    <w:name w:val="WW8Num182z0"/>
    <w:qFormat/>
    <w:rPr/>
  </w:style>
  <w:style w:type="character" w:styleId="WW8Num183z0">
    <w:name w:val="WW8Num183z0"/>
    <w:qFormat/>
    <w:rPr>
      <w:rFonts w:ascii="Symbol" w:hAnsi="Symbol" w:cs="Times New Roman"/>
    </w:rPr>
  </w:style>
  <w:style w:type="character" w:styleId="WW8Num184z0">
    <w:name w:val="WW8Num184z0"/>
    <w:qFormat/>
    <w:rPr/>
  </w:style>
  <w:style w:type="character" w:styleId="WW8Num184z1">
    <w:name w:val="WW8Num184z1"/>
    <w:qFormat/>
    <w:rPr>
      <w:b w:val="false"/>
      <w:i w:val="false"/>
    </w:rPr>
  </w:style>
  <w:style w:type="character" w:styleId="WW8Num185z0">
    <w:name w:val="WW8Num185z0"/>
    <w:qFormat/>
    <w:rPr>
      <w:rFonts w:ascii="Times New Roman" w:hAnsi="Times New Roman" w:cs="Times New Roman"/>
      <w:b w:val="false"/>
      <w:i w:val="false"/>
      <w:sz w:val="24"/>
      <w:szCs w:val="24"/>
      <w:u w:val="none"/>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Times New Roman"/>
    </w:rPr>
  </w:style>
  <w:style w:type="character" w:styleId="WW8Num191z0">
    <w:name w:val="WW8Num191z0"/>
    <w:qFormat/>
    <w:rPr/>
  </w:style>
  <w:style w:type="character" w:styleId="WW8Num192z0">
    <w:name w:val="WW8Num192z0"/>
    <w:qFormat/>
    <w:rPr>
      <w:rFonts w:ascii="Times New Roman" w:hAnsi="Times New Roman" w:cs="Times New Roman"/>
      <w:b w:val="false"/>
      <w:i w:val="false"/>
      <w:sz w:val="24"/>
      <w:szCs w:val="24"/>
      <w:u w:val="none"/>
    </w:rPr>
  </w:style>
  <w:style w:type="character" w:styleId="WW8Num193z0">
    <w:name w:val="WW8Num193z0"/>
    <w:qFormat/>
    <w:rPr/>
  </w:style>
  <w:style w:type="character" w:styleId="WW8Num194z0">
    <w:name w:val="WW8Num194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0z0">
    <w:name w:val="WW8Num200z0"/>
    <w:qFormat/>
    <w:rPr/>
  </w:style>
  <w:style w:type="character" w:styleId="WW8Num201z0">
    <w:name w:val="WW8Num201z0"/>
    <w:qFormat/>
    <w:rPr>
      <w:u w:val="single"/>
    </w:rPr>
  </w:style>
  <w:style w:type="character" w:styleId="WW8Num202z0">
    <w:name w:val="WW8Num202z0"/>
    <w:qFormat/>
    <w:rPr/>
  </w:style>
  <w:style w:type="character" w:styleId="WW8Num203z0">
    <w:name w:val="WW8Num203z0"/>
    <w:qFormat/>
    <w:rPr>
      <w:rFonts w:ascii="Symbol" w:hAnsi="Symbol" w:cs="Times New Roman"/>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09z0">
    <w:name w:val="WW8Num209z0"/>
    <w:qFormat/>
    <w:rPr>
      <w:u w:val="none"/>
    </w:rPr>
  </w:style>
  <w:style w:type="character" w:styleId="WW8Num210z0">
    <w:name w:val="WW8Num210z0"/>
    <w:qFormat/>
    <w:rPr/>
  </w:style>
  <w:style w:type="character" w:styleId="WW8Num211z0">
    <w:name w:val="WW8Num211z0"/>
    <w:qFormat/>
    <w:rPr/>
  </w:style>
  <w:style w:type="character" w:styleId="WW8Num212z0">
    <w:name w:val="WW8Num212z0"/>
    <w:qFormat/>
    <w:rPr>
      <w:rFonts w:ascii="Symbol" w:hAnsi="Symbol" w:cs="Times New Roman"/>
    </w:rPr>
  </w:style>
  <w:style w:type="character" w:styleId="WW8Num213z0">
    <w:name w:val="WW8Num213z0"/>
    <w:qFormat/>
    <w:rPr/>
  </w:style>
  <w:style w:type="character" w:styleId="WW8Num214z0">
    <w:name w:val="WW8Num214z0"/>
    <w:qFormat/>
    <w:rPr/>
  </w:style>
  <w:style w:type="character" w:styleId="WW8Num214z1">
    <w:name w:val="WW8Num214z1"/>
    <w:qFormat/>
    <w:rPr>
      <w:b w:val="false"/>
      <w:i w:val="false"/>
    </w:rPr>
  </w:style>
  <w:style w:type="character" w:styleId="WW8Num215z0">
    <w:name w:val="WW8Num215z0"/>
    <w:qFormat/>
    <w:rPr>
      <w:rFonts w:ascii="Times New Roman" w:hAnsi="Times New Roman" w:cs="Times New Roman"/>
      <w:b w:val="false"/>
      <w:i w:val="false"/>
      <w:sz w:val="24"/>
      <w:szCs w:val="24"/>
      <w:u w:val="none"/>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style>
  <w:style w:type="character" w:styleId="WW8Num224z0">
    <w:name w:val="WW8Num224z0"/>
    <w:qFormat/>
    <w:rPr>
      <w:rFonts w:ascii="Times New Roman" w:hAnsi="Times New Roman" w:cs="Times New Roman"/>
      <w:b/>
      <w:i w:val="false"/>
      <w:caps/>
      <w:sz w:val="24"/>
      <w:szCs w:val="24"/>
    </w:rPr>
  </w:style>
  <w:style w:type="character" w:styleId="WW8Num224z1">
    <w:name w:val="WW8Num224z1"/>
    <w:qFormat/>
    <w:rPr>
      <w:rFonts w:ascii="Times New Roman" w:hAnsi="Times New Roman" w:cs="Times New Roman"/>
      <w:b w:val="false"/>
      <w:i w:val="false"/>
      <w:sz w:val="24"/>
      <w:szCs w:val="24"/>
      <w:u w:val="none"/>
    </w:rPr>
  </w:style>
  <w:style w:type="character" w:styleId="WW8Num224z2">
    <w:name w:val="WW8Num224z2"/>
    <w:qFormat/>
    <w:rPr>
      <w:rFonts w:ascii="Times New Roman" w:hAnsi="Times New Roman" w:cs="Times New Roman"/>
      <w:b w:val="false"/>
      <w:i w:val="false"/>
      <w:sz w:val="24"/>
      <w:szCs w:val="24"/>
    </w:rPr>
  </w:style>
  <w:style w:type="character" w:styleId="WW8Num224z5">
    <w:name w:val="WW8Num224z5"/>
    <w:qFormat/>
    <w:rPr>
      <w:rFonts w:ascii="Times New Roman" w:hAnsi="Times New Roman" w:cs="Times New Roman"/>
      <w:b/>
      <w:i w:val="false"/>
      <w:sz w:val="24"/>
      <w:szCs w:val="24"/>
      <w:u w:val="none"/>
    </w:rPr>
  </w:style>
  <w:style w:type="character" w:styleId="WW8Num225z0">
    <w:name w:val="WW8Num225z0"/>
    <w:qFormat/>
    <w:rPr/>
  </w:style>
  <w:style w:type="character" w:styleId="WW8Num226z0">
    <w:name w:val="WW8Num226z0"/>
    <w:qFormat/>
    <w:rPr>
      <w:i w:val="false"/>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2z0">
    <w:name w:val="WW8Num242z0"/>
    <w:qFormat/>
    <w:rPr/>
  </w:style>
  <w:style w:type="character" w:styleId="WW8Num243z0">
    <w:name w:val="WW8Num243z0"/>
    <w:qFormat/>
    <w:rPr/>
  </w:style>
  <w:style w:type="character" w:styleId="WW8Num244z0">
    <w:name w:val="WW8Num244z0"/>
    <w:qFormat/>
    <w:rPr>
      <w:rFonts w:ascii="Symbol" w:hAnsi="Symbol" w:cs="Times New Roman"/>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Times New Roman"/>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rFonts w:ascii="Times New Roman" w:hAnsi="Times New Roman" w:cs="Times New Roman"/>
      <w:b w:val="false"/>
      <w:i w:val="false"/>
      <w:sz w:val="24"/>
      <w:szCs w:val="24"/>
    </w:rPr>
  </w:style>
  <w:style w:type="character" w:styleId="WW8Num251z1">
    <w:name w:val="WW8Num251z1"/>
    <w:qFormat/>
    <w:rPr/>
  </w:style>
  <w:style w:type="character" w:styleId="WW8Num252z0">
    <w:name w:val="WW8Num252z0"/>
    <w:qFormat/>
    <w:rPr>
      <w:rFonts w:ascii="Symbol" w:hAnsi="Symbol" w:cs="Times New Roman"/>
    </w:rPr>
  </w:style>
  <w:style w:type="character" w:styleId="WW8Num253z0">
    <w:name w:val="WW8Num253z0"/>
    <w:qFormat/>
    <w:rPr/>
  </w:style>
  <w:style w:type="character" w:styleId="WW8Num253z1">
    <w:name w:val="WW8Num253z1"/>
    <w:qFormat/>
    <w:rPr>
      <w:rFonts w:ascii="Times New Roman" w:hAnsi="Times New Roman" w:cs="Times New Roman"/>
      <w:sz w:val="24"/>
      <w:szCs w:val="24"/>
    </w:rPr>
  </w:style>
  <w:style w:type="character" w:styleId="WW8Num254z0">
    <w:name w:val="WW8Num254z0"/>
    <w:qFormat/>
    <w:rPr>
      <w:u w:val="single"/>
    </w:rPr>
  </w:style>
  <w:style w:type="character" w:styleId="WW8Num255z0">
    <w:name w:val="WW8Num255z0"/>
    <w:qFormat/>
    <w:rPr/>
  </w:style>
  <w:style w:type="character" w:styleId="WW8Num256z0">
    <w:name w:val="WW8Num256z0"/>
    <w:qFormat/>
    <w:rPr>
      <w:b w:val="false"/>
      <w:i w:val="false"/>
    </w:rPr>
  </w:style>
  <w:style w:type="character" w:styleId="WW8Num256z2">
    <w:name w:val="WW8Num256z2"/>
    <w:qFormat/>
    <w:rPr/>
  </w:style>
  <w:style w:type="character" w:styleId="WW8Num257z0">
    <w:name w:val="WW8Num257z0"/>
    <w:qFormat/>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Times New Roman"/>
    </w:rPr>
  </w:style>
  <w:style w:type="character" w:styleId="WW8Num258z3">
    <w:name w:val="WW8Num258z3"/>
    <w:qFormat/>
    <w:rPr>
      <w:rFonts w:ascii="Symbol" w:hAnsi="Symbol" w:cs="Times New Roman"/>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rFonts w:ascii="Symbol" w:hAnsi="Symbol" w:cs="Times New Roman"/>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7z1">
    <w:name w:val="WW8Num267z1"/>
    <w:qFormat/>
    <w:rPr>
      <w:b w:val="false"/>
      <w:i w:val="false"/>
    </w:rPr>
  </w:style>
  <w:style w:type="character" w:styleId="WW8Num268z0">
    <w:name w:val="WW8Num268z0"/>
    <w:qFormat/>
    <w:rPr/>
  </w:style>
  <w:style w:type="character" w:styleId="WW8Num269z0">
    <w:name w:val="WW8Num269z0"/>
    <w:qFormat/>
    <w:rPr>
      <w:b/>
    </w:rPr>
  </w:style>
  <w:style w:type="character" w:styleId="WW8Num270z0">
    <w:name w:val="WW8Num270z0"/>
    <w:qFormat/>
    <w:rPr/>
  </w:style>
  <w:style w:type="character" w:styleId="WW8Num272z0">
    <w:name w:val="WW8Num272z0"/>
    <w:qFormat/>
    <w:rPr>
      <w:u w:val="none"/>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rFonts w:ascii="Symbol" w:hAnsi="Symbol" w:cs="Times New Roman"/>
    </w:rPr>
  </w:style>
  <w:style w:type="character" w:styleId="WW8Num277z0">
    <w:name w:val="WW8Num277z0"/>
    <w:qFormat/>
    <w:rPr/>
  </w:style>
  <w:style w:type="character" w:styleId="WW8Num278z0">
    <w:name w:val="WW8Num278z0"/>
    <w:qFormat/>
    <w:rPr/>
  </w:style>
  <w:style w:type="character" w:styleId="WW8Num279z0">
    <w:name w:val="WW8Num279z0"/>
    <w:qFormat/>
    <w:rPr/>
  </w:style>
  <w:style w:type="character" w:styleId="WW8Num280z0">
    <w:name w:val="WW8Num280z0"/>
    <w:qFormat/>
    <w:rPr>
      <w:b w:val="false"/>
      <w:u w:val="none"/>
    </w:rPr>
  </w:style>
  <w:style w:type="character" w:styleId="WW8Num281z0">
    <w:name w:val="WW8Num281z0"/>
    <w:qFormat/>
    <w:rPr/>
  </w:style>
  <w:style w:type="character" w:styleId="WW8Num282z0">
    <w:name w:val="WW8Num282z0"/>
    <w:qFormat/>
    <w:rPr/>
  </w:style>
  <w:style w:type="character" w:styleId="WW8Num283z0">
    <w:name w:val="WW8Num283z0"/>
    <w:qFormat/>
    <w:rPr/>
  </w:style>
  <w:style w:type="character" w:styleId="WW8Num284z0">
    <w:name w:val="WW8Num284z0"/>
    <w:qFormat/>
    <w:rPr>
      <w:rFonts w:ascii="Symbol" w:hAnsi="Symbol" w:cs="Times New Roman"/>
    </w:rPr>
  </w:style>
  <w:style w:type="character" w:styleId="WW8Num285z0">
    <w:name w:val="WW8Num285z0"/>
    <w:qFormat/>
    <w:rPr>
      <w:rFonts w:ascii="Symbol" w:hAnsi="Symbol" w:cs="Times New Roman"/>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Times New Roman"/>
    </w:rPr>
  </w:style>
  <w:style w:type="character" w:styleId="WW8Num287z0">
    <w:name w:val="WW8Num287z0"/>
    <w:qFormat/>
    <w:rPr/>
  </w:style>
  <w:style w:type="character" w:styleId="WW8Num289z0">
    <w:name w:val="WW8Num289z0"/>
    <w:qFormat/>
    <w:rPr/>
  </w:style>
  <w:style w:type="character" w:styleId="WW8Num290z0">
    <w:name w:val="WW8Num290z0"/>
    <w:qFormat/>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4z0">
    <w:name w:val="WW8Num294z0"/>
    <w:qFormat/>
    <w:rPr/>
  </w:style>
  <w:style w:type="character" w:styleId="WW8Num295z0">
    <w:name w:val="WW8Num295z0"/>
    <w:qFormat/>
    <w:rPr>
      <w:b w:val="false"/>
      <w:i w:val="false"/>
    </w:rPr>
  </w:style>
  <w:style w:type="character" w:styleId="WW8Num295z2">
    <w:name w:val="WW8Num295z2"/>
    <w:qFormat/>
    <w:rPr/>
  </w:style>
  <w:style w:type="character" w:styleId="WW8Num296z0">
    <w:name w:val="WW8Num296z0"/>
    <w:qFormat/>
    <w:rPr/>
  </w:style>
  <w:style w:type="character" w:styleId="WW8Num297z0">
    <w:name w:val="WW8Num297z0"/>
    <w:qFormat/>
    <w:rPr/>
  </w:style>
  <w:style w:type="character" w:styleId="WW8Num298z0">
    <w:name w:val="WW8Num298z0"/>
    <w:qFormat/>
    <w:rPr/>
  </w:style>
  <w:style w:type="character" w:styleId="WW8Num299z0">
    <w:name w:val="WW8Num299z0"/>
    <w:qFormat/>
    <w:rPr/>
  </w:style>
  <w:style w:type="character" w:styleId="WW8Num300z0">
    <w:name w:val="WW8Num300z0"/>
    <w:qFormat/>
    <w:rPr/>
  </w:style>
  <w:style w:type="character" w:styleId="WW8Num301z0">
    <w:name w:val="WW8Num301z0"/>
    <w:qFormat/>
    <w:rPr/>
  </w:style>
  <w:style w:type="character" w:styleId="WW8Num302z0">
    <w:name w:val="WW8Num302z0"/>
    <w:qFormat/>
    <w:rPr/>
  </w:style>
  <w:style w:type="character" w:styleId="WW8Num303z0">
    <w:name w:val="WW8Num303z0"/>
    <w:qFormat/>
    <w:rPr/>
  </w:style>
  <w:style w:type="character" w:styleId="WW8Num304z0">
    <w:name w:val="WW8Num304z0"/>
    <w:qFormat/>
    <w:rPr/>
  </w:style>
  <w:style w:type="character" w:styleId="WW8Num305z0">
    <w:name w:val="WW8Num305z0"/>
    <w:qFormat/>
    <w:rPr/>
  </w:style>
  <w:style w:type="character" w:styleId="WW8Num307z0">
    <w:name w:val="WW8Num307z0"/>
    <w:qFormat/>
    <w:rPr/>
  </w:style>
  <w:style w:type="character" w:styleId="WW8Num308z0">
    <w:name w:val="WW8Num308z0"/>
    <w:qFormat/>
    <w:rPr/>
  </w:style>
  <w:style w:type="character" w:styleId="WW8NumSt33z0">
    <w:name w:val="WW8NumSt33z0"/>
    <w:qFormat/>
    <w:rPr>
      <w:rFonts w:ascii="Symbol" w:hAnsi="Symbol" w:cs="Times New Roman"/>
    </w:rPr>
  </w:style>
  <w:style w:type="character" w:styleId="WW8NumSt57z0">
    <w:name w:val="WW8NumSt57z0"/>
    <w:qFormat/>
    <w:rPr>
      <w:rFonts w:ascii="Times New Roman" w:hAnsi="Times New Roman" w:cs="Times New Roman"/>
      <w:b w:val="false"/>
      <w:i w:val="false"/>
      <w:sz w:val="24"/>
      <w:szCs w:val="24"/>
      <w:u w:val="none"/>
    </w:rPr>
  </w:style>
  <w:style w:type="character" w:styleId="DefaultParagraphFont">
    <w:name w:val="Default Paragraph Font"/>
    <w:qFormat/>
    <w:rPr/>
  </w:style>
  <w:style w:type="character" w:styleId="PageNumber">
    <w:name w:val="page number"/>
    <w:basedOn w:val="DefaultParagraphFont"/>
    <w:rPr>
      <w:sz w:val="18"/>
      <w:szCs w:val="18"/>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szCs w:val="12"/>
    </w:rPr>
  </w:style>
  <w:style w:type="character" w:styleId="mdctext">
    <w:name w:val="mdctext"/>
    <w:basedOn w:val="DefaultParagraphFont"/>
    <w:qFormat/>
    <w:rPr>
      <w:rFonts w:ascii="Arial" w:hAnsi="Arial" w:cs="Arial"/>
      <w:sz w:val="18"/>
      <w:szCs w:val="18"/>
    </w:rPr>
  </w:style>
  <w:style w:type="paragraph" w:styleId="Heading">
    <w:name w:val="Heading"/>
    <w:basedOn w:val="Normal"/>
    <w:next w:val="BodyText"/>
    <w:qFormat/>
    <w:pPr>
      <w:jc w:val="center"/>
    </w:pPr>
    <w:rPr>
      <w:b/>
      <w:bCs/>
      <w:kern w:val="2"/>
      <w:sz w:val="32"/>
      <w:szCs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szCs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szCs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szCs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bCs/>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szCs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spacing w:before="0" w:after="240"/>
      <w:jc w:val="start"/>
      <w:outlineLvl w:val="0"/>
    </w:pPr>
    <w:rPr/>
  </w:style>
  <w:style w:type="paragraph" w:styleId="OutlineL2">
    <w:name w:val="Outline_L2"/>
    <w:basedOn w:val="OutlineL1"/>
    <w:next w:val="NumContinue"/>
    <w:qFormat/>
    <w:pPr>
      <w:keepNext w:val="false"/>
      <w:numPr>
        <w:ilvl w:val="0"/>
        <w:numId w:val="3"/>
      </w:numPr>
      <w:tabs>
        <w:tab w:val="clear" w:pos="720"/>
        <w:tab w:val="left" w:pos="1440" w:leader="none"/>
      </w:tabs>
      <w:ind w:hanging="720" w:start="1440" w:end="0"/>
      <w:outlineLvl w:val="1"/>
    </w:pPr>
    <w:rPr/>
  </w:style>
  <w:style w:type="paragraph" w:styleId="OutlineL3">
    <w:name w:val="Outline_L3"/>
    <w:basedOn w:val="OutlineL2"/>
    <w:next w:val="NumContinue"/>
    <w:qFormat/>
    <w:pPr>
      <w:numPr>
        <w:ilvl w:val="0"/>
        <w:numId w:val="3"/>
      </w:numPr>
      <w:ind w:hanging="1440" w:start="2160" w:end="0"/>
      <w:outlineLvl w:val="2"/>
    </w:pPr>
    <w:rPr/>
  </w:style>
  <w:style w:type="paragraph" w:styleId="OutlineL4">
    <w:name w:val="Outline_L4"/>
    <w:basedOn w:val="OutlineL3"/>
    <w:next w:val="NumContinue"/>
    <w:qFormat/>
    <w:pPr>
      <w:numPr>
        <w:ilvl w:val="0"/>
        <w:numId w:val="3"/>
      </w:numPr>
      <w:tabs>
        <w:tab w:val="left" w:pos="1170" w:leader="none"/>
        <w:tab w:val="left" w:pos="1440" w:leader="none"/>
      </w:tabs>
      <w:ind w:hanging="375" w:start="1170" w:end="0"/>
      <w:outlineLvl w:val="3"/>
    </w:pPr>
    <w:rPr/>
  </w:style>
  <w:style w:type="paragraph" w:styleId="OutlineL5">
    <w:name w:val="Outline_L5"/>
    <w:basedOn w:val="OutlineL4"/>
    <w:next w:val="NumContinue"/>
    <w:qFormat/>
    <w:pPr>
      <w:numPr>
        <w:ilvl w:val="0"/>
        <w:numId w:val="3"/>
      </w:numPr>
      <w:tabs>
        <w:tab w:val="clear" w:pos="1170"/>
        <w:tab w:val="left" w:pos="1440" w:leader="none"/>
      </w:tabs>
      <w:ind w:hanging="360" w:start="360" w:end="0"/>
      <w:outlineLvl w:val="4"/>
    </w:pPr>
    <w:rPr/>
  </w:style>
  <w:style w:type="paragraph" w:styleId="OutlineL6">
    <w:name w:val="Outline_L6"/>
    <w:basedOn w:val="OutlineL5"/>
    <w:next w:val="NumContinue"/>
    <w:qFormat/>
    <w:pPr>
      <w:numPr>
        <w:ilvl w:val="0"/>
        <w:numId w:val="3"/>
      </w:numPr>
      <w:tabs>
        <w:tab w:val="left" w:pos="720" w:leader="none"/>
        <w:tab w:val="left" w:pos="1440" w:leader="none"/>
      </w:tabs>
      <w:ind w:hanging="720" w:start="720" w:end="0"/>
      <w:outlineLvl w:val="5"/>
    </w:pPr>
    <w:rPr/>
  </w:style>
  <w:style w:type="paragraph" w:styleId="OutlineL7">
    <w:name w:val="Outline_L7"/>
    <w:basedOn w:val="OutlineL6"/>
    <w:next w:val="NumContinue"/>
    <w:qFormat/>
    <w:pPr>
      <w:numPr>
        <w:ilvl w:val="0"/>
        <w:numId w:val="3"/>
      </w:numPr>
      <w:tabs>
        <w:tab w:val="clear" w:pos="720"/>
        <w:tab w:val="left" w:pos="1440" w:leader="none"/>
      </w:tabs>
      <w:ind w:hanging="360" w:start="360" w:end="0"/>
      <w:outlineLvl w:val="6"/>
    </w:pPr>
    <w:rPr/>
  </w:style>
  <w:style w:type="paragraph" w:styleId="OutlineL8">
    <w:name w:val="Outline_L8"/>
    <w:basedOn w:val="OutlineL7"/>
    <w:next w:val="NumContinue"/>
    <w:qFormat/>
    <w:pPr>
      <w:numPr>
        <w:ilvl w:val="0"/>
        <w:numId w:val="3"/>
      </w:numPr>
      <w:outlineLvl w:val="7"/>
    </w:pPr>
    <w:rPr/>
  </w:style>
  <w:style w:type="paragraph" w:styleId="OutlineL9">
    <w:name w:val="Outline_L9"/>
    <w:basedOn w:val="OutlineL8"/>
    <w:next w:val="NumContinue"/>
    <w:qFormat/>
    <w:pPr>
      <w:numPr>
        <w:ilvl w:val="0"/>
        <w:numId w:val="4"/>
      </w:numPr>
      <w:tabs>
        <w:tab w:val="left" w:pos="360" w:leader="none"/>
        <w:tab w:val="left" w:pos="1440" w:leader="none"/>
      </w:tabs>
      <w:ind w:hanging="360" w:start="360" w:end="0"/>
      <w:outlineLvl w:val="8"/>
    </w:pPr>
    <w:rPr/>
  </w:style>
  <w:style w:type="paragraph" w:styleId="ListNumber4">
    <w:name w:val="List Number 4"/>
    <w:basedOn w:val="Normal"/>
    <w:qFormat/>
    <w:pPr>
      <w:widowControl/>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tyle>
  <w:style w:type="paragraph" w:styleId="Justified">
    <w:name w:val="Justified"/>
    <w:basedOn w:val="Normal"/>
    <w:next w:val="Heading2"/>
    <w:qFormat/>
    <w:pPr>
      <w:widowControl/>
      <w:spacing w:before="0" w:after="120"/>
    </w:pPr>
    <w:rPr>
      <w:rFonts w:ascii="Courier" w:hAnsi="Courier" w:cs="Courier"/>
      <w:sz w:val="26"/>
      <w:szCs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bCs/>
    </w:rPr>
  </w:style>
  <w:style w:type="paragraph" w:styleId="BodyTextFirstIndent">
    <w:name w:val="Body Text First Indent"/>
    <w:basedOn w:val="Normal"/>
    <w:qFormat/>
    <w:pPr>
      <w:widowControl/>
      <w:spacing w:before="0" w:after="240"/>
      <w:ind w:firstLine="720" w:start="0" w:end="0"/>
    </w:pPr>
    <w:rPr/>
  </w:style>
  <w:style w:type="paragraph" w:styleId="BodyText2">
    <w:name w:val="Body Text 2"/>
    <w:basedOn w:val="Normal"/>
    <w:qFormat/>
    <w:pPr>
      <w:widowControl/>
    </w:pPr>
    <w:rPr>
      <w:sz w:val="22"/>
      <w:szCs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2001-11-05T19:06:00Z</dcterms:created>
  <dc:creator>Stephen Krebs</dc:creator>
  <dc:description/>
  <dc:language>en-CA</dc:language>
  <cp:lastModifiedBy>dportz</cp:lastModifiedBy>
  <cp:lastPrinted>2001-10-23T12:45:00Z</cp:lastPrinted>
  <dcterms:modified xsi:type="dcterms:W3CDTF">2001-11-05T21:15:00Z</dcterms:modified>
  <cp:revision>22</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HOU:669811.3 </vt:lpwstr>
  </property>
  <property fmtid="{D5CDD505-2E9C-101B-9397-08002B2CF9AE}" pid="4" name="DocXRevised">
    <vt:lpwstr>C:\DOCUME~1\bryar\LOCALS~1\TempHOU-669811-3.DOC</vt:lpwstr>
  </property>
  <property fmtid="{D5CDD505-2E9C-101B-9397-08002B2CF9AE}" pid="5" name="PaperType">
    <vt:lpwstr>Letter (Draft)</vt:lpwstr>
  </property>
</Properties>
</file>