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BodyText3"/>
              <w:rPr/>
            </w:pPr>
            <w:r>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BodyText3"/>
              <w:rPr/>
            </w:pPr>
            <w:r>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Normal"/>
        <w:rPr/>
      </w:pPr>
      <w:r>
        <w:rPr/>
      </w:r>
    </w:p>
    <w:p>
      <w:pPr>
        <w:pStyle w:val="Normal"/>
        <w:rPr/>
      </w:pPr>
      <w:r>
        <w:rPr/>
      </w:r>
    </w:p>
    <w:p>
      <w:pPr>
        <w:pStyle w:val="Heading1"/>
        <w:rPr/>
      </w:pPr>
      <w:r>
        <w:rPr/>
        <w:t>COMMENTS OF THE ALLIANCE FOR RETAIL ENERGY MARKETS AND THE WESTERN POWER TRADING FORUM REGARDING THE OCTOBER 23</w:t>
      </w:r>
    </w:p>
    <w:p>
      <w:pPr>
        <w:pStyle w:val="Heading1"/>
        <w:rPr>
          <w:b w:val="false"/>
          <w:bCs w:val="false"/>
        </w:rPr>
      </w:pPr>
      <w:r>
        <w:rPr/>
        <w:t>ASSIGNED COMMISSIONER’S RULING OF COMMISSIONER WOOD</w:t>
      </w:r>
    </w:p>
    <w:p>
      <w:pPr>
        <w:pStyle w:val="Normal"/>
        <w:jc w:val="center"/>
        <w:rPr>
          <w:b/>
          <w:bCs/>
        </w:rPr>
      </w:pPr>
      <w:r>
        <w:rPr>
          <w:b/>
          <w:bCs/>
        </w:rPr>
      </w:r>
    </w:p>
    <w:p>
      <w:pPr>
        <w:pStyle w:val="Normal"/>
        <w:jc w:val="center"/>
        <w:rPr>
          <w:b/>
          <w:bCs/>
        </w:rPr>
      </w:pPr>
      <w:r>
        <w:rPr>
          <w:b/>
          <w:bCs/>
        </w:rPr>
      </w:r>
    </w:p>
    <w:p>
      <w:pPr>
        <w:pStyle w:val="Normal"/>
        <w:ind w:firstLine="720" w:start="3600" w:end="0"/>
        <w:rPr>
          <w:b/>
          <w:bCs/>
        </w:rPr>
      </w:pPr>
      <w:r>
        <w:rPr>
          <w:b/>
          <w:bCs/>
        </w:rPr>
      </w:r>
    </w:p>
    <w:p>
      <w:pPr>
        <w:pStyle w:val="Normal"/>
        <w:ind w:firstLine="720" w:start="3600" w:end="0"/>
        <w:rPr/>
      </w:pPr>
      <w:r>
        <w:rPr/>
        <w:t>Daniel W. Douglass</w:t>
      </w:r>
    </w:p>
    <w:p>
      <w:pPr>
        <w:pStyle w:val="Normal"/>
        <w:ind w:firstLine="720" w:start="3600" w:end="0"/>
        <w:rPr/>
      </w:pPr>
      <w:r>
        <w:rPr/>
        <w:t>5959 Topanga Canyon Blvd.</w:t>
      </w:r>
    </w:p>
    <w:p>
      <w:pPr>
        <w:pStyle w:val="Normal"/>
        <w:ind w:firstLine="720" w:start="3600" w:end="0"/>
        <w:rPr/>
      </w:pPr>
      <w:r>
        <w:rPr/>
        <w:t>Suite 244</w:t>
      </w:r>
    </w:p>
    <w:p>
      <w:pPr>
        <w:pStyle w:val="Normal"/>
        <w:ind w:firstLine="720" w:start="3600" w:end="0"/>
        <w:rPr/>
      </w:pPr>
      <w:r>
        <w:rPr/>
        <w:t>Woodland Hills, CA 91367</w:t>
      </w:r>
    </w:p>
    <w:p>
      <w:pPr>
        <w:pStyle w:val="Normal"/>
        <w:ind w:firstLine="720" w:start="3600" w:end="0"/>
        <w:rPr/>
      </w:pPr>
      <w:r>
        <w:rPr/>
        <w:t>Telephone (818) 596-2201</w:t>
      </w:r>
    </w:p>
    <w:p>
      <w:pPr>
        <w:pStyle w:val="Normal"/>
        <w:ind w:firstLine="720" w:start="3600" w:end="0"/>
        <w:rPr/>
      </w:pPr>
      <w:r>
        <w:rPr/>
        <w:t>Facsimile (818) 346-6502</w:t>
      </w:r>
    </w:p>
    <w:p>
      <w:pPr>
        <w:pStyle w:val="Normal"/>
        <w:ind w:firstLine="720" w:end="0"/>
        <w:rPr/>
      </w:pPr>
      <w:r>
        <w:rPr/>
      </w:r>
    </w:p>
    <w:p>
      <w:pPr>
        <w:pStyle w:val="Normal"/>
        <w:ind w:firstLine="720" w:start="3600" w:end="0"/>
        <w:rPr/>
      </w:pPr>
      <w:r>
        <w:rPr/>
        <w:t>Attorney for the</w:t>
      </w:r>
    </w:p>
    <w:p>
      <w:pPr>
        <w:pStyle w:val="Heading3"/>
        <w:rPr/>
      </w:pPr>
      <w:r>
        <w:rPr/>
        <w:t>ALLIANCE FOR RETAIL ENERGY MARKETS</w:t>
      </w:r>
    </w:p>
    <w:p>
      <w:pPr>
        <w:pStyle w:val="Normal"/>
        <w:ind w:firstLine="720" w:start="3600" w:end="-180"/>
        <w:rPr>
          <w:b/>
          <w:bCs/>
        </w:rPr>
      </w:pPr>
      <w:r>
        <w:rPr>
          <w:b/>
          <w:bCs/>
        </w:rPr>
        <w:t>WESTERN POWER TRADING FORUM</w:t>
      </w:r>
    </w:p>
    <w:p>
      <w:pPr>
        <w:pStyle w:val="Heading4"/>
        <w:jc w:val="start"/>
        <w:rPr>
          <w:rFonts w:ascii="Times New Roman" w:hAnsi="Times New Roman" w:cs="Times New Roman"/>
        </w:rPr>
      </w:pPr>
      <w:r>
        <w:rPr>
          <w:rFonts w:cs="Times New Roman" w:ascii="Times New Roman" w:hAnsi="Times New Roman"/>
        </w:rPr>
      </w:r>
    </w:p>
    <w:p>
      <w:pPr>
        <w:pStyle w:val="Heading4"/>
        <w:jc w:val="start"/>
        <w:rPr>
          <w:rFonts w:ascii="Times New Roman" w:hAnsi="Times New Roman" w:cs="Times New Roman"/>
        </w:rPr>
      </w:pPr>
      <w:r>
        <w:rPr>
          <w:rFonts w:cs="Times New Roman" w:ascii="Times New Roman" w:hAnsi="Times New Roman"/>
        </w:rPr>
        <w:t>November 2, 2001</w:t>
      </w:r>
      <w:r>
        <w:br w:type="page"/>
      </w:r>
    </w:p>
    <w:p>
      <w:pPr>
        <w:pStyle w:val="titlebar"/>
        <w:rPr>
          <w:rFonts w:ascii="Times New Roman" w:hAnsi="Times New Roman" w:cs="Times New Roman"/>
          <w:sz w:val="24"/>
        </w:rPr>
      </w:pPr>
      <w:r>
        <w:rPr>
          <w:rFonts w:cs="Times New Roman" w:ascii="Times New Roman" w:hAnsi="Times New Roman"/>
          <w:sz w:val="24"/>
        </w:rPr>
        <w:t>BEFORE THE PUBLIC UTILITIES COMMISSION</w:t>
      </w:r>
    </w:p>
    <w:p>
      <w:pPr>
        <w:pStyle w:val="titlebar"/>
        <w:rPr>
          <w:rFonts w:ascii="Times New Roman" w:hAnsi="Times New Roman" w:cs="Times New Roman"/>
          <w:sz w:val="24"/>
        </w:rPr>
      </w:pPr>
      <w:r>
        <w:rPr>
          <w:rFonts w:cs="Times New Roman" w:ascii="Times New Roman" w:hAnsi="Times New Roman"/>
          <w:sz w:val="24"/>
        </w:rPr>
        <w:t>OF THE STATE OF CALIFORNIA</w:t>
      </w:r>
    </w:p>
    <w:p>
      <w:pPr>
        <w:pStyle w:val="titlebar"/>
        <w:rPr>
          <w:rFonts w:ascii="Times New Roman" w:hAnsi="Times New Roman" w:cs="Times New Roman"/>
          <w:sz w:val="24"/>
        </w:rPr>
      </w:pPr>
      <w:r>
        <w:rPr>
          <w:rFonts w:cs="Times New Roman" w:ascii="Times New Roman" w:hAnsi="Times New Roman"/>
          <w:sz w:val="24"/>
        </w:rPr>
      </w:r>
    </w:p>
    <w:p>
      <w:pPr>
        <w:pStyle w:val="titlebar"/>
        <w:rPr>
          <w:rFonts w:ascii="Times New Roman" w:hAnsi="Times New Roman" w:cs="Times New Roman"/>
          <w:sz w:val="24"/>
        </w:rPr>
      </w:pPr>
      <w:r>
        <w:rPr>
          <w:rFonts w:cs="Times New Roman" w:ascii="Times New Roman" w:hAnsi="Times New Roman"/>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sz w:val="22"/>
              </w:rPr>
            </w:pPr>
            <w:r>
              <w:rPr>
                <w:sz w:val="22"/>
              </w:rPr>
              <w:t>Application of Pacific Gas and Electric Company for verification, consolidation, and approval of costs and revenues in the transition revenue account.</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t>Application 98-07-003</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In the Matter of The Revenue Adjustment Proceeding (RAP) application of San Diego Gas and Electric Company (U 902-E) for approval of 1) Consolidated changes in 1999 authorized revenue and revised rate components; 2) the CTC rate component and associated headroom calculations; 3) RGTCOMA balances; 4) PX credit computations; 5) disposition of various balancing/memorandum accounts; and 6) electric revenue allocation and rate design changes.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98-07-006</w:t>
            </w:r>
          </w:p>
          <w:p>
            <w:pPr>
              <w:pStyle w:val="Normal"/>
              <w:jc w:val="center"/>
              <w:rPr>
                <w:sz w:val="22"/>
              </w:rPr>
            </w:pPr>
            <w:r>
              <w:rPr>
                <w:sz w:val="22"/>
              </w:rPr>
              <w:t>(Filed July 1, 1998)</w:t>
            </w:r>
          </w:p>
        </w:tc>
      </w:tr>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snapToGrid w:val="false"/>
              <w:rPr>
                <w:sz w:val="22"/>
              </w:rPr>
            </w:pPr>
            <w:r>
              <w:rPr>
                <w:sz w:val="22"/>
              </w:rPr>
            </w:r>
          </w:p>
          <w:p>
            <w:pPr>
              <w:pStyle w:val="Normal"/>
              <w:tabs>
                <w:tab w:val="clear" w:pos="720"/>
                <w:tab w:val="left" w:pos="1440" w:leader="none"/>
                <w:tab w:val="left" w:pos="3600" w:leader="none"/>
              </w:tabs>
              <w:rPr>
                <w:sz w:val="22"/>
              </w:rPr>
            </w:pPr>
            <w:r>
              <w:rPr>
                <w:sz w:val="22"/>
              </w:rPr>
              <w:t>Application of Southern California Edison Company (U 338-E) to: 1) consolidate authorized rates and revenue requirements; 2) verify residual competition transition charge revenues; 3) review and dispose of amounts in various balancing and memorandum accounts; 4) verify regulatory balances transferred to the transition cost balancing account on January 1, 1998; and 5) propose rate recovery for Santa Catalina Island diesel fuel costs.</w:t>
            </w:r>
          </w:p>
          <w:p>
            <w:pPr>
              <w:pStyle w:val="Normal"/>
              <w:rPr>
                <w:sz w:val="22"/>
              </w:rPr>
            </w:pPr>
            <w:r>
              <w:rPr>
                <w:sz w:val="22"/>
              </w:rPr>
            </w:r>
          </w:p>
        </w:tc>
        <w:tc>
          <w:tcPr>
            <w:tcW w:w="3600" w:type="dxa"/>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Application 98-07-026</w:t>
            </w:r>
          </w:p>
          <w:p>
            <w:pPr>
              <w:pStyle w:val="Normal"/>
              <w:jc w:val="center"/>
              <w:rPr>
                <w:sz w:val="22"/>
              </w:rPr>
            </w:pPr>
            <w:r>
              <w:rPr>
                <w:sz w:val="22"/>
              </w:rPr>
              <w:t>(Filed July 1, 1998)</w:t>
            </w:r>
          </w:p>
        </w:tc>
      </w:tr>
    </w:tbl>
    <w:p>
      <w:pPr>
        <w:pStyle w:val="Normal"/>
        <w:rPr/>
      </w:pPr>
      <w:r>
        <w:rPr/>
      </w:r>
    </w:p>
    <w:p>
      <w:pPr>
        <w:pStyle w:val="FootnoteText"/>
        <w:keepLines w:val="false"/>
        <w:widowControl/>
        <w:overflowPunct w:val="true"/>
        <w:autoSpaceDE w:val="true"/>
        <w:textAlignment w:val="auto"/>
        <w:rPr>
          <w:szCs w:val="24"/>
        </w:rPr>
      </w:pPr>
      <w:r>
        <w:rPr>
          <w:szCs w:val="24"/>
        </w:rPr>
      </w:r>
    </w:p>
    <w:p>
      <w:pPr>
        <w:pStyle w:val="Heading1"/>
        <w:rPr/>
      </w:pPr>
      <w:r>
        <w:rPr/>
        <w:t>COMMENTS OF THE ALLIANCE FOR RETAIL ENERGY MARKETS AND THE WESTERN POWER TRADING FORUM REGARDING THE OCTOBER 23</w:t>
      </w:r>
    </w:p>
    <w:p>
      <w:pPr>
        <w:pStyle w:val="Heading1"/>
        <w:rPr>
          <w:b w:val="false"/>
          <w:bCs w:val="false"/>
        </w:rPr>
      </w:pPr>
      <w:r>
        <w:rPr/>
        <w:t>ASSIGNED COMMISSIONER’S RULING OF COMMISSIONER WOOD</w:t>
      </w:r>
    </w:p>
    <w:p>
      <w:pPr>
        <w:pStyle w:val="Heading4"/>
        <w:rPr>
          <w:rFonts w:ascii="Times New Roman" w:hAnsi="Times New Roman" w:cs="Times New Roman"/>
          <w:b/>
          <w:bCs/>
        </w:rPr>
      </w:pPr>
      <w:r>
        <w:rPr>
          <w:rFonts w:cs="Times New Roman" w:ascii="Times New Roman" w:hAnsi="Times New Roman"/>
          <w:b/>
          <w:bCs/>
        </w:rPr>
      </w:r>
    </w:p>
    <w:p>
      <w:pPr>
        <w:pStyle w:val="BodyText"/>
        <w:widowControl/>
        <w:ind w:firstLine="720" w:end="0"/>
        <w:jc w:val="both"/>
        <w:rPr/>
      </w:pPr>
      <w:r>
        <w:rPr/>
        <w:t>Pursuant to Rule 77 of the Commission’s Rules of Practice and Procedure, the Alliance for Retail Energy Markets (“AReM”) and the Western Power Trading Forum (“WPTF”) hereby provides their joint comments concerning the October 23, 2001, Assigned Commissioner’s Ruling of Commissioner Wood (the “Wood ACR”).  AReM and WPTF are hereinafter referred to collectively as the “Joint Parties.”</w:t>
      </w:r>
    </w:p>
    <w:p>
      <w:pPr>
        <w:pStyle w:val="standard"/>
        <w:rPr/>
      </w:pPr>
      <w:r>
        <w:rPr/>
        <w:t>The Wood ACR notes that Decision (“D.”) 01-09-060 is an interim order that suspends the right to enter into new contracts or agreements for direct access after September 20, 2001 (the “Decision”).   In the Decision, the Commission provided that parties’ comments regarding retroactive suspension would be addressed by a subsequent decision.  The Wood ACR also alleges, without specificity however, that there may be issues of cost shifting involved with customers who opted for direct access during the period between July 1 and September 20.  The Commissioner then poses several questions that the Joint Parties address herein.</w:t>
      </w:r>
    </w:p>
    <w:p>
      <w:pPr>
        <w:pStyle w:val="BodyText"/>
        <w:widowControl/>
        <w:ind w:firstLine="720" w:end="0"/>
        <w:jc w:val="both"/>
        <w:rPr/>
      </w:pPr>
      <w:r>
        <w:rPr/>
        <w:t xml:space="preserve">The Joint Parties strongly urge the Commission not to adopt a retroactive suspension of direct access.  The Joint Parties believe that: (1) the Commission cannot legally suspend the direct access program retroactively and comply with both state and federal Constitutional safeguards; (2) the exemption of contracts signed before the effective date of a Commission decision is required under Section 80110 of the Water Code, as its wording is expressly forward-looking, rather than retroactive; and (3) July 1, 2001 is not an appropriate date, for both legal and policy reasons.  </w:t>
      </w:r>
    </w:p>
    <w:p>
      <w:pPr>
        <w:pStyle w:val="BodyText"/>
        <w:ind w:firstLine="720" w:end="0"/>
        <w:jc w:val="both"/>
        <w:rPr/>
      </w:pPr>
      <w:r>
        <w:rPr/>
        <w:t xml:space="preserve">Moreover, the Commission can already expect to face legal challenges over the suspension of direct access as provided for by the Decision.  Retroactive suspension will simply expose the Commission to further, significant legal challenges, with the potential for further delaying the State’s pending bond issuance.  The Joint Parties note that an article in the October 31, 2001 Los Angeles Times </w:t>
      </w:r>
      <w:r>
        <w:rPr>
          <w:rStyle w:val="FootnoteCharacters"/>
          <w:rStyle w:val="FootnoteReference"/>
        </w:rPr>
        <w:footnoteReference w:id="2"/>
      </w:r>
      <w:r>
        <w:rPr/>
        <w:t xml:space="preserve"> states that the delay in issuance of the long-term bond sale is causing the State to be “forced to begin making huge quarterly payments of $390 million to the lenders, just as the state struggles with a looming multibillion-dollar budget deficit.”  The article also notes that California has to pay its lenders, “a 2% penalty fee, estimated at $235,000 a day...”  Retroactive suspension will simply increase the legal challenges to the Commission’s actions, causing investor unease with regard to the bonds, with the resulting potential to delay the bond’s issuance further.  Retroactive suspension is simply exceptionally poor public policy and will be extremely costly to California taxpayers.</w:t>
      </w:r>
    </w:p>
    <w:p>
      <w:pPr>
        <w:pStyle w:val="BodyText"/>
        <w:ind w:firstLine="720" w:end="0"/>
        <w:jc w:val="both"/>
        <w:rPr/>
      </w:pPr>
      <w:r>
        <w:rPr/>
        <w:t>Moreover, the Joint Parties believe that the continual effort to harass direct access customers and the energy service providers (“ESPs”) who serve them is simply an unfair effort to find a scapegoat for the State’s own ill-advised power purchasing activities.  By pointing accusatory fingers at direct access customers and ESPs, the Wood ACR simply seeks to obfuscate the real causes of the problems that the State confronts.  Put simply, it is that the Commission waited too long to increase rates and that the Department of Water Resources (“DWR”) purchased too much power at the peak of the market.  However, it is an old political game to heap accusations on other parties in order to deflect attention from one’s own failings.  It is sometimes referred to as, “the best defense is a good offense.”  The Wood ACR serves that purpose admirably.  It does little, however, to advance the cause of rational public policy.</w:t>
      </w:r>
    </w:p>
    <w:p>
      <w:pPr>
        <w:pStyle w:val="BodyText"/>
        <w:ind w:firstLine="720" w:end="0"/>
        <w:jc w:val="both"/>
        <w:rPr/>
      </w:pPr>
      <w:r>
        <w:rPr/>
        <w:t xml:space="preserve">The simple fact is that ABX1 1, the statute that authorized the possible suspension of direct access, most assuredly does </w:t>
      </w:r>
      <w:r>
        <w:rPr>
          <w:u w:val="single"/>
        </w:rPr>
        <w:t>not</w:t>
      </w:r>
      <w:r>
        <w:rPr/>
        <w:t xml:space="preserve"> authorize retroactivity.</w:t>
      </w:r>
      <w:r>
        <w:rPr>
          <w:rStyle w:val="FootnoteCharacters"/>
          <w:rStyle w:val="FootnoteReference"/>
          <w:sz w:val="24"/>
        </w:rPr>
        <w:footnoteReference w:id="3"/>
      </w:r>
      <w:r>
        <w:rPr/>
        <w:t xml:space="preserve">  Had the Legislature intended such action by the Commission, it could have used clear and express wording to do so.  Since it did not, the effort to cling to the phantasm of hope that retroactivity is authorized by law is simply futile.  </w:t>
      </w:r>
    </w:p>
    <w:p>
      <w:pPr>
        <w:pStyle w:val="BodyText"/>
        <w:ind w:firstLine="720" w:end="0"/>
        <w:jc w:val="both"/>
        <w:rPr/>
      </w:pPr>
      <w:r>
        <w:rPr/>
        <w:t xml:space="preserve">More importantly, it is equally apparent that retroactivity would violate both the Contracts Clause and the Takings Clause of the U.S. Constitution, as well as the counterparts to those provisions that are contained in the Declaration of Rights in the California State Constitution.  The Commission continually refused to hold hearings on the myriad issues of fact raised by direct access suspension.  The Wood ACR seeks to also act on the issues it raises without the benefit of hearings. </w:t>
      </w:r>
      <w:r>
        <w:rPr>
          <w:rStyle w:val="FootnoteCharacters"/>
          <w:rStyle w:val="FootnoteReference"/>
          <w:sz w:val="24"/>
        </w:rPr>
        <w:footnoteReference w:id="4"/>
      </w:r>
      <w:r>
        <w:rPr/>
        <w:t xml:space="preserve">  These denials frustrate parties who wish to fully and freely debate the issues surrounding direct access suspension and raise significant due process issues.  </w:t>
      </w:r>
    </w:p>
    <w:p>
      <w:pPr>
        <w:pStyle w:val="BodyText"/>
        <w:ind w:firstLine="720" w:end="0"/>
        <w:jc w:val="both"/>
        <w:rPr/>
      </w:pPr>
      <w:r>
        <w:rPr/>
        <w:t xml:space="preserve">Finally, from a policy perspective, the denial of customer choice is a dramatic reversal of the fundamental economic trends in this country over the past thirty years.  The country has moved towards greater customer choice and more economic freedom.  The suspension Decision, and now the Wood ACR, would have us instead believe that customer choice is harmful and that the State of California can do a better job of making purchase decisions than can the collective wisdom of millions of different electricity consumers in the State.  The State’s logic is flawed; its paternalistic attitude is insulting.  One has to ask, can anyone at the Commission honestly argue that it is better for customers to be forced to pay the State’s high prices for the next ten years rather than to have the opportunity to make their own economic decisions?  The Wood ACR is simply part of a wide-scale </w:t>
      </w:r>
      <w:del w:id="0" w:author="Daniel W. Douglass" w:date="2001-11-01T13:33:00Z">
        <w:r>
          <w:rPr/>
          <w:delText xml:space="preserve">CYA </w:delText>
        </w:r>
      </w:del>
      <w:del w:id="1" w:author="Daniel W. Douglass" w:date="2001-11-01T13:33:00Z">
        <w:r>
          <w:rPr>
            <w:rStyle w:val="FootnoteCharacters"/>
            <w:rStyle w:val="FootnoteReference"/>
            <w:sz w:val="24"/>
          </w:rPr>
          <w:footnoteReference w:id="5"/>
        </w:r>
      </w:del>
      <w:del w:id="2" w:author="Daniel W. Douglass" w:date="2001-11-01T13:33:00Z">
        <w:r>
          <w:rPr/>
          <w:delText xml:space="preserve"> </w:delText>
        </w:r>
      </w:del>
      <w:r>
        <w:rPr/>
        <w:t>effort on the part of the State to obfuscate and deflect blame for the myriad poor policy decisions that have been made by the current administration.</w:t>
      </w:r>
    </w:p>
    <w:p>
      <w:pPr>
        <w:pStyle w:val="BodyText"/>
        <w:ind w:firstLine="720" w:end="0"/>
        <w:jc w:val="both"/>
        <w:rPr/>
      </w:pPr>
      <w:r>
        <w:rPr/>
        <w:t>Suspending direct access retroactively will lead to multitudinous contract disputes and place administrative burdens on utilities.  Moreover, retroactive suspension will result in placing an even larger burden on the State to procure power, which is illogical and counter-intuitive to the expressed goals of the Draft Decision. Finally, the Joint Parties note that the DWR has recently indicated that its revenue requirements have decreased,</w:t>
      </w:r>
      <w:r>
        <w:rPr>
          <w:rStyle w:val="FootnoteCharacters"/>
          <w:rStyle w:val="FootnoteReference"/>
          <w:sz w:val="24"/>
        </w:rPr>
        <w:footnoteReference w:id="6"/>
      </w:r>
      <w:r>
        <w:rPr/>
        <w:t xml:space="preserve"> meaning that bundled ratepayers will face less costs as a result of customers opting for direct access.  The question of whether DWR’s revenue requirement has been positively or negatively affected by the expansion of the direct access market is therefore a matter of factual dispute that also requires hearings in order to examine more closely and reach reasoned and rational conclusions.  </w:t>
      </w:r>
    </w:p>
    <w:p>
      <w:pPr>
        <w:pStyle w:val="BodyText"/>
        <w:ind w:firstLine="720" w:end="0"/>
        <w:jc w:val="both"/>
        <w:rPr/>
      </w:pPr>
      <w:r>
        <w:rPr/>
        <w:t>Why then, does the Wood ACR suggest that direct access is so problematical?  The sole rationale offered is a suggestion that direct access has resulted in cost shifting to bundled customers.  However, as discussed below in greater detail, the Commissioner offers no support for this contention.  This issue constitutes a question of fact that is in dispute, and therefore further justifies the need for hearings to examine these issues more closely.</w:t>
      </w:r>
    </w:p>
    <w:p>
      <w:pPr>
        <w:pStyle w:val="BodyText"/>
        <w:widowControl/>
        <w:ind w:hanging="0" w:end="0"/>
        <w:jc w:val="center"/>
        <w:rPr>
          <w:b/>
          <w:bCs/>
        </w:rPr>
      </w:pPr>
      <w:r>
        <w:rPr>
          <w:b/>
          <w:bCs/>
        </w:rPr>
        <w:t xml:space="preserve">I.  </w:t>
      </w:r>
      <w:r>
        <w:rPr>
          <w:b/>
          <w:bCs/>
          <w:u w:val="single"/>
        </w:rPr>
        <w:t>Identity of the Joint Parties</w:t>
      </w:r>
    </w:p>
    <w:p>
      <w:pPr>
        <w:pStyle w:val="BodyText"/>
        <w:widowControl/>
        <w:ind w:firstLine="720" w:end="0"/>
        <w:jc w:val="both"/>
        <w:rPr/>
      </w:pPr>
      <w:r>
        <w:rPr/>
        <w:t>The members of AReM serve most of the California customers who have chosen a competitive electric provider.  We are the firms who provide choice to California customers.  AReM’s members include AES NewEnergy, Inc.; American Utility Network; Calpine Corporation; Commonwealth Energy Corp.; Enron Energy Services, Inc.; Green Mountain Energy Company; The New Power Company; Shell Energy Services; and Strategic Energy, L.L.C</w:t>
      </w:r>
      <w:r>
        <w:rPr>
          <w:color w:val="FF0000"/>
        </w:rPr>
        <w:t xml:space="preserve">.  </w:t>
      </w:r>
    </w:p>
    <w:p>
      <w:pPr>
        <w:pStyle w:val="BodyText"/>
        <w:widowControl/>
        <w:ind w:firstLine="720" w:end="0"/>
        <w:jc w:val="both"/>
        <w:rPr/>
      </w:pPr>
      <w:r>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BodyTextIndent3"/>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120"/>
        <w:rPr/>
      </w:pPr>
      <w:r>
        <w:rPr/>
        <w:t xml:space="preserve">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w:t>
      </w:r>
    </w:p>
    <w:p>
      <w:pPr>
        <w:pStyle w:val="Heading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rPr/>
      </w:pPr>
      <w:r>
        <w:rPr/>
        <w:t xml:space="preserve">II.  </w:t>
      </w:r>
      <w:r>
        <w:rPr>
          <w:u w:val="single"/>
        </w:rPr>
        <w:t>Commissioner Wood’s Questions</w:t>
      </w:r>
    </w:p>
    <w:p>
      <w:pPr>
        <w:pStyle w:val="BodyText"/>
        <w:widowControl/>
        <w:ind w:firstLine="720" w:end="0"/>
        <w:jc w:val="both"/>
        <w:rPr/>
      </w:pPr>
      <w:r>
        <w:rPr/>
        <w:t xml:space="preserve">The Commissioner asks several questions in his effort to examine the issue of retroactive suspension.  The Joint Parties respond to certain of the questions as follows: </w:t>
      </w:r>
    </w:p>
    <w:p>
      <w:pPr>
        <w:pStyle w:val="no1"/>
        <w:numPr>
          <w:ilvl w:val="0"/>
          <w:numId w:val="5"/>
        </w:numPr>
        <w:spacing w:before="0" w:after="240"/>
        <w:ind w:hanging="360" w:start="1080" w:end="0"/>
        <w:jc w:val="both"/>
        <w:rPr>
          <w:rFonts w:ascii="Times New Roman" w:hAnsi="Times New Roman" w:cs="Times New Roman"/>
          <w:sz w:val="24"/>
        </w:rPr>
      </w:pPr>
      <w:r>
        <w:rPr>
          <w:rFonts w:cs="Times New Roman" w:ascii="Times New Roman" w:hAnsi="Times New Roman"/>
          <w:b/>
          <w:bCs w:val="false"/>
          <w:sz w:val="24"/>
        </w:rPr>
        <w:t>Why should or shouldn’t the Commission choose an earlier date (than after September 20, 2001) for suspending the right to acquire direct access service?</w:t>
      </w:r>
      <w:r>
        <w:rPr>
          <w:rFonts w:cs="Times New Roman" w:ascii="Times New Roman" w:hAnsi="Times New Roman"/>
          <w:sz w:val="24"/>
        </w:rPr>
        <w:t xml:space="preserve"> </w:t>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Retroactive suspension of direct access contracts is fundamentally unconstitutional.  Such a decision can and will be successfully challenged on U.S. Constitutional grounds as being violative of both the Contracts Clause and the Takings Clause.  Furthermore, should the Commissioner proceed with his plan to do so without hearings, the opportunity for a further legal challenge will be enhanced.  A denial of the opportunity to consider the many factual issues raised by both the suspension of direct access and its proposed retroactive application would be a shocking abuse of the due process rights guaranteed to citizens under both the U.S. and California Constitutions.  </w:t>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Joint Parties will not repeat herein in detail all of the legal arguments that are carefully laid out in their September 28, 2001 Application for Rehearing of the suspension Decision.  The Joint Parties incorporate those arguments herein in their entirety and reiterate that the threatened retroactivity is contrary to law and in excess of the Commission’s authority.</w:t>
      </w:r>
    </w:p>
    <w:p>
      <w:pPr>
        <w:pStyle w:val="no1"/>
        <w:numPr>
          <w:ilvl w:val="0"/>
          <w:numId w:val="5"/>
        </w:numPr>
        <w:spacing w:before="0" w:after="240"/>
        <w:jc w:val="both"/>
        <w:rPr>
          <w:rFonts w:ascii="Times New Roman" w:hAnsi="Times New Roman" w:cs="Times New Roman"/>
          <w:b/>
          <w:bCs w:val="false"/>
          <w:sz w:val="24"/>
        </w:rPr>
      </w:pPr>
      <w:r>
        <w:rPr>
          <w:rFonts w:cs="Times New Roman" w:ascii="Times New Roman" w:hAnsi="Times New Roman"/>
          <w:b/>
          <w:bCs w:val="false"/>
          <w:sz w:val="24"/>
        </w:rPr>
        <w:t xml:space="preserve">If the Commission should choose an earlier date, why should or shouldn’t the Commission consider the July 1, 2001 suspension as set forth in the June 15 and August 27 Draft Decisions of ALJ Barnett?  If not July 1, 2001, what other date or dates should the Commission consider and why?  </w:t>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Commission should not suspend direct access, using an earlier date.  Any retroactive suspension would be illegal for the reasons summarized above in the response to question 1.  As for the earlier draft decisions issued by ALJ Barnett, the Joint Parties note that at the same time these draft decisions were issued, Commissioner Bilas was issuing his own draft decisions that would not have suspended direct access at all.  Parties were therefore aware that there was an ongoing debate at the commission with regard to whether direct access should be suspended at all.  It is faulty and flawed logic to presume that the draft decisions of the ALJ somehow constituted notice.  The Joint Parties note also that the September 4, 2001 comments of Sempra Energy Solutions (“SES”) provides the following persuasive discussion of the relevance of the earlier draft decisions:</w:t>
      </w:r>
    </w:p>
    <w:p>
      <w:pPr>
        <w:pStyle w:val="BlockText"/>
        <w:rPr/>
      </w:pPr>
      <w:r>
        <w:rPr/>
        <w:t>The August 27 DD at p.5 claims it is reasonable to abrogate direct access contracts signed on or after July 1, 2001, because affected persons were “on notice” by virtue of the June 15 draft decision that July 1 could be the “effective” date.</w:t>
      </w:r>
    </w:p>
    <w:p>
      <w:pPr>
        <w:pStyle w:val="Normal"/>
        <w:ind w:start="720" w:end="720"/>
        <w:jc w:val="both"/>
        <w:rPr/>
      </w:pPr>
      <w:r>
        <w:rPr/>
      </w:r>
    </w:p>
    <w:p>
      <w:pPr>
        <w:pStyle w:val="Normal"/>
        <w:ind w:start="720" w:end="720"/>
        <w:jc w:val="both"/>
        <w:rPr/>
      </w:pPr>
      <w:r>
        <w:rPr/>
        <w:t xml:space="preserve">In the first place, it is doubtful that all customers who signed Direct Access contracts on and after July 1, 2001, had knowledge of the July 1 date in the June 15 draft decision.  Not all electric consumers follow the details of </w:t>
      </w:r>
      <w:r>
        <w:rPr>
          <w:u w:val="single"/>
        </w:rPr>
        <w:t>draft</w:t>
      </w:r>
      <w:r>
        <w:rPr/>
        <w:t xml:space="preserve"> PUC decisions.  It is not just ESPs, but also Direct Access customers, who have reliance interests in the contracts they have already signed.</w:t>
      </w:r>
    </w:p>
    <w:p>
      <w:pPr>
        <w:pStyle w:val="Normal"/>
        <w:ind w:start="720" w:end="720"/>
        <w:jc w:val="both"/>
        <w:rPr/>
      </w:pPr>
      <w:r>
        <w:rPr/>
      </w:r>
    </w:p>
    <w:p>
      <w:pPr>
        <w:pStyle w:val="Normal"/>
        <w:ind w:start="720" w:end="720"/>
        <w:jc w:val="both"/>
        <w:rPr/>
      </w:pPr>
      <w:r>
        <w:rPr/>
        <w:t xml:space="preserve">In any case, SES questions whether it is appropriate to penalize market participants for not “relying” on an ALJ draft decision – much less relying on one that the Commission had already held, and for which there was an alternate sponsored by a Commissioner.  </w:t>
      </w:r>
      <w:r>
        <w:rPr>
          <w:u w:val="single"/>
        </w:rPr>
        <w:t>To do so would imply that an ALJ recommendation has some binding effect even before it has been approved by the Commission</w:t>
      </w:r>
      <w:r>
        <w:rPr/>
        <w:t>.  SES believes that this is contrary to law and would also be bad policy unduly restricting the Commissioners’ right and duty to exercise their own independent judgment on policy and law.</w:t>
      </w:r>
    </w:p>
    <w:p>
      <w:pPr>
        <w:pStyle w:val="Normal"/>
        <w:ind w:start="720" w:end="720"/>
        <w:jc w:val="both"/>
        <w:rPr/>
      </w:pPr>
      <w:r>
        <w:rPr/>
      </w:r>
    </w:p>
    <w:p>
      <w:pPr>
        <w:pStyle w:val="no1"/>
        <w:numPr>
          <w:ilvl w:val="0"/>
          <w:numId w:val="0"/>
        </w:numPr>
        <w:ind w:hanging="0" w:start="720" w:end="720"/>
        <w:jc w:val="both"/>
        <w:rPr>
          <w:rFonts w:ascii="Times New Roman" w:hAnsi="Times New Roman" w:cs="Times New Roman"/>
          <w:sz w:val="24"/>
        </w:rPr>
      </w:pPr>
      <w:r>
        <w:rPr>
          <w:rFonts w:cs="Times New Roman" w:ascii="Times New Roman" w:hAnsi="Times New Roman"/>
          <w:sz w:val="24"/>
        </w:rPr>
        <w:t>Moreover, the “message” that ESPs such as SES would have reasonably taken from the course of this proceeding from June 15 until the issuance of the August 27 DD is that the Commission was likely to suspend Direct Access only prospectively, as of a date after the issuance of a Commission decision adopting the suspension.  The June 15 draft decision was on the agenda for June 28, and would have suspended Direct Access except for customers who signed contracts by June 30.  The Commission held the matter on June 28.  The next development was the issuance on August 15 of a revised ALJ draft decision on the August 23 agenda, which would have suspended Direct Access except for customers who signed contracts by August 31.  The Commission again held the matter on August 23.  Indeed, SES represents to the Commission that SES signed a significant number of new direct access contracts between August 15 and August 27.  SES and customers were clearly reasonable given these facts in expecting between August 15 and August 27 that any suspension would be prospective-only.</w:t>
      </w:r>
      <w:r>
        <w:rPr>
          <w:rStyle w:val="FootnoteCharacters"/>
          <w:rStyle w:val="FootnoteReference"/>
          <w:rFonts w:cs="Times New Roman" w:ascii="Times New Roman" w:hAnsi="Times New Roman"/>
        </w:rPr>
        <w:footnoteReference w:id="7"/>
      </w:r>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The foregoing excerpt from the SES filing makes it clear why the dates tentatively suggested in the draft decisions of ALJ Barnett do not constitute adequate grounds for the Commission now to adopt such a retroactive date.</w:t>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Are there alternatives to suspending direct access as of a date before September 20, 2001, that would still alleviate cost-shifting problems?  </w:t>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This question assumes the existence of a fact that is not in evidence.  First, cost-shifting has been alleged, but no arguments have been forth to substantiate, much less prove its existence.  The question assumes this fact implicitly, which is not accurate and .  Before this assumption can be proved, hearings would be required.  As noted above, the latest DWR revenue requirement is 20% reduced, because customers have opted for direct access.  Where, then, is the cost shifting?  And in which direction has it shifted?  Hearings might be able to determine if cost shifting exists, in which direction they may have shifted and, perhaps most importantly, whether this is even a relevant issue or merely a chimera put forth to justify an underlying agenda to eliminate customer choice and obfuscate the reasons for the state’s power woes.  </w:t>
      </w:r>
    </w:p>
    <w:p>
      <w:pPr>
        <w:pStyle w:val="no1"/>
        <w:numPr>
          <w:ilvl w:val="0"/>
          <w:numId w:val="0"/>
        </w:numPr>
        <w:spacing w:lineRule="auto" w:line="480" w:before="0" w:after="0"/>
        <w:ind w:firstLine="720" w:start="0" w:end="0"/>
        <w:jc w:val="both"/>
        <w:rPr/>
      </w:pPr>
      <w:r>
        <w:rPr>
          <w:rFonts w:cs="Times New Roman" w:ascii="Times New Roman" w:hAnsi="Times New Roman"/>
          <w:sz w:val="24"/>
        </w:rPr>
        <w:t xml:space="preserve">The Joint Parties further note that, based on the Commission’s own reports, statewide direct access load stood at 8% as of September 30, 2001 – still a notch </w:t>
      </w:r>
      <w:r>
        <w:rPr>
          <w:rFonts w:cs="Times New Roman" w:ascii="Times New Roman" w:hAnsi="Times New Roman"/>
          <w:sz w:val="24"/>
          <w:u w:val="single"/>
        </w:rPr>
        <w:t>below</w:t>
      </w:r>
      <w:r>
        <w:rPr>
          <w:rFonts w:cs="Times New Roman" w:ascii="Times New Roman" w:hAnsi="Times New Roman"/>
          <w:sz w:val="24"/>
        </w:rPr>
        <w:t xml:space="preserve"> the direct access load registered for the first month that data were collected, in July of 1998.  Much has been made of the supposed “stampede” to direct access that occurred during the past summer.  However, for the most part, it was comprised simply of customers who had previously been on direct access, then were returned to bundled service when the utilities stopped paying the PX credit.  If the PX credit had been paid in full, these customers would never have had to switch back to bundled service in the first place.</w:t>
      </w:r>
    </w:p>
    <w:p>
      <w:pPr>
        <w:pStyle w:val="BodyText"/>
        <w:widowControl/>
        <w:ind w:firstLine="720" w:end="0"/>
        <w:jc w:val="both"/>
        <w:rPr>
          <w:ins w:id="6" w:author="Daniel W. Douglass" w:date="2001-11-01T11:52:00Z"/>
        </w:rPr>
      </w:pPr>
      <w:ins w:id="3" w:author="Daniel W. Douglass" w:date="2001-11-01T11:07:00Z">
        <w:r>
          <w:rPr/>
          <w:t xml:space="preserve">The Commission needs to recognize its own role in creating the situation that now exists.  </w:t>
        </w:r>
      </w:ins>
      <w:ins w:id="4" w:author="Daniel W. Douglass" w:date="2001-11-01T11:09:00Z">
        <w:r>
          <w:rPr/>
          <w:t>On January 25, 2001, Southern California Edison Company (“SCE”) filed its Petition for Expedited Modification of Decision (D.) 99-06-058 (the “Petition”).  D.99-06-058 was issued in connection with the Commission’s 1998 Revenue Adjustment Proceeding.  SCE asked the Commission to authorize SCE to suspend temporarily the payment of PX Energy Credits to ESPs.   The utility’s justification for its request was that there has been, “a radical increase in the PX energy charge in recent months” and that, “the dramatically inflated market rates that SCE must pay for electricity for its customers and SCE’s current financial crisis, require that the Commission act expeditiously on this Petition.”</w:t>
        </w:r>
      </w:ins>
      <w:ins w:id="5" w:author="Daniel W. Douglass" w:date="2001-11-01T11:52:00Z">
        <w:r>
          <w:rPr/>
          <w:t xml:space="preserve">  It is that filing that led to the issuance of the September 20 suspension Decision.</w:t>
        </w:r>
      </w:ins>
    </w:p>
    <w:p>
      <w:pPr>
        <w:pStyle w:val="BodyText2"/>
        <w:rPr>
          <w:ins w:id="11" w:author="Daniel W. Douglass" w:date="2001-11-01T11:54:00Z"/>
        </w:rPr>
      </w:pPr>
      <w:ins w:id="7" w:author="Daniel W. Douglass" w:date="2001-11-01T11:52:00Z">
        <w:r>
          <w:rPr/>
          <w:t xml:space="preserve">Earlier, on November 9, 2000, Pacific Gas and Electric Company (“PG&amp;E”) had filed its Petition for Modification of Decision 97-10-087.  In that filing, PG&amp;E asked the Commission to approve an amendment to PG&amp;E’s Electric Rule 22 (adopted by D.97-10-087) to clarify the procedure to be followed by utilities in paying accumulated negative charges, or credits, for direct access customers who are billed under ESP consolidated billing.  On December 21, 2000, PG&amp;E filed its Amendment to Petition for Modification of Decision 97-10-087.  </w:t>
        </w:r>
      </w:ins>
      <w:ins w:id="8" w:author="Daniel W. Douglass" w:date="2001-11-01T11:54:00Z">
        <w:r>
          <w:rPr/>
          <w:t>Contrary to the relief sought in its November 9</w:t>
        </w:r>
      </w:ins>
      <w:ins w:id="9" w:author="Daniel W. Douglass" w:date="2001-11-01T11:54:00Z">
        <w:r>
          <w:rPr>
            <w:vertAlign w:val="superscript"/>
          </w:rPr>
          <w:t>th</w:t>
        </w:r>
      </w:ins>
      <w:ins w:id="10" w:author="Daniel W. Douglass" w:date="2001-11-01T11:54:00Z">
        <w:r>
          <w:rPr/>
          <w:t xml:space="preserve"> filing, the utility simply announced that, “Due to the current state of uncertainty surrounding the future of the California energy market, the resolution of which could affect two key aspects of the PG&amp;E’s [sic] policy, i.e., the lawfulness of the ‘negative CTC’ credits and the ownership of those credits, PG&amp;E is suspending implementation of its policy until further notice.”  </w:t>
        </w:r>
      </w:ins>
    </w:p>
    <w:p>
      <w:pPr>
        <w:pStyle w:val="Normal"/>
        <w:spacing w:lineRule="auto" w:line="480"/>
        <w:ind w:firstLine="720" w:end="0"/>
        <w:jc w:val="both"/>
        <w:rPr>
          <w:ins w:id="14" w:author="Daniel W. Douglass" w:date="2001-11-01T11:12:00Z"/>
        </w:rPr>
      </w:pPr>
      <w:ins w:id="12" w:author="Daniel W. Douglass" w:date="2001-11-01T11:10:00Z">
        <w:r>
          <w:rPr/>
          <w:t>In comments filed by parties in opposition to the Edison and PG&amp;E petitions, it was pointed out that the Petitions were procedurally defective, in that they failed to comply with several elements of the Commission’s Rules of Practice and Procedure relating to petitions for modification and stipulations.</w:t>
        </w:r>
      </w:ins>
      <w:ins w:id="13" w:author="Daniel W. Douglass" w:date="2001-11-01T11:12:00Z">
        <w:r>
          <w:rPr/>
          <w:t xml:space="preserve">  Most specifically, the petitioners failed to comply with Rule 47 of the Commission’s Rules of Practice and Procedure pertaining to petitions for modifications.  Rule 47(i) provides as follows:</w:t>
        </w:r>
      </w:ins>
    </w:p>
    <w:p>
      <w:pPr>
        <w:pStyle w:val="Normal"/>
        <w:ind w:start="1440" w:end="1440"/>
        <w:jc w:val="both"/>
        <w:rPr>
          <w:b/>
          <w:ins w:id="22" w:author="Daniel W. Douglass" w:date="2001-11-01T11:12:00Z"/>
        </w:rPr>
      </w:pPr>
      <w:ins w:id="15" w:author="Daniel W. Douglass" w:date="2001-11-01T11:12:00Z">
        <w:r>
          <w:rPr/>
          <w:t xml:space="preserve">(i) Unless otherwise ordered by the Commission, the filing of a petition for modification </w:t>
        </w:r>
      </w:ins>
      <w:ins w:id="16" w:author="Daniel W. Douglass" w:date="2001-11-01T11:12:00Z">
        <w:r>
          <w:rPr>
            <w:b/>
            <w:bCs/>
            <w:u w:val="single"/>
          </w:rPr>
          <w:t>does not stay or excuse compliance with the order of the decision proposed to be modified</w:t>
        </w:r>
      </w:ins>
      <w:ins w:id="17" w:author="Daniel W. Douglass" w:date="2001-11-01T11:12:00Z">
        <w:r>
          <w:rPr/>
          <w:t xml:space="preserve">.  The decision </w:t>
        </w:r>
      </w:ins>
      <w:ins w:id="18" w:author="Daniel W. Douglass" w:date="2001-11-01T11:12:00Z">
        <w:r>
          <w:rPr>
            <w:b/>
            <w:bCs/>
          </w:rPr>
          <w:t>remains in effect</w:t>
        </w:r>
      </w:ins>
      <w:ins w:id="19" w:author="Daniel W. Douglass" w:date="2001-11-01T11:12:00Z">
        <w:r>
          <w:rPr/>
          <w:t xml:space="preserve"> until the effective date of any decision modifying the decision.  [</w:t>
        </w:r>
      </w:ins>
      <w:ins w:id="20" w:author="Daniel W. Douglass" w:date="2001-11-01T11:55:00Z">
        <w:r>
          <w:rPr/>
          <w:t>E</w:t>
        </w:r>
      </w:ins>
      <w:ins w:id="21" w:author="Daniel W. Douglass" w:date="2001-11-01T11:12:00Z">
        <w:r>
          <w:rPr/>
          <w:t>mphasis added]</w:t>
        </w:r>
      </w:ins>
    </w:p>
    <w:p>
      <w:pPr>
        <w:pStyle w:val="Normal"/>
        <w:ind w:start="720" w:end="0"/>
        <w:jc w:val="both"/>
        <w:rPr>
          <w:b/>
          <w:ins w:id="24" w:author="Daniel W. Douglass" w:date="2001-11-01T11:12:00Z"/>
        </w:rPr>
      </w:pPr>
      <w:ins w:id="23" w:author="Daniel W. Douglass" w:date="2001-11-01T11:12:00Z">
        <w:r>
          <w:rPr>
            <w:b/>
          </w:rPr>
        </w:r>
      </w:ins>
    </w:p>
    <w:p>
      <w:pPr>
        <w:pStyle w:val="Normal"/>
        <w:spacing w:lineRule="auto" w:line="480"/>
        <w:ind w:firstLine="720" w:end="0"/>
        <w:jc w:val="both"/>
        <w:rPr>
          <w:ins w:id="32" w:author="Daniel W. Douglass" w:date="2001-11-01T11:15:00Z"/>
        </w:rPr>
      </w:pPr>
      <w:ins w:id="25" w:author="Daniel W. Douglass" w:date="2001-11-01T11:12:00Z">
        <w:r>
          <w:rPr/>
          <w:t xml:space="preserve">However, the utilities explicitly failed to comply with this requirement </w:t>
        </w:r>
      </w:ins>
      <w:ins w:id="26" w:author="Daniel W. Douglass" w:date="2001-11-01T11:12:00Z">
        <w:r>
          <w:rPr>
            <w:b/>
            <w:bCs/>
          </w:rPr>
          <w:t>and the Commission failed to enforce its own Rules of Practice and Procedure</w:t>
        </w:r>
      </w:ins>
      <w:ins w:id="27" w:author="Daniel W. Douglass" w:date="2001-11-01T11:12:00Z">
        <w:r>
          <w:rPr/>
          <w:t xml:space="preserve">.  </w:t>
        </w:r>
      </w:ins>
      <w:ins w:id="28" w:author="Daniel W. Douglass" w:date="2001-11-01T11:15:00Z">
        <w:r>
          <w:rPr/>
          <w:t>The</w:t>
        </w:r>
      </w:ins>
      <w:ins w:id="29" w:author="Daniel W. Douglass" w:date="2001-11-01T11:12:00Z">
        <w:r>
          <w:rPr/>
          <w:t xml:space="preserve"> Commission</w:t>
        </w:r>
      </w:ins>
      <w:ins w:id="30" w:author="Daniel W. Douglass" w:date="2001-11-01T11:15:00Z">
        <w:r>
          <w:rPr/>
          <w:t xml:space="preserve"> permitted the utilities to persist in their </w:t>
        </w:r>
      </w:ins>
      <w:ins w:id="31" w:author="Daniel W. Douglass" w:date="2001-11-01T11:12:00Z">
        <w:r>
          <w:rPr/>
          <w:t>ongoing violation of D.99-06-058.</w:t>
        </w:r>
      </w:ins>
    </w:p>
    <w:p>
      <w:pPr>
        <w:pStyle w:val="standard"/>
        <w:rPr>
          <w:ins w:id="40" w:author="Daniel W. Douglass" w:date="2001-11-01T11:23:00Z"/>
        </w:rPr>
      </w:pPr>
      <w:ins w:id="33" w:author="Daniel W. Douglass" w:date="2001-11-01T11:15:00Z">
        <w:r>
          <w:rPr>
            <w:szCs w:val="24"/>
          </w:rPr>
          <w:t>As a result, direct access customers returned to bundled service so that they would not continue to be placed in the untenable position which the Commission’s inaction had created</w:t>
        </w:r>
      </w:ins>
      <w:ins w:id="34" w:author="Daniel W. Douglass" w:date="2001-11-01T11:55:00Z">
        <w:r>
          <w:rPr>
            <w:szCs w:val="24"/>
          </w:rPr>
          <w:t xml:space="preserve"> –</w:t>
        </w:r>
      </w:ins>
      <w:ins w:id="35" w:author="Daniel W. Douglass" w:date="2001-11-01T11:19:00Z">
        <w:r>
          <w:rPr>
            <w:szCs w:val="24"/>
          </w:rPr>
          <w:t xml:space="preserve"> </w:t>
        </w:r>
      </w:ins>
      <w:ins w:id="36" w:author="Daniel W. Douglass" w:date="2001-11-01T11:55:00Z">
        <w:r>
          <w:rPr>
            <w:szCs w:val="24"/>
          </w:rPr>
          <w:t xml:space="preserve">that of </w:t>
        </w:r>
      </w:ins>
      <w:ins w:id="37" w:author="Daniel W. Douglass" w:date="2001-11-01T11:19:00Z">
        <w:r>
          <w:rPr>
            <w:szCs w:val="24"/>
          </w:rPr>
          <w:t>having to pay for power purchased from their ESP while failing to receive a commensurate credit from their utility.</w:t>
        </w:r>
      </w:ins>
      <w:ins w:id="38" w:author="Daniel W. Douglass" w:date="2001-11-01T11:21:00Z">
        <w:r>
          <w:rPr>
            <w:szCs w:val="24"/>
          </w:rPr>
          <w:t xml:space="preserve">  The Commission created this problem and harmed direct access customers once.  Now the Commissioner would harm them again through imposition of retroactive</w:t>
        </w:r>
      </w:ins>
      <w:ins w:id="39" w:author="Daniel W. Douglass" w:date="2001-11-01T11:23:00Z">
        <w:r>
          <w:rPr>
            <w:szCs w:val="24"/>
          </w:rPr>
          <w:t xml:space="preserve"> suspension.  This is unfair, unjust and inequitable; it is discriminatory; and it will be challenged to the full extent of the resources available for such a challenge.</w:t>
        </w:r>
      </w:ins>
    </w:p>
    <w:p>
      <w:pPr>
        <w:pStyle w:val="standard"/>
        <w:rPr>
          <w:ins w:id="55" w:author="Daniel W. Douglass" w:date="2001-11-01T11:43:00Z"/>
        </w:rPr>
      </w:pPr>
      <w:ins w:id="41" w:author="Daniel W. Douglass" w:date="2001-11-01T11:23:00Z">
        <w:r>
          <w:rPr/>
          <w:t xml:space="preserve">Moreover, proponents of retroactivity </w:t>
        </w:r>
      </w:ins>
      <w:ins w:id="42" w:author="Daniel W. Douglass" w:date="2001-11-01T11:25:00Z">
        <w:r>
          <w:rPr/>
          <w:t xml:space="preserve">justify </w:t>
        </w:r>
      </w:ins>
      <w:ins w:id="43" w:author="Daniel W. Douglass" w:date="2001-11-01T11:56:00Z">
        <w:r>
          <w:rPr/>
          <w:t xml:space="preserve">their spurious </w:t>
        </w:r>
      </w:ins>
      <w:ins w:id="44" w:author="Daniel W. Douglass" w:date="2001-11-01T11:24:00Z">
        <w:r>
          <w:rPr/>
          <w:t>claims of cost shifting by pointing to the fact that DWR purchased power for bundled customers on the assumption that they would forever remain bundled.  If this is true, then it is further evidence of the ineptitude of the State</w:t>
        </w:r>
      </w:ins>
      <w:ins w:id="45" w:author="Daniel W. Douglass" w:date="2001-11-01T11:26:00Z">
        <w:r>
          <w:rPr/>
          <w:t>’s purchasing activities.  It is instructive to note that</w:t>
        </w:r>
      </w:ins>
      <w:ins w:id="46" w:author="Daniel W. Douglass" w:date="2001-11-01T11:56:00Z">
        <w:r>
          <w:rPr/>
          <w:t xml:space="preserve"> at</w:t>
        </w:r>
      </w:ins>
      <w:ins w:id="47" w:author="Daniel W. Douglass" w:date="2001-11-01T11:26:00Z">
        <w:r>
          <w:rPr/>
          <w:t xml:space="preserve"> the time that DWR was engaging in </w:t>
        </w:r>
      </w:ins>
      <w:ins w:id="48" w:author="Daniel W. Douglass" w:date="2001-11-01T11:56:00Z">
        <w:r>
          <w:rPr/>
          <w:t xml:space="preserve">its power purchase </w:t>
        </w:r>
      </w:ins>
      <w:ins w:id="49" w:author="Daniel W. Douglass" w:date="2001-11-01T11:26:00Z">
        <w:r>
          <w:rPr/>
          <w:t xml:space="preserve">contract negotiations, there was approximately 2,000-3,000 MW of qualified facility (“QF”) load that was offline </w:t>
        </w:r>
      </w:ins>
      <w:ins w:id="50" w:author="Daniel W. Douglass" w:date="2001-11-01T11:26:00Z">
        <w:r>
          <w:rPr>
            <w:b/>
            <w:bCs/>
          </w:rPr>
          <w:t>because QFs were not being paid</w:t>
        </w:r>
      </w:ins>
      <w:ins w:id="51" w:author="Daniel W. Douglass" w:date="2001-11-01T11:26:00Z">
        <w:r>
          <w:rPr/>
          <w:t xml:space="preserve">.  Would it have been reasonable for DWR to purchase long-term power to replace this supply, on the assumption that it would be forever unavailable to the state?  Of course not.  Similarly, direct access customers had temporarily returned to bundled service </w:t>
        </w:r>
      </w:ins>
      <w:ins w:id="52" w:author="Daniel W. Douglass" w:date="2001-11-01T11:28:00Z">
        <w:r>
          <w:rPr/>
          <w:t xml:space="preserve">because the Commission’s failure to enforce the utilities’ payment obligations </w:t>
        </w:r>
      </w:ins>
      <w:ins w:id="53" w:author="Daniel W. Douglass" w:date="2001-11-01T11:28:00Z">
        <w:r>
          <w:rPr>
            <w:b/>
            <w:bCs/>
          </w:rPr>
          <w:t>were causing the customers and/or their ESPs not to be paid</w:t>
        </w:r>
      </w:ins>
      <w:ins w:id="54" w:author="Daniel W. Douglass" w:date="2001-11-01T11:28:00Z">
        <w:r>
          <w:rPr/>
          <w:t xml:space="preserve">. </w:t>
        </w:r>
      </w:ins>
    </w:p>
    <w:p>
      <w:pPr>
        <w:pStyle w:val="standard"/>
        <w:rPr>
          <w:ins w:id="69" w:author="Daniel W. Douglass" w:date="2001-11-01T11:43:00Z"/>
        </w:rPr>
      </w:pPr>
      <w:ins w:id="56" w:author="Daniel W. Douglass" w:date="2001-11-01T11:43:00Z">
        <w:r>
          <w:rPr/>
          <w:t xml:space="preserve">Furthermore, as the Commission is well aware, </w:t>
        </w:r>
      </w:ins>
      <w:ins w:id="57" w:author="Daniel W. Douglass" w:date="2001-11-01T11:45:00Z">
        <w:r>
          <w:rPr/>
          <w:t>after the implementation of the rate increase approved by D.01-05-064, direct access customers started receiving a new PE credit mechanism such that they received the full</w:t>
        </w:r>
      </w:ins>
      <w:ins w:id="58" w:author="Daniel W. Douglass" w:date="2001-11-01T11:57:00Z">
        <w:r>
          <w:rPr/>
          <w:t>,</w:t>
        </w:r>
      </w:ins>
      <w:ins w:id="59" w:author="Daniel W. Douglass" w:date="2001-11-01T11:44:00Z">
        <w:r>
          <w:rPr/>
          <w:t xml:space="preserve"> embedded generation rate of the utilities.  There </w:t>
        </w:r>
      </w:ins>
      <w:ins w:id="60" w:author="Daniel W. Douglass" w:date="2001-11-01T11:47:00Z">
        <w:r>
          <w:rPr/>
          <w:t xml:space="preserve">could not </w:t>
        </w:r>
      </w:ins>
      <w:ins w:id="61" w:author="Daniel W. Douglass" w:date="2001-11-01T11:44:00Z">
        <w:r>
          <w:rPr/>
          <w:t>have been any negative bills after June 3, 2001</w:t>
        </w:r>
      </w:ins>
      <w:ins w:id="62" w:author="Daniel W. Douglass" w:date="2001-11-01T11:47:00Z">
        <w:r>
          <w:rPr/>
          <w:t>,</w:t>
        </w:r>
      </w:ins>
      <w:ins w:id="63" w:author="Daniel W. Douglass" w:date="2001-11-01T11:44:00Z">
        <w:r>
          <w:rPr/>
          <w:t xml:space="preserve"> because </w:t>
        </w:r>
      </w:ins>
      <w:ins w:id="64" w:author="Daniel W. Douglass" w:date="2001-11-01T11:47:00Z">
        <w:r>
          <w:rPr/>
          <w:t xml:space="preserve">the </w:t>
        </w:r>
      </w:ins>
      <w:ins w:id="65" w:author="Daniel W. Douglass" w:date="2001-11-01T11:44:00Z">
        <w:r>
          <w:rPr/>
          <w:t xml:space="preserve">crediting of direct access customers based on the generation rate of their otherwise applicable tariff, which includes the Commission-approved surcharges, could not result in a negative bill. </w:t>
        </w:r>
      </w:ins>
      <w:ins w:id="66" w:author="Daniel W. Douglass" w:date="2001-11-01T11:48:00Z">
        <w:r>
          <w:rPr/>
          <w:t xml:space="preserve"> As a result, direct access became again economic, </w:t>
        </w:r>
      </w:ins>
      <w:ins w:id="67" w:author="Daniel W. Douglass" w:date="2001-11-01T11:48:00Z">
        <w:r>
          <w:rPr>
            <w:b/>
            <w:bCs/>
          </w:rPr>
          <w:t>as the Commission provided the incentive for customers to return to direct access</w:t>
        </w:r>
      </w:ins>
      <w:ins w:id="68" w:author="Daniel W. Douglass" w:date="2001-11-01T11:48:00Z">
        <w:r>
          <w:rPr/>
          <w:t>.</w:t>
        </w:r>
      </w:ins>
    </w:p>
    <w:p>
      <w:pPr>
        <w:pStyle w:val="BodyText"/>
        <w:widowControl/>
        <w:ind w:firstLine="720" w:end="0"/>
        <w:jc w:val="both"/>
        <w:rPr>
          <w:ins w:id="83" w:author="Daniel W. Douglass" w:date="2001-11-01T11:49:00Z"/>
        </w:rPr>
      </w:pPr>
      <w:ins w:id="70" w:author="Daniel W. Douglass" w:date="2001-11-01T11:29:00Z">
        <w:r>
          <w:rPr/>
          <w:t>Was it therefore reasonable for the DWR to purchase power for these customers, assuming they would never again wish to exercise their freedom of choice and return to th</w:t>
        </w:r>
      </w:ins>
      <w:ins w:id="71" w:author="Daniel W. Douglass" w:date="2001-11-01T11:40:00Z">
        <w:r>
          <w:rPr/>
          <w:t xml:space="preserve">e direct access service for which they had already demonstrated an affinity?  Once again, the answer is, of course not.  The simple fact is that the State’s purchasing efforts were not </w:t>
        </w:r>
      </w:ins>
      <w:ins w:id="72" w:author="Daniel W. Douglass" w:date="2001-11-01T11:49:00Z">
        <w:r>
          <w:rPr/>
          <w:t>well handled</w:t>
        </w:r>
      </w:ins>
      <w:ins w:id="73" w:author="Daniel W. Douglass" w:date="2001-11-01T11:41:00Z">
        <w:r>
          <w:rPr/>
          <w:t xml:space="preserve"> and now the </w:t>
        </w:r>
      </w:ins>
      <w:ins w:id="74" w:author="Daniel W. Douglass" w:date="2001-11-01T11:49:00Z">
        <w:r>
          <w:rPr/>
          <w:t>Commissioner is targeting the direct access customer group as a convenient scapegoat</w:t>
        </w:r>
      </w:ins>
      <w:ins w:id="75" w:author="Daniel W. Douglass" w:date="2001-11-01T11:42:00Z">
        <w:r>
          <w:rPr/>
          <w:t xml:space="preserve">.  The </w:t>
        </w:r>
      </w:ins>
      <w:ins w:id="76" w:author="Daniel W. Douglass" w:date="2001-11-01T11:49:00Z">
        <w:r>
          <w:rPr/>
          <w:t>incontestable fact is</w:t>
        </w:r>
      </w:ins>
      <w:ins w:id="77" w:author="Daniel W. Douglass" w:date="2001-11-01T11:42:00Z">
        <w:r>
          <w:rPr/>
          <w:t xml:space="preserve"> that direct access load is </w:t>
        </w:r>
      </w:ins>
      <w:ins w:id="78" w:author="Daniel W. Douglass" w:date="2001-11-01T11:42:00Z">
        <w:r>
          <w:rPr>
            <w:b/>
            <w:bCs/>
          </w:rPr>
          <w:t>below</w:t>
        </w:r>
      </w:ins>
      <w:ins w:id="79" w:author="Daniel W. Douglass" w:date="2001-11-01T11:42:00Z">
        <w:r>
          <w:rPr/>
          <w:t xml:space="preserve"> what it was at its peak, even with </w:t>
        </w:r>
      </w:ins>
      <w:ins w:id="80" w:author="Daniel W. Douglass" w:date="2001-11-01T11:49:00Z">
        <w:r>
          <w:rPr/>
          <w:t xml:space="preserve">the so-called “stampede” to direct </w:t>
        </w:r>
      </w:ins>
      <w:ins w:id="81" w:author="Daniel W. Douglass" w:date="2001-11-01T11:58:00Z">
        <w:r>
          <w:rPr/>
          <w:t>access that</w:t>
        </w:r>
      </w:ins>
      <w:ins w:id="82" w:author="Daniel W. Douglass" w:date="2001-11-01T11:49:00Z">
        <w:r>
          <w:rPr/>
          <w:t xml:space="preserve"> occurred prior to September 20.</w:t>
        </w:r>
      </w:ins>
    </w:p>
    <w:p>
      <w:pPr>
        <w:pStyle w:val="BodyText"/>
        <w:widowControl/>
        <w:ind w:firstLine="720" w:end="0"/>
        <w:jc w:val="both"/>
        <w:rPr/>
      </w:pPr>
      <w:ins w:id="84" w:author="Daniel W. Douglass" w:date="2001-11-01T11:49:00Z">
        <w:r>
          <w:rPr/>
          <w:t xml:space="preserve">In summary, the Commission created the flood of direct access customers returning to bundled service through its </w:t>
        </w:r>
      </w:ins>
      <w:ins w:id="85" w:author="Daniel W. Douglass" w:date="2001-11-01T11:58:00Z">
        <w:r>
          <w:rPr/>
          <w:t>inaction in enforcing Rule 47; it encouraged customers to return to direct access through its issuance of D.01-05-064</w:t>
        </w:r>
      </w:ins>
      <w:ins w:id="86" w:author="Daniel W. Douglass" w:date="2001-11-01T12:01:00Z">
        <w:r>
          <w:rPr/>
          <w:t xml:space="preserve"> (for which the Commissioner joined in the majority vote of approval)</w:t>
        </w:r>
      </w:ins>
      <w:ins w:id="87" w:author="Daniel W. Douglass" w:date="2001-11-01T11:58:00Z">
        <w:r>
          <w:rPr/>
          <w:t>; and now the Commissioner’s ACR wishes to retroactively say to these customers</w:t>
        </w:r>
      </w:ins>
      <w:ins w:id="88" w:author="Daniel W. Douglass" w:date="2001-11-01T13:24:00Z">
        <w:r>
          <w:rPr/>
          <w:t xml:space="preserve"> that they cannot have freedom of choice.  This continued flip-flop of positions is costly to parties who must participate in these proceedings and an inefficient waste of Commission time and effort that could be spent on more productive efforts.</w:t>
        </w:r>
      </w:ins>
    </w:p>
    <w:p>
      <w:pPr>
        <w:pStyle w:val="no1"/>
        <w:numPr>
          <w:ilvl w:val="0"/>
          <w:numId w:val="0"/>
        </w:numPr>
        <w:spacing w:lineRule="auto" w:line="480"/>
        <w:ind w:firstLine="720" w:start="0" w:end="0"/>
        <w:jc w:val="both"/>
        <w:rPr>
          <w:rFonts w:ascii="Times New Roman" w:hAnsi="Times New Roman" w:cs="Times New Roman"/>
          <w:sz w:val="24"/>
        </w:rPr>
      </w:pPr>
      <w:r>
        <w:rPr>
          <w:rFonts w:cs="Times New Roman" w:ascii="Times New Roman" w:hAnsi="Times New Roman"/>
          <w:sz w:val="24"/>
        </w:rPr>
        <w:t>Finally, if the Commissioner is concerned about the amount of load switched to direct access and now wishes to penalize those people who switched - should he not also examine the potential cost shifts caused by bundled customers who participated in the 20/20 program and/or who contributed to the approximately 10% conservation efforts achieved by Californians?  These efforts clearly reduced bundled demand by a greater amount than the totality of direct access load as well as exacerbating any problems the DWR might have with regard to excess power.  The Joint Parties note that Willie Sutton once was asked why he robbed banks.  To which he responded, “Because that’s where the money is.”  Should the Commissioner be concerned about the reduction in bundled load that is available to purchase the DWR’s high-priced power, he should institute an investigation to “go where the money [and the load] is.”  He will find that loss of bundled load due to conservation far outstrips loss of bundled load due to customers electing direct access between July 1 and September 20.</w:t>
      </w:r>
    </w:p>
    <w:p>
      <w:pPr>
        <w:pStyle w:val="no1"/>
        <w:numPr>
          <w:ilvl w:val="0"/>
          <w:numId w:val="5"/>
        </w:numPr>
        <w:spacing w:before="0" w:after="0"/>
        <w:jc w:val="both"/>
        <w:rPr>
          <w:rFonts w:ascii="Times New Roman" w:hAnsi="Times New Roman" w:cs="Times New Roman"/>
          <w:b/>
          <w:bCs w:val="false"/>
          <w:sz w:val="24"/>
        </w:rPr>
      </w:pPr>
      <w:r>
        <w:rPr>
          <w:rFonts w:cs="Times New Roman" w:ascii="Times New Roman" w:hAnsi="Times New Roman"/>
          <w:b/>
          <w:bCs w:val="false"/>
          <w:sz w:val="24"/>
        </w:rPr>
        <w:t xml:space="preserve">What effect, if any, should be given to renewals of contracts originally entered into prior to the effective date of the Commission’s suspension of direct access?  </w:t>
      </w:r>
    </w:p>
    <w:p>
      <w:pPr>
        <w:pStyle w:val="no1"/>
        <w:numPr>
          <w:ilvl w:val="0"/>
          <w:numId w:val="0"/>
        </w:numPr>
        <w:ind w:hanging="0" w:start="720" w:end="720"/>
        <w:rPr>
          <w:rFonts w:ascii="Times New Roman" w:hAnsi="Times New Roman" w:cs="Times New Roman"/>
          <w:b/>
          <w:bCs w:val="false"/>
          <w:sz w:val="24"/>
        </w:rPr>
      </w:pPr>
      <w:r>
        <w:rPr>
          <w:rFonts w:cs="Times New Roman" w:ascii="Times New Roman" w:hAnsi="Times New Roman"/>
          <w:b/>
          <w:bCs w:val="false"/>
          <w:sz w:val="24"/>
        </w:rPr>
      </w:r>
    </w:p>
    <w:p>
      <w:pPr>
        <w:pStyle w:val="no1"/>
        <w:numPr>
          <w:ilvl w:val="0"/>
          <w:numId w:val="0"/>
        </w:numPr>
        <w:spacing w:lineRule="auto" w:line="480" w:before="0" w:after="0"/>
        <w:ind w:firstLine="720" w:start="0" w:end="0"/>
        <w:jc w:val="both"/>
        <w:rPr>
          <w:rFonts w:ascii="Times New Roman" w:hAnsi="Times New Roman" w:cs="Times New Roman"/>
          <w:sz w:val="24"/>
        </w:rPr>
      </w:pPr>
      <w:r>
        <w:rPr>
          <w:rFonts w:cs="Times New Roman" w:ascii="Times New Roman" w:hAnsi="Times New Roman"/>
          <w:sz w:val="24"/>
        </w:rPr>
        <w:t xml:space="preserve">The Joint Parties reiterate that the Commission has no jurisdiction over direct access customers and therefore no right to abrogate or modify contracts entered into by them.  This lack of jurisdiction would equally bar any attempt to assert that customers with effective contracts cannot renew them.  Put simply, the parties have full and unfettered freedom to do whatever they want with regard to renewal or renegotiation of their contracts.   There is simply no legal authority for the proposition that the Commission can tell parties who are not subject to regulation by the Commission what they can or cannot do with regard to their unregulated contracts.  </w:t>
      </w:r>
    </w:p>
    <w:p>
      <w:pPr>
        <w:pStyle w:val="no1"/>
        <w:numPr>
          <w:ilvl w:val="0"/>
          <w:numId w:val="0"/>
        </w:numPr>
        <w:spacing w:before="0" w:after="0"/>
        <w:ind w:firstLine="720" w:start="0" w:end="0"/>
        <w:jc w:val="both"/>
        <w:rPr>
          <w:rFonts w:ascii="Times New Roman" w:hAnsi="Times New Roman" w:cs="Times New Roman"/>
          <w:sz w:val="24"/>
        </w:rPr>
      </w:pPr>
      <w:r>
        <w:rPr>
          <w:rFonts w:cs="Times New Roman" w:ascii="Times New Roman" w:hAnsi="Times New Roman"/>
          <w:sz w:val="24"/>
        </w:rPr>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What effect, if any, should be given to provisions in contracts (“add-on provisions”) that allow the buyer to add more facilities to be served after the date on which direct access is suspended?  </w:t>
      </w:r>
    </w:p>
    <w:p>
      <w:pPr>
        <w:pStyle w:val="no1"/>
        <w:numPr>
          <w:ilvl w:val="0"/>
          <w:numId w:val="0"/>
        </w:numPr>
        <w:ind w:hanging="0" w:start="720" w:end="0"/>
        <w:jc w:val="both"/>
        <w:rPr>
          <w:rFonts w:ascii="Times New Roman" w:hAnsi="Times New Roman" w:cs="Times New Roman"/>
          <w:sz w:val="24"/>
        </w:rPr>
      </w:pPr>
      <w:r>
        <w:rPr>
          <w:rFonts w:cs="Times New Roman" w:ascii="Times New Roman" w:hAnsi="Times New Roman"/>
          <w:sz w:val="24"/>
        </w:rPr>
        <w:t>See answer to Question 4.</w:t>
      </w:r>
    </w:p>
    <w:p>
      <w:pPr>
        <w:pStyle w:val="no1"/>
        <w:numPr>
          <w:ilvl w:val="0"/>
          <w:numId w:val="0"/>
        </w:numPr>
        <w:ind w:hanging="0" w:start="720" w:end="0"/>
        <w:jc w:val="both"/>
        <w:rPr>
          <w:rFonts w:ascii="Times New Roman" w:hAnsi="Times New Roman" w:cs="Times New Roman"/>
          <w:sz w:val="24"/>
        </w:rPr>
      </w:pPr>
      <w:r>
        <w:rPr>
          <w:rFonts w:cs="Times New Roman" w:ascii="Times New Roman" w:hAnsi="Times New Roman"/>
          <w:sz w:val="24"/>
        </w:rPr>
      </w:r>
    </w:p>
    <w:p>
      <w:pPr>
        <w:pStyle w:val="no1"/>
        <w:numPr>
          <w:ilvl w:val="0"/>
          <w:numId w:val="5"/>
        </w:numPr>
        <w:ind w:hanging="360" w:start="1080" w:end="0"/>
        <w:jc w:val="both"/>
        <w:rPr>
          <w:rFonts w:ascii="Times New Roman" w:hAnsi="Times New Roman" w:cs="Times New Roman"/>
          <w:b/>
          <w:bCs w:val="false"/>
          <w:sz w:val="24"/>
        </w:rPr>
      </w:pPr>
      <w:r>
        <w:rPr>
          <w:rFonts w:cs="Times New Roman" w:ascii="Times New Roman" w:hAnsi="Times New Roman"/>
          <w:b/>
          <w:bCs w:val="false"/>
          <w:sz w:val="24"/>
        </w:rPr>
        <w:t xml:space="preserve">Are there any other types of contract provisions that the Commission should consider in terms of applying the suspension as set forth in D.01-09-060 or the Commission’s consideration of an early suspension date? </w:t>
      </w:r>
    </w:p>
    <w:p>
      <w:pPr>
        <w:pStyle w:val="a2"/>
        <w:numPr>
          <w:ilvl w:val="0"/>
          <w:numId w:val="0"/>
        </w:numPr>
        <w:ind w:hanging="360" w:start="1080" w:end="0"/>
        <w:rPr>
          <w:rFonts w:ascii="Times New Roman" w:hAnsi="Times New Roman" w:cs="Times New Roman"/>
          <w:sz w:val="24"/>
        </w:rPr>
      </w:pPr>
      <w:r>
        <w:rPr>
          <w:rFonts w:cs="Times New Roman" w:ascii="Times New Roman" w:hAnsi="Times New Roman"/>
          <w:sz w:val="24"/>
        </w:rPr>
        <w:t>See answer to Question 4.</w:t>
      </w:r>
    </w:p>
    <w:p>
      <w:pPr>
        <w:pStyle w:val="BodyText"/>
        <w:widowControl/>
        <w:ind w:firstLine="720" w:end="0"/>
        <w:jc w:val="both"/>
        <w:rPr>
          <w:rFonts w:ascii="Times New Roman" w:hAnsi="Times New Roman" w:cs="Times New Roman"/>
          <w:sz w:val="24"/>
        </w:rPr>
      </w:pPr>
      <w:r>
        <w:rPr>
          <w:rFonts w:cs="Times New Roman"/>
          <w:sz w:val="24"/>
        </w:rPr>
      </w:r>
    </w:p>
    <w:p>
      <w:pPr>
        <w:pStyle w:val="Normal"/>
        <w:spacing w:lineRule="auto" w:line="480"/>
        <w:jc w:val="center"/>
        <w:rPr/>
      </w:pPr>
      <w:r>
        <w:rPr>
          <w:b/>
          <w:bCs/>
        </w:rPr>
        <w:t xml:space="preserve">III.  </w:t>
      </w:r>
      <w:r>
        <w:rPr>
          <w:b/>
          <w:bCs/>
          <w:u w:val="single"/>
        </w:rPr>
        <w:t>Other Issues Related to Retroactivity</w:t>
      </w:r>
    </w:p>
    <w:p>
      <w:pPr>
        <w:pStyle w:val="BodyText"/>
        <w:widowControl/>
        <w:ind w:hanging="0" w:end="0"/>
        <w:rPr>
          <w:b/>
          <w:bCs/>
        </w:rPr>
      </w:pPr>
      <w:r>
        <w:rPr>
          <w:b/>
          <w:bCs/>
        </w:rPr>
        <w:t xml:space="preserve">A.  </w:t>
      </w:r>
      <w:r>
        <w:rPr>
          <w:b/>
          <w:bCs/>
          <w:u w:val="single"/>
        </w:rPr>
        <w:t>The Refusal to Hold Hearings is a Denial of Due Process</w:t>
      </w:r>
    </w:p>
    <w:p>
      <w:pPr>
        <w:pStyle w:val="standard"/>
        <w:rPr/>
      </w:pPr>
      <w:r>
        <w:rPr/>
        <w:t>The retroactive suspension of direct access without hearings to consider the many factual issues raised by such a step would be a denial of due process under the 14</w:t>
      </w:r>
      <w:r>
        <w:rPr>
          <w:vertAlign w:val="superscript"/>
        </w:rPr>
        <w:t>th</w:t>
      </w:r>
      <w:r>
        <w:rPr/>
        <w:t xml:space="preserve"> Amendment to the United States Constitution </w:t>
      </w:r>
      <w:r>
        <w:rPr>
          <w:rStyle w:val="FootnoteCharacters"/>
          <w:rStyle w:val="FootnoteReference"/>
          <w:sz w:val="24"/>
        </w:rPr>
        <w:footnoteReference w:id="8"/>
      </w:r>
      <w:r>
        <w:rPr/>
        <w:t xml:space="preserve"> and Article 1, Declaration of Rights, Section 7(a) of the California Constitution. </w:t>
      </w:r>
      <w:r>
        <w:rPr>
          <w:rStyle w:val="FootnoteCharacters"/>
          <w:rStyle w:val="FootnoteReference"/>
          <w:sz w:val="24"/>
        </w:rPr>
        <w:footnoteReference w:id="9"/>
      </w:r>
      <w:r>
        <w:rPr/>
        <w:t xml:space="preserve"> There are material issues of fact with the varied and multiple issues raised by retroactivity.  Hearings are required and the Joint Parties request them to consider such issues as:</w:t>
      </w:r>
    </w:p>
    <w:p>
      <w:pPr>
        <w:pStyle w:val="standard"/>
        <w:numPr>
          <w:ilvl w:val="0"/>
          <w:numId w:val="3"/>
        </w:numPr>
        <w:rPr/>
      </w:pPr>
      <w:r>
        <w:rPr/>
        <w:t>The effect on the DWR revenue requirement of customers opting for direct access;</w:t>
      </w:r>
    </w:p>
    <w:p>
      <w:pPr>
        <w:pStyle w:val="standard"/>
        <w:numPr>
          <w:ilvl w:val="0"/>
          <w:numId w:val="3"/>
        </w:numPr>
        <w:rPr/>
      </w:pPr>
      <w:r>
        <w:rPr/>
        <w:t>The existence or non-existence of cost shifting and the impact, if any, thereof;</w:t>
      </w:r>
    </w:p>
    <w:p>
      <w:pPr>
        <w:pStyle w:val="standard"/>
        <w:numPr>
          <w:ilvl w:val="0"/>
          <w:numId w:val="3"/>
        </w:numPr>
        <w:rPr/>
      </w:pPr>
      <w:r>
        <w:rPr/>
        <w:t>Whether Commission efforts to encourage conservation have in fact exacerbated the State’s problems with excess power far more than any increase in direct access load; and</w:t>
      </w:r>
    </w:p>
    <w:p>
      <w:pPr>
        <w:pStyle w:val="standard"/>
        <w:numPr>
          <w:ilvl w:val="0"/>
          <w:numId w:val="3"/>
        </w:numPr>
        <w:rPr/>
      </w:pPr>
      <w:r>
        <w:rPr/>
        <w:t xml:space="preserve">Exactly what amount of new direct access load was signed during the interim period between July 1 and September 20 and the impact thereof on the issues described above </w:t>
      </w:r>
      <w:r>
        <w:rPr>
          <w:highlight w:val="yellow"/>
        </w:rPr>
        <w:t>[any others?]</w:t>
      </w:r>
    </w:p>
    <w:p>
      <w:pPr>
        <w:pStyle w:val="standard"/>
        <w:rPr>
          <w:b/>
        </w:rPr>
      </w:pPr>
      <w:r>
        <w:rPr>
          <w:b/>
        </w:rPr>
      </w:r>
    </w:p>
    <w:p>
      <w:pPr>
        <w:pStyle w:val="BodyTextIndent2"/>
        <w:spacing w:lineRule="auto" w:line="480"/>
        <w:ind w:hanging="0" w:end="0"/>
        <w:jc w:val="both"/>
        <w:rPr/>
      </w:pPr>
      <w:r>
        <w:rPr>
          <w:b/>
          <w:sz w:val="24"/>
        </w:rPr>
        <w:t xml:space="preserve">B.  </w:t>
      </w:r>
      <w:r>
        <w:rPr>
          <w:b/>
          <w:sz w:val="24"/>
          <w:u w:val="single"/>
        </w:rPr>
        <w:t>Retroactive Suspension Also Violates Water Code Section 80110.</w:t>
      </w:r>
    </w:p>
    <w:p>
      <w:pPr>
        <w:pStyle w:val="BodyTextIndent2"/>
        <w:spacing w:lineRule="auto" w:line="480"/>
        <w:jc w:val="both"/>
        <w:rPr>
          <w:bCs/>
          <w:sz w:val="24"/>
        </w:rPr>
      </w:pPr>
      <w:r>
        <w:rPr>
          <w:bCs/>
          <w:sz w:val="24"/>
        </w:rPr>
        <w:t>It is instructive to examine the precise wording of Water Code Section 80110 with regard to the direction given the Commission by the Legislature:</w:t>
      </w:r>
    </w:p>
    <w:p>
      <w:pPr>
        <w:pStyle w:val="BodyTextIndent2"/>
        <w:ind w:hanging="0" w:start="720" w:end="720"/>
        <w:jc w:val="both"/>
        <w:rPr>
          <w:sz w:val="24"/>
        </w:rPr>
      </w:pPr>
      <w:r>
        <w:rPr>
          <w:sz w:val="24"/>
        </w:rPr>
        <w:t>“</w:t>
      </w:r>
      <w:r>
        <w:rPr>
          <w:sz w:val="24"/>
        </w:rPr>
        <w:t xml:space="preserve">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  </w:t>
      </w:r>
    </w:p>
    <w:p>
      <w:pPr>
        <w:pStyle w:val="BodyTextIndent2"/>
        <w:ind w:hanging="0" w:start="720" w:end="720"/>
        <w:jc w:val="both"/>
        <w:rPr>
          <w:sz w:val="24"/>
        </w:rPr>
      </w:pPr>
      <w:r>
        <w:rPr>
          <w:sz w:val="24"/>
        </w:rPr>
      </w:r>
    </w:p>
    <w:p>
      <w:pPr>
        <w:pStyle w:val="Normal"/>
        <w:spacing w:lineRule="auto" w:line="480"/>
        <w:ind w:firstLine="720" w:end="0"/>
        <w:jc w:val="both"/>
        <w:rPr/>
      </w:pPr>
      <w:r>
        <w:rPr/>
        <w:t xml:space="preserve">What is to be suspended is the “right to acquire” direct access service.  This sentence is written in the future tense.  It does </w:t>
      </w:r>
      <w:r>
        <w:rPr>
          <w:b/>
          <w:bCs/>
        </w:rPr>
        <w:t xml:space="preserve">not </w:t>
      </w:r>
      <w:r>
        <w:rPr/>
        <w:t>refer to the “right to have acquired” direct access service, which would have indicated that retroactive suspension might be permissible.  The Draft Decision therefore impermissibly expands Commission authority under Water Code Section 90110 by proposing to suspend direct access retroactively.  The phrase “To acquire” implies some action, such as signing up for Direct Access service, which is more than simply continuing to receive Direct Access service.  If the Legislature had intended to authorize the Commission to suspend Direct Access service retroactively, it would have said the right of customers “to receive” Direct Access service would be suspended.  As it did not, the Commissioner’s efforts to do so are outside the four corners of the statute.</w:t>
      </w:r>
    </w:p>
    <w:p>
      <w:pPr>
        <w:pStyle w:val="Normal"/>
        <w:spacing w:lineRule="auto" w:line="480"/>
        <w:ind w:firstLine="720" w:end="0"/>
        <w:jc w:val="both"/>
        <w:rPr/>
      </w:pPr>
      <w:r>
        <w:rPr/>
        <w:t xml:space="preserve">Moreover, it is a principle of California law that, “statutes which interfere with antecedent rights will not be given a retrospective operation unless it is clear that this was the manifest intention of the Legislature.” </w:t>
      </w:r>
      <w:r>
        <w:rPr>
          <w:rStyle w:val="FootnoteCharacters"/>
          <w:rStyle w:val="FootnoteReference"/>
        </w:rPr>
        <w:footnoteReference w:id="10"/>
      </w:r>
      <w:r>
        <w:rPr/>
        <w:t xml:space="preserve">  However, ABX1 1 provides no such intent.  The Wood ACR suggests that July 1, 2001 might be an appropriate date for retroactive suspension, but this date obviously antedates the Commission’s suspension Decision.  Therefore, a July 1 suspension would be an improper retroactive action. </w:t>
      </w:r>
      <w:r>
        <w:rPr>
          <w:rStyle w:val="FootnoteCharacters"/>
          <w:rStyle w:val="FootnoteReference"/>
        </w:rPr>
        <w:footnoteReference w:id="11"/>
      </w:r>
    </w:p>
    <w:p>
      <w:pPr>
        <w:pStyle w:val="BodyTextIndent2"/>
        <w:spacing w:lineRule="auto" w:line="480"/>
        <w:ind w:hanging="0" w:end="0"/>
        <w:jc w:val="both"/>
        <w:rPr>
          <w:sz w:val="24"/>
        </w:rPr>
      </w:pPr>
      <w:r>
        <w:rPr>
          <w:sz w:val="24"/>
        </w:rPr>
      </w:r>
    </w:p>
    <w:p>
      <w:pPr>
        <w:pStyle w:val="BodyTextIndent2"/>
        <w:ind w:hanging="360" w:start="360" w:end="0"/>
        <w:jc w:val="both"/>
        <w:rPr>
          <w:b/>
          <w:bCs/>
          <w:sz w:val="24"/>
        </w:rPr>
      </w:pPr>
      <w:r>
        <w:rPr>
          <w:b/>
          <w:bCs/>
          <w:sz w:val="24"/>
        </w:rPr>
        <w:t xml:space="preserve">C.  </w:t>
      </w:r>
      <w:r>
        <w:rPr>
          <w:b/>
          <w:bCs/>
          <w:sz w:val="24"/>
          <w:u w:val="single"/>
        </w:rPr>
        <w:t>Retroactive Suspension Violates the California Constitution’s Ban on Laws Impairing the Obligation of Contracts.</w:t>
      </w:r>
    </w:p>
    <w:p>
      <w:pPr>
        <w:pStyle w:val="BodyTextIndent2"/>
        <w:ind w:hanging="540" w:start="540" w:end="0"/>
        <w:jc w:val="both"/>
        <w:rPr>
          <w:b/>
          <w:bCs/>
          <w:sz w:val="24"/>
        </w:rPr>
      </w:pPr>
      <w:r>
        <w:rPr>
          <w:b/>
          <w:bCs/>
          <w:sz w:val="24"/>
        </w:rPr>
      </w:r>
    </w:p>
    <w:p>
      <w:pPr>
        <w:pStyle w:val="HTMLPreformatted"/>
        <w:spacing w:lineRule="auto" w:line="480"/>
        <w:ind w:firstLine="720" w:end="0"/>
        <w:jc w:val="both"/>
        <w:rPr>
          <w:rFonts w:ascii="Times New Roman" w:hAnsi="Times New Roman" w:cs="Times New Roman"/>
          <w:sz w:val="24"/>
        </w:rPr>
      </w:pPr>
      <w:r>
        <w:rPr>
          <w:rFonts w:cs="Times New Roman" w:ascii="Times New Roman" w:hAnsi="Times New Roman"/>
          <w:sz w:val="24"/>
        </w:rPr>
        <w:t>Article 1, Section 9 of the California Constitution, also known as the state’s Declaration of Rights, provides as follows:</w:t>
      </w:r>
    </w:p>
    <w:p>
      <w:pPr>
        <w:pStyle w:val="HTMLPreformatted"/>
        <w:ind w:start="720" w:end="720"/>
        <w:rPr>
          <w:rFonts w:ascii="Times New Roman" w:hAnsi="Times New Roman" w:cs="Times New Roman"/>
          <w:sz w:val="24"/>
        </w:rPr>
      </w:pPr>
      <w:r>
        <w:rPr>
          <w:rFonts w:cs="Times New Roman" w:ascii="Times New Roman" w:hAnsi="Times New Roman"/>
          <w:sz w:val="24"/>
        </w:rPr>
        <w:t>SEC. 9.  A bill of attainder, ex post facto law, or law impairing the obligation of contracts may not be passed.</w:t>
      </w:r>
    </w:p>
    <w:p>
      <w:pPr>
        <w:pStyle w:val="HTMLPreformatted"/>
        <w:ind w:start="720" w:end="720"/>
        <w:rPr>
          <w:rFonts w:ascii="Times New Roman" w:hAnsi="Times New Roman" w:cs="Times New Roman"/>
          <w:sz w:val="24"/>
        </w:rPr>
      </w:pPr>
      <w:r>
        <w:rPr>
          <w:rFonts w:cs="Times New Roman" w:ascii="Times New Roman" w:hAnsi="Times New Roman"/>
          <w:sz w:val="24"/>
        </w:rPr>
      </w:r>
    </w:p>
    <w:p>
      <w:pPr>
        <w:pStyle w:val="HTMLPreformatted"/>
        <w:spacing w:lineRule="auto" w:line="480"/>
        <w:jc w:val="both"/>
        <w:rPr>
          <w:rFonts w:ascii="Times New Roman" w:hAnsi="Times New Roman" w:cs="Times New Roman"/>
          <w:b/>
          <w:sz w:val="24"/>
        </w:rPr>
      </w:pPr>
      <w:r>
        <w:rPr>
          <w:rFonts w:cs="Times New Roman" w:ascii="Times New Roman" w:hAnsi="Times New Roman"/>
          <w:sz w:val="24"/>
        </w:rPr>
        <w:t>This is further evidence that Water Code Section 80110 cannot be accurately interpreted to authorize the Commission to suspend direct access retroactively.  If Water Code Section 80110 permitted retroactive suspension, then it would in fact be unconstitutional, as it would constitute an “impairment of contract” in violation of Section 9.  If it is to be assumed that Water Code Section 80110 is itself constitutional, then the Draft Decision errs in concluding that it authorizes retroactive suspension and the resulting impairment of contracts.</w:t>
      </w:r>
    </w:p>
    <w:p>
      <w:pPr>
        <w:pStyle w:val="BodyText"/>
        <w:widowControl/>
        <w:ind w:firstLine="720" w:end="0"/>
        <w:jc w:val="both"/>
        <w:rPr>
          <w:i/>
          <w:i/>
        </w:rPr>
      </w:pPr>
      <w:r>
        <w:rPr/>
        <w:t xml:space="preserve"> </w:t>
      </w:r>
    </w:p>
    <w:p>
      <w:pPr>
        <w:pStyle w:val="BodyText"/>
        <w:widowControl/>
        <w:ind w:hanging="0" w:end="0"/>
        <w:jc w:val="center"/>
        <w:rPr/>
      </w:pPr>
      <w:r>
        <w:rPr>
          <w:b/>
          <w:bCs/>
        </w:rPr>
        <w:t xml:space="preserve">IV.  </w:t>
      </w:r>
      <w:r>
        <w:rPr>
          <w:b/>
          <w:bCs/>
          <w:u w:val="single"/>
        </w:rPr>
        <w:t>Conclusion</w:t>
      </w:r>
    </w:p>
    <w:p>
      <w:pPr>
        <w:pStyle w:val="BodyText"/>
        <w:widowControl/>
        <w:ind w:firstLine="720" w:end="0"/>
        <w:jc w:val="both"/>
        <w:rPr/>
      </w:pPr>
      <w:r>
        <w:rPr/>
        <w:t>The threatened retroactive application of the Commission’s Decision would violate the Contract Clause contained in (a) Section 10 of Article I of the United States Constitution, made applicable to the States by the Fourteenth Amendment of the United States Constitution, and (b) Article 1, Section 9 of the California Constitution.  Retroactive application would also constitute a taking of the Joint Parties’ property without compensation in violation of (a) the Fifth and Fourteenth Amendments of the United States Constitution and (b) Article 1, Section 19 of the California Constitution.  For the foregoing reasons, the Joint Parties therefore respectfully request that the Commission:</w:t>
      </w:r>
    </w:p>
    <w:p>
      <w:pPr>
        <w:pStyle w:val="BodyTextIndent"/>
        <w:numPr>
          <w:ilvl w:val="0"/>
          <w:numId w:val="2"/>
        </w:numPr>
        <w:jc w:val="both"/>
        <w:rPr/>
      </w:pPr>
      <w:r>
        <w:rPr/>
        <w:t>Reject the suggestion that the Decision should be modified to permit retroactive suspension of direct access contracts, on the grounds that such action would constitute both poor public policy and be an unconstitutional abrogation of contracts entered into by parties not subject to the jurisdiction of this Commission; and</w:t>
      </w:r>
    </w:p>
    <w:p>
      <w:pPr>
        <w:pStyle w:val="BodyTextIndent"/>
        <w:numPr>
          <w:ilvl w:val="0"/>
          <w:numId w:val="2"/>
        </w:numPr>
        <w:jc w:val="both"/>
        <w:rPr/>
      </w:pPr>
      <w:r>
        <w:rPr/>
        <w:t>If the Commission is unwilling to simply rule that the issue of retroactive suspension has been appropriately rejected and dismissed for further consideration, then it should hold hearings to, among other things, consider issues related to the retroactivity, such as examination of the effect of direct access on the DWR’s revenue requirements and the issue of whether and how cost shifting has occurred and the significance thereof.</w:t>
      </w:r>
    </w:p>
    <w:p>
      <w:pPr>
        <w:pStyle w:val="BodyTextIndent"/>
        <w:jc w:val="both"/>
        <w:rPr>
          <w:spacing w:val="-3"/>
        </w:rPr>
      </w:pPr>
      <w:r>
        <w:rPr/>
        <w:t>Thank you very much for your attention to, and consideration of, these comments of the Alliance for Retail Energy Markets and the Western Power Trading Forum.</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ind w:start="1509" w:end="0"/>
        <w:jc w:val="both"/>
        <w:rPr>
          <w:spacing w:val="-3"/>
        </w:rPr>
      </w:pPr>
      <w:r>
        <w:rPr>
          <w:spacing w:val="-3"/>
        </w:rPr>
        <w:tab/>
        <w:tab/>
        <w:tab/>
        <w:tab/>
        <w:t>Respectfully submitted,</w:t>
      </w:r>
    </w:p>
    <w:p>
      <w:pPr>
        <w:pStyle w:val="Normal"/>
        <w:tabs>
          <w:tab w:val="clear" w:pos="720"/>
          <w:tab w:val="left" w:pos="-720" w:leader="none"/>
        </w:tabs>
        <w:suppressAutoHyphens w:val="true"/>
        <w:ind w:start="1509" w:end="0"/>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Daniel W. Douglass</w:t>
        <w:tab/>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ind w:start="4320" w:end="0"/>
        <w:rPr/>
      </w:pPr>
      <w:r>
        <w:rPr/>
        <w:t xml:space="preserve"> </w:t>
      </w:r>
      <w:r>
        <w:rPr/>
        <w:br/>
        <w:t>5959 Topanga Canyon Blvd., Suite 244</w:t>
        <w:br/>
        <w:t>Woodland Hills, CA 91367</w:t>
        <w:br/>
        <w:t>Telephone:  (818) 596-2201</w:t>
        <w:br/>
        <w:t>Facsimile:   (818) 346-6502</w:t>
      </w:r>
    </w:p>
    <w:p>
      <w:pPr>
        <w:pStyle w:val="Normal"/>
        <w:tabs>
          <w:tab w:val="clear" w:pos="720"/>
          <w:tab w:val="left" w:pos="-720" w:leader="none"/>
        </w:tabs>
        <w:suppressAutoHyphens w:val="true"/>
        <w:ind w:start="4320" w:end="0"/>
        <w:jc w:val="both"/>
        <w:rPr>
          <w:spacing w:val="-3"/>
        </w:rPr>
      </w:pPr>
      <w:r>
        <w:rPr/>
        <w:t>E-Mail:  douglass@energyattorney.com</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 xml:space="preserve">Attorney for </w:t>
      </w:r>
    </w:p>
    <w:p>
      <w:pPr>
        <w:pStyle w:val="Normal"/>
        <w:tabs>
          <w:tab w:val="clear" w:pos="720"/>
          <w:tab w:val="left" w:pos="-720" w:leader="none"/>
        </w:tabs>
        <w:suppressAutoHyphens w:val="true"/>
        <w:ind w:end="-360"/>
        <w:jc w:val="both"/>
        <w:rPr/>
      </w:pPr>
      <w:r>
        <w:rPr>
          <w:spacing w:val="-3"/>
        </w:rPr>
        <w:tab/>
        <w:tab/>
        <w:tab/>
        <w:tab/>
        <w:tab/>
        <w:tab/>
      </w:r>
      <w:r>
        <w:rPr>
          <w:b/>
          <w:bCs/>
          <w:spacing w:val="-3"/>
        </w:rPr>
        <w:t>ALLIANCE FOR RETAIL ENERGY MARKETS</w:t>
      </w:r>
    </w:p>
    <w:p>
      <w:pPr>
        <w:pStyle w:val="Normal"/>
        <w:tabs>
          <w:tab w:val="clear" w:pos="720"/>
          <w:tab w:val="left" w:pos="-1440" w:leader="none"/>
          <w:tab w:val="left" w:pos="-720" w:leader="none"/>
        </w:tabs>
        <w:rPr>
          <w:spacing w:val="-3"/>
        </w:rPr>
      </w:pPr>
      <w:r>
        <w:rPr>
          <w:b/>
          <w:bCs/>
          <w:spacing w:val="-3"/>
        </w:rPr>
        <w:tab/>
        <w:tab/>
        <w:tab/>
        <w:tab/>
        <w:tab/>
        <w:tab/>
        <w:t>WESTERN POWER TRADING FORUM</w:t>
      </w:r>
    </w:p>
    <w:p>
      <w:pPr>
        <w:pStyle w:val="Normal"/>
        <w:spacing w:before="0" w:after="240"/>
        <w:rPr/>
      </w:pPr>
      <w:r>
        <w:rPr/>
        <w:t>November 2, 2001</w:t>
      </w:r>
      <w:r>
        <w:br w:type="page"/>
      </w:r>
    </w:p>
    <w:p>
      <w:pPr>
        <w:pStyle w:val="Normal"/>
        <w:tabs>
          <w:tab w:val="clear" w:pos="720"/>
          <w:tab w:val="left" w:pos="-1440" w:leader="none"/>
          <w:tab w:val="left" w:pos="-720" w:leader="none"/>
        </w:tabs>
        <w:jc w:val="center"/>
        <w:rPr>
          <w:b/>
        </w:rPr>
      </w:pPr>
      <w:r>
        <w:rPr>
          <w:b/>
        </w:rPr>
        <w:t>CERTIFICATE OF SERVICE</w:t>
      </w:r>
    </w:p>
    <w:p>
      <w:pPr>
        <w:pStyle w:val="Normal"/>
        <w:tabs>
          <w:tab w:val="clear" w:pos="720"/>
          <w:tab w:val="left" w:pos="-1440" w:leader="none"/>
          <w:tab w:val="left" w:pos="-720" w:leader="none"/>
        </w:tabs>
        <w:jc w:val="both"/>
        <w:rPr/>
      </w:pPr>
      <w:r>
        <w:rPr/>
      </w:r>
    </w:p>
    <w:p>
      <w:pPr>
        <w:pStyle w:val="Normal"/>
        <w:jc w:val="both"/>
        <w:rPr/>
      </w:pPr>
      <w:r>
        <w:rPr/>
        <w:tab/>
        <w:t xml:space="preserve">I hereby certify that I have this day served a copy of the Comments of the Alliance for Retail Energy Markets and the Western Power Trading Forum Regarding the October 23 Assigned Commissioner’s Ruling of Commissioner Bilas on all parties of record in the above captioned proceedings by serving an electronic copy on their email addresses of record and by mailing a properly addressed copy by first-class mail with postage prepaid to each party for whom an email address is not available. </w:t>
      </w:r>
    </w:p>
    <w:p>
      <w:pPr>
        <w:pStyle w:val="Normal"/>
        <w:suppressAutoHyphens w:val="true"/>
        <w:ind w:firstLine="720" w:end="0"/>
        <w:jc w:val="both"/>
        <w:rPr/>
      </w:pPr>
      <w:r>
        <w:rPr/>
      </w:r>
    </w:p>
    <w:p>
      <w:pPr>
        <w:pStyle w:val="Normal"/>
        <w:suppressAutoHyphens w:val="true"/>
        <w:ind w:firstLine="720" w:end="0"/>
        <w:jc w:val="both"/>
        <w:rPr/>
      </w:pPr>
      <w:r>
        <w:rPr/>
        <w:t>Executed on November 2, 2001, at Los Angeles, California.</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spacing w:before="0" w:after="240"/>
        <w:rPr/>
      </w:pPr>
      <w:r>
        <w:rPr/>
      </w:r>
    </w:p>
    <w:p>
      <w:pPr>
        <w:pStyle w:val="Normal"/>
        <w:rPr>
          <w:b/>
          <w:bCs/>
        </w:rPr>
      </w:pPr>
      <w:r>
        <w:rPr>
          <w:b/>
          <w:bCs/>
        </w:rPr>
      </w:r>
    </w:p>
    <w:sectPr>
      <w:footerReference w:type="default" r:id="rId2"/>
      <w:footerReference w:type="first" r:id="rId3"/>
      <w:footnotePr>
        <w:numFmt w:val="decimal"/>
      </w:footnotePr>
      <w:type w:val="nextPage"/>
      <w:pgSz w:w="12240" w:h="15840"/>
      <w:pgMar w:left="1440" w:right="1440" w:gutter="0" w:header="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etica">
    <w:altName w:val="Arial"/>
    <w:charset w:val="00" w:characterSet="windows-1252"/>
    <w:family w:val="swiss"/>
    <w:pitch w:val="variable"/>
  </w:font>
  <w:font w:name="New York">
    <w:altName w:val="Times New Roman"/>
    <w:charset w:val="00" w:characterSet="windows-1252"/>
    <w:family w:val="roman"/>
    <w:pitch w:val="variable"/>
  </w:font>
  <w:font w:name="Arial Unicode MS">
    <w:altName w:val="Tahoma"/>
    <w:charset w:val="80"/>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5943600"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350520"/>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68pt;height:27.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rPr>
        <w:t>“</w:t>
      </w:r>
      <w:r>
        <w:rPr>
          <w:sz w:val="20"/>
        </w:rPr>
        <w:t>Cost of State’s Energy Loan Getting Higher,” by Michael Bustillo.  Los Angles Times, October 31, 2001.</w:t>
      </w:r>
    </w:p>
  </w:footnote>
  <w:footnote w:id="3">
    <w:p>
      <w:pPr>
        <w:pStyle w:val="FootnoteText"/>
        <w:jc w:val="both"/>
        <w:rPr/>
      </w:pPr>
      <w:r>
        <w:rPr>
          <w:rStyle w:val="FootnoteCharacters"/>
        </w:rPr>
        <w:footnoteRef/>
      </w:r>
      <w:r>
        <w:rPr/>
        <w:t xml:space="preserve"> </w:t>
      </w:r>
      <w:r>
        <w:rPr>
          <w:sz w:val="20"/>
        </w:rPr>
        <w:t>Among other things, ABX1 1 added Section 80110 to the Water Code and required that the Department of Water Resources (“DWR”) procure electricity on behalf of California utilities.</w:t>
      </w:r>
      <w:r>
        <w:rPr/>
        <w:t xml:space="preserve">  </w:t>
      </w:r>
      <w:r>
        <w:rPr>
          <w:sz w:val="20"/>
        </w:rPr>
        <w:t>The legislation also provides that,</w:t>
      </w:r>
      <w:r>
        <w:rPr/>
        <w:t xml:space="preserve"> </w:t>
      </w:r>
      <w:r>
        <w:rPr>
          <w:sz w:val="20"/>
        </w:rPr>
        <w:t>“After the passage or such period of time after the effective date of this section as shall be determined by the commission, the right of retail end use customers pursuant to Article 6 (commencing with Section 360) of Chapter 2.3 of Part 1 of Division 1 of the Public Utilities Code to acquire service from other providers shall be suspended until the department [the Department of Water Resources] no longer supplies power hereunder.”</w:t>
      </w:r>
    </w:p>
  </w:footnote>
  <w:footnote w:id="4">
    <w:p>
      <w:pPr>
        <w:pStyle w:val="FootnoteText"/>
        <w:jc w:val="both"/>
        <w:rPr/>
      </w:pPr>
      <w:r>
        <w:rPr>
          <w:rStyle w:val="FootnoteCharacters"/>
        </w:rPr>
        <w:footnoteRef/>
      </w:r>
      <w:r>
        <w:rPr/>
        <w:t xml:space="preserve"> “</w:t>
      </w:r>
      <w:r>
        <w:rPr>
          <w:sz w:val="20"/>
        </w:rPr>
        <w:t>It is my current plan that a decision regarding the above will be issued based on the written comments filed by the parties.  If any party believes that an evidentiary hearing is needed, it must make such a request in its comments.”  Wood ACR at page 5.</w:t>
      </w:r>
      <w:r>
        <w:rPr/>
        <w:t xml:space="preserve">  </w:t>
      </w:r>
    </w:p>
  </w:footnote>
  <w:footnote w:id="5">
    <w:p>
      <w:pPr>
        <w:pStyle w:val="FootnoteText"/>
        <w:rPr/>
      </w:pPr>
      <w:del w:id="89" w:author="Daniel W. Douglass" w:date="2001-11-01T13:33:00Z">
        <w:r>
          <w:rPr>
            <w:rStyle w:val="FootnoteCharacters"/>
          </w:rPr>
          <w:footnoteRef/>
        </w:r>
      </w:del>
      <w:del w:id="90" w:author="Daniel W. Douglass" w:date="2001-11-01T13:33:00Z">
        <w:r>
          <w:rPr/>
          <w:delText xml:space="preserve"> </w:delText>
        </w:r>
      </w:del>
      <w:del w:id="91" w:author="Daniel W. Douglass" w:date="2001-11-01T13:33:00Z">
        <w:r>
          <w:rPr>
            <w:sz w:val="20"/>
          </w:rPr>
          <w:delText>Not the California Youth Authority.</w:delText>
        </w:r>
      </w:del>
    </w:p>
  </w:footnote>
  <w:footnote w:id="6">
    <w:p>
      <w:pPr>
        <w:pStyle w:val="FootnoteText"/>
        <w:rPr/>
      </w:pPr>
      <w:r>
        <w:rPr>
          <w:rStyle w:val="FootnoteCharacters"/>
        </w:rPr>
        <w:footnoteRef/>
      </w:r>
      <w:r>
        <w:rPr/>
        <w:t xml:space="preserve"> </w:t>
      </w:r>
      <w:r>
        <w:rPr>
          <w:sz w:val="20"/>
          <w:highlight w:val="yellow"/>
        </w:rPr>
        <w:t>Who can give me a citation here?</w:t>
      </w:r>
    </w:p>
  </w:footnote>
  <w:footnote w:id="7">
    <w:p>
      <w:pPr>
        <w:pStyle w:val="Heading1"/>
        <w:jc w:val="both"/>
        <w:rPr/>
      </w:pPr>
      <w:r>
        <w:rPr>
          <w:rStyle w:val="FootnoteCharacters"/>
        </w:rPr>
        <w:footnoteRef/>
      </w:r>
      <w:r>
        <w:rPr/>
        <w:t xml:space="preserve"> </w:t>
      </w:r>
      <w:r>
        <w:rPr>
          <w:b w:val="false"/>
          <w:bCs w:val="false"/>
          <w:sz w:val="20"/>
        </w:rPr>
        <w:t>Comments of Sempra Energy Solutions on Revised Draft Decision Dated August 27, 2001, of Administrative Law Judge Robert A. Barnett, at pp. 10-11.</w:t>
      </w:r>
    </w:p>
  </w:footnote>
  <w:footnote w:id="8">
    <w:p>
      <w:pPr>
        <w:pStyle w:val="FootnoteText"/>
        <w:jc w:val="both"/>
        <w:rPr/>
      </w:pPr>
      <w:r>
        <w:rPr>
          <w:rStyle w:val="FootnoteCharacters"/>
        </w:rPr>
        <w:footnoteRef/>
      </w:r>
      <w:r>
        <w:rPr/>
        <w:t xml:space="preserve"> </w:t>
      </w:r>
      <w:r>
        <w:rPr>
          <w:sz w:val="20"/>
        </w:rPr>
        <w:t>“…</w:t>
      </w:r>
      <w:r>
        <w:rPr>
          <w:sz w:val="20"/>
        </w:rPr>
        <w:t>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w:t>
      </w:r>
    </w:p>
  </w:footnote>
  <w:footnote w:id="9">
    <w:p>
      <w:pPr>
        <w:pStyle w:val="HTMLPreformatted"/>
        <w:rPr/>
      </w:pPr>
      <w:r>
        <w:rPr>
          <w:rStyle w:val="FootnoteCharacters"/>
        </w:rPr>
        <w:footnoteRef/>
      </w:r>
      <w:r>
        <w:rPr/>
        <w:t xml:space="preserve"> </w:t>
      </w:r>
      <w:r>
        <w:rPr>
          <w:rFonts w:cs="Times New Roman" w:ascii="Times New Roman" w:hAnsi="Times New Roman"/>
        </w:rPr>
        <w:t>“</w:t>
      </w:r>
      <w:r>
        <w:rPr>
          <w:rFonts w:cs="Times New Roman" w:ascii="Times New Roman" w:hAnsi="Times New Roman"/>
        </w:rPr>
        <w:t xml:space="preserve">A person may not be deprived of life, liberty, or property without </w:t>
      </w:r>
      <w:r>
        <w:rPr>
          <w:rStyle w:val="Strong"/>
          <w:rFonts w:cs="Times New Roman" w:ascii="Times New Roman" w:hAnsi="Times New Roman"/>
          <w:b w:val="false"/>
          <w:bCs w:val="false"/>
        </w:rPr>
        <w:t>due</w:t>
      </w:r>
      <w:r>
        <w:rPr>
          <w:rFonts w:cs="Times New Roman" w:ascii="Times New Roman" w:hAnsi="Times New Roman"/>
          <w:b/>
          <w:bCs/>
        </w:rPr>
        <w:t xml:space="preserve"> </w:t>
      </w:r>
      <w:r>
        <w:rPr>
          <w:rStyle w:val="Strong"/>
          <w:rFonts w:cs="Times New Roman" w:ascii="Times New Roman" w:hAnsi="Times New Roman"/>
          <w:b w:val="false"/>
          <w:bCs w:val="false"/>
        </w:rPr>
        <w:t>process</w:t>
      </w:r>
      <w:r>
        <w:rPr>
          <w:rFonts w:cs="Times New Roman" w:ascii="Times New Roman" w:hAnsi="Times New Roman"/>
        </w:rPr>
        <w:t xml:space="preserve"> of law or denied equal protection of the laws…”</w:t>
      </w:r>
    </w:p>
  </w:footnote>
  <w:footnote w:id="10">
    <w:p>
      <w:pPr>
        <w:pStyle w:val="FootnoteText"/>
        <w:rPr/>
      </w:pPr>
      <w:r>
        <w:rPr>
          <w:rStyle w:val="FootnoteCharacters"/>
        </w:rPr>
        <w:footnoteRef/>
      </w:r>
      <w:r>
        <w:rPr/>
        <w:t xml:space="preserve"> </w:t>
      </w:r>
      <w:r>
        <w:rPr>
          <w:i/>
          <w:iCs/>
          <w:sz w:val="20"/>
        </w:rPr>
        <w:t>County of Alameda v. Pacific Gas &amp; Elec. Co.</w:t>
      </w:r>
      <w:r>
        <w:rPr>
          <w:sz w:val="20"/>
        </w:rPr>
        <w:t>, 60 Cal. Rptr. 2d 187, 194 (Cal. Ct. App. 1997).</w:t>
      </w:r>
      <w:r>
        <w:rPr/>
        <w:t xml:space="preserve">  </w:t>
      </w:r>
    </w:p>
  </w:footnote>
  <w:footnote w:id="11">
    <w:p>
      <w:pPr>
        <w:pStyle w:val="BodyText"/>
        <w:spacing w:lineRule="auto" w:line="240"/>
        <w:ind w:hanging="0" w:end="0"/>
        <w:jc w:val="both"/>
        <w:rPr/>
      </w:pPr>
      <w:r>
        <w:rPr>
          <w:rStyle w:val="FootnoteCharacters"/>
        </w:rPr>
        <w:footnoteRef/>
      </w:r>
      <w:r>
        <w:rPr/>
        <w:t xml:space="preserve"> </w:t>
      </w:r>
      <w:r>
        <w:rPr>
          <w:i/>
          <w:iCs/>
          <w:sz w:val="20"/>
        </w:rPr>
        <w:t>See</w:t>
      </w:r>
      <w:r>
        <w:rPr>
          <w:sz w:val="20"/>
        </w:rPr>
        <w:t xml:space="preserve"> </w:t>
      </w:r>
      <w:r>
        <w:rPr>
          <w:i/>
          <w:iCs/>
          <w:sz w:val="20"/>
        </w:rPr>
        <w:t>Pacific Tel. &amp; Tel. Co. v. Public Utils. Comm’n</w:t>
      </w:r>
      <w:r>
        <w:rPr>
          <w:sz w:val="20"/>
        </w:rPr>
        <w:t>, 62 Cal.2d 634, 655 (1965) (which notes that actions that can be characterized as legislative in nature, such as ratemaking, look to the future).</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2"/>
      <w:pStyle w:val="Heading2"/>
      <w:numFmt w:val="upperLetter"/>
      <w:lvlText w:val="%2."/>
      <w:lvlJc w:val="start"/>
      <w:pPr>
        <w:tabs>
          <w:tab w:val="num" w:pos="1800"/>
        </w:tabs>
        <w:ind w:start="1800" w:hanging="360"/>
      </w:pPr>
      <w:rPr>
        <w:i w:val="false"/>
        <w:b/>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2">
    <w:lvl w:ilvl="0">
      <w:start w:val="1"/>
      <w:numFmt w:val="decimal"/>
      <w:lvlText w:val="%1."/>
      <w:lvlJc w:val="start"/>
      <w:pPr>
        <w:tabs>
          <w:tab w:val="num" w:pos="1440"/>
        </w:tabs>
        <w:ind w:start="1440" w:hanging="72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8"/>
      <w:numFmt w:val="upperRoman"/>
      <w:lvlText w:val="%1."/>
      <w:lvlJc w:val="start"/>
      <w:pPr>
        <w:tabs>
          <w:tab w:val="num" w:pos="3600"/>
        </w:tabs>
        <w:ind w:start="3600" w:hanging="720"/>
      </w:pPr>
      <w:rPr>
        <w:u w:val="none"/>
      </w:rPr>
    </w:lvl>
  </w:abstractNum>
  <w:abstractNum w:abstractNumId="5">
    <w:lvl w:ilvl="0">
      <w:start w:val="1"/>
      <w:numFmt w:val="decimal"/>
      <w:lvlText w:val="%1."/>
      <w:lvlJc w:val="start"/>
      <w:pPr>
        <w:tabs>
          <w:tab w:val="num" w:pos="1080"/>
        </w:tabs>
        <w:ind w:start="1080" w:hanging="360"/>
      </w:pPr>
      <w:rPr>
        <w:i w:val="false"/>
        <w:b/>
        <w:rFonts w:ascii="Times New Roman" w:hAnsi="Times New Roman" w:cs="Times New Roman"/>
      </w:r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jc w:val="center"/>
      <w:outlineLvl w:val="0"/>
    </w:pPr>
    <w:rPr>
      <w:b/>
      <w:bCs/>
    </w:rPr>
  </w:style>
  <w:style w:type="paragraph" w:styleId="Heading2">
    <w:name w:val="heading 2"/>
    <w:basedOn w:val="Normal"/>
    <w:next w:val="Normal"/>
    <w:qFormat/>
    <w:pPr>
      <w:keepNext w:val="true"/>
      <w:numPr>
        <w:ilvl w:val="1"/>
        <w:numId w:val="1"/>
      </w:numPr>
      <w:tabs>
        <w:tab w:val="clear" w:pos="720"/>
      </w:tabs>
      <w:ind w:hanging="0" w:start="1080" w:end="0"/>
      <w:outlineLvl w:val="1"/>
    </w:pPr>
    <w:rPr>
      <w:b/>
      <w:bCs/>
    </w:rPr>
  </w:style>
  <w:style w:type="paragraph" w:styleId="Heading3">
    <w:name w:val="heading 3"/>
    <w:basedOn w:val="Normal"/>
    <w:next w:val="Normal"/>
    <w:qFormat/>
    <w:pPr>
      <w:keepNext w:val="true"/>
      <w:ind w:firstLine="720" w:start="3600" w:end="-180"/>
      <w:outlineLvl w:val="2"/>
    </w:pPr>
    <w:rPr>
      <w:b/>
      <w:bCs/>
    </w:rPr>
  </w:style>
  <w:style w:type="paragraph" w:styleId="Heading4">
    <w:name w:val="heading 4"/>
    <w:basedOn w:val="Normal"/>
    <w:next w:val="Normal"/>
    <w:qFormat/>
    <w:pPr>
      <w:keepNext w:val="true"/>
      <w:widowControl w:val="false"/>
      <w:tabs>
        <w:tab w:val="clear" w:pos="720"/>
        <w:tab w:val="left" w:pos="-1440" w:leader="none"/>
        <w:tab w:val="left" w:pos="-720" w:leader="none"/>
      </w:tabs>
      <w:overflowPunct w:val="false"/>
      <w:autoSpaceDE w:val="false"/>
      <w:jc w:val="center"/>
      <w:textAlignment w:val="baseline"/>
      <w:outlineLvl w:val="3"/>
    </w:pPr>
    <w:rPr>
      <w:rFonts w:ascii="Arial" w:hAnsi="Arial" w:cs="Arial"/>
      <w:szCs w:val="20"/>
    </w:rPr>
  </w:style>
  <w:style w:type="paragraph" w:styleId="Heading5">
    <w:name w:val="heading 5"/>
    <w:basedOn w:val="Normal"/>
    <w:next w:val="Normal"/>
    <w:qFormat/>
    <w:pPr>
      <w:keepNext w:val="true"/>
      <w:numPr>
        <w:ilvl w:val="0"/>
        <w:numId w:val="4"/>
      </w:numPr>
      <w:tabs>
        <w:tab w:val="clear" w:pos="720"/>
        <w:tab w:val="left" w:pos="-720" w:leader="none"/>
      </w:tabs>
      <w:suppressAutoHyphens w:val="true"/>
      <w:ind w:hanging="0" w:start="0" w:end="0"/>
      <w:jc w:val="center"/>
      <w:outlineLvl w:val="4"/>
    </w:pPr>
    <w:rPr>
      <w:b/>
      <w:bCs/>
      <w:spacing w:val="-3"/>
      <w:u w:val="single"/>
    </w:rPr>
  </w:style>
  <w:style w:type="character" w:styleId="WW8Num2z0">
    <w:name w:val="WW8Num2z0"/>
    <w:qFormat/>
    <w:rPr>
      <w:rFonts w:ascii="Symbol" w:hAnsi="Symbol" w:cs="Symbol"/>
    </w:rPr>
  </w:style>
  <w:style w:type="character" w:styleId="WW8Num3z0">
    <w:name w:val="WW8Num3z0"/>
    <w:qFormat/>
    <w:rPr>
      <w:b/>
      <w:sz w:val="24"/>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6z0">
    <w:name w:val="WW8Num6z0"/>
    <w:qFormat/>
    <w:rPr/>
  </w:style>
  <w:style w:type="character" w:styleId="WW8Num7z0">
    <w:name w:val="WW8Num7z0"/>
    <w:qFormat/>
    <w:rPr>
      <w:u w:val="none"/>
    </w:rPr>
  </w:style>
  <w:style w:type="character" w:styleId="WW8Num8z0">
    <w:name w:val="WW8Num8z0"/>
    <w:qFormat/>
    <w:rPr>
      <w:b/>
      <w:sz w:val="24"/>
    </w:rPr>
  </w:style>
  <w:style w:type="character" w:styleId="WW8Num9z0">
    <w:name w:val="WW8Num9z0"/>
    <w:qFormat/>
    <w:rPr>
      <w:b/>
      <w:sz w:val="24"/>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u w:val="none"/>
    </w:rPr>
  </w:style>
  <w:style w:type="character" w:styleId="WW8Num13z0">
    <w:name w:val="WW8Num13z0"/>
    <w:qFormat/>
    <w:rPr>
      <w:b/>
      <w:sz w:val="24"/>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z w:val="24"/>
    </w:rPr>
  </w:style>
  <w:style w:type="character" w:styleId="WW8Num16z0">
    <w:name w:val="WW8Num16z0"/>
    <w:qFormat/>
    <w:rPr>
      <w:rFonts w:ascii="Times New Roman" w:hAnsi="Times New Roman" w:cs="Times New Roman"/>
      <w:b/>
      <w:i w:val="false"/>
    </w:rPr>
  </w:style>
  <w:style w:type="character" w:styleId="WW8Num17z0">
    <w:name w:val="WW8Num17z0"/>
    <w:qFormat/>
    <w:rPr>
      <w:rFonts w:ascii="Symbol" w:hAnsi="Symbol" w:cs="Symbol"/>
    </w:rPr>
  </w:style>
  <w:style w:type="character" w:styleId="WW8Num17z1">
    <w:name w:val="WW8Num17z1"/>
    <w:qFormat/>
    <w:rPr>
      <w:b/>
      <w:i w:val="false"/>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style>
  <w:style w:type="character" w:styleId="WW8Num20z0">
    <w:name w:val="WW8Num20z0"/>
    <w:qFormat/>
    <w:rPr/>
  </w:style>
  <w:style w:type="character" w:styleId="WW8Num21z0">
    <w:name w:val="WW8Num21z0"/>
    <w:qFormat/>
    <w:rPr>
      <w:b/>
      <w:sz w:val="24"/>
    </w:rPr>
  </w:style>
  <w:style w:type="character" w:styleId="WW8NumSt7z0">
    <w:name w:val="WW8NumSt7z0"/>
    <w:qFormat/>
    <w:rPr>
      <w:sz w:val="24"/>
    </w:rPr>
  </w:style>
  <w:style w:type="character" w:styleId="WW8NumSt22z0">
    <w:name w:val="WW8NumSt22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widowControl w:val="false"/>
      <w:overflowPunct w:val="false"/>
      <w:autoSpaceDE w:val="false"/>
      <w:spacing w:lineRule="auto" w:line="480"/>
      <w:ind w:firstLine="1440" w:start="0" w:end="0"/>
      <w:textAlignment w:val="baseline"/>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bar">
    <w:name w:val="title bar"/>
    <w:basedOn w:val="Normal"/>
    <w:qFormat/>
    <w:pPr>
      <w:keepNext w:val="true"/>
      <w:suppressAutoHyphens w:val="true"/>
      <w:jc w:val="center"/>
    </w:pPr>
    <w:rPr>
      <w:rFonts w:ascii="Helvetica;Arial" w:hAnsi="Helvetica;Arial" w:cs="Helvetica;Arial"/>
      <w:b/>
      <w:sz w:val="26"/>
      <w:szCs w:val="20"/>
    </w:rPr>
  </w:style>
  <w:style w:type="paragraph" w:styleId="FootnoteText">
    <w:name w:val="footnote text"/>
    <w:basedOn w:val="Normal"/>
    <w:pPr>
      <w:keepLines/>
      <w:widowControl w:val="false"/>
      <w:overflowPunct w:val="false"/>
      <w:autoSpaceDE w:val="false"/>
      <w:textAlignment w:val="baseline"/>
    </w:pPr>
    <w:rPr>
      <w:szCs w:val="20"/>
    </w:rPr>
  </w:style>
  <w:style w:type="paragraph" w:styleId="BodyTextIndent2">
    <w:name w:val="Body Text Indent 2"/>
    <w:basedOn w:val="Normal"/>
    <w:qFormat/>
    <w:pPr>
      <w:widowControl w:val="false"/>
      <w:overflowPunct w:val="false"/>
      <w:autoSpaceDE w:val="false"/>
      <w:ind w:firstLine="720" w:start="0" w:end="0"/>
      <w:textAlignment w:val="baseline"/>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480"/>
      <w:ind w:firstLine="720" w:start="0" w:end="0"/>
      <w:jc w:val="both"/>
    </w:pPr>
    <w:rPr>
      <w:szCs w:val="20"/>
    </w:rPr>
  </w:style>
  <w:style w:type="paragraph" w:styleId="BodyTextIndent">
    <w:name w:val="Body Text Indent"/>
    <w:basedOn w:val="Normal"/>
    <w:pPr>
      <w:spacing w:lineRule="auto" w:line="480"/>
      <w:ind w:firstLine="720" w:start="0" w:end="0"/>
    </w:pPr>
    <w:rPr/>
  </w:style>
  <w:style w:type="paragraph" w:styleId="BodyTextIndent3">
    <w:name w:val="Body Text Indent 3"/>
    <w:basedOn w:val="Normal"/>
    <w:qFormat/>
    <w:pPr>
      <w:spacing w:lineRule="auto" w:line="480"/>
      <w:ind w:firstLine="720" w:start="0" w:end="0"/>
      <w:jc w:val="both"/>
    </w:pPr>
    <w:rPr/>
  </w:style>
  <w:style w:type="paragraph" w:styleId="BodyText2">
    <w:name w:val="Body Text 2"/>
    <w:basedOn w:val="Normal"/>
    <w:qFormat/>
    <w:pPr>
      <w:spacing w:lineRule="auto" w:line="480"/>
      <w:jc w:val="both"/>
    </w:pPr>
    <w:rPr/>
  </w:style>
  <w:style w:type="paragraph" w:styleId="NormalIndent">
    <w:name w:val="Normal Indent"/>
    <w:basedOn w:val="Normal"/>
    <w:qFormat/>
    <w:pPr>
      <w:ind w:hanging="0" w:start="720" w:end="0"/>
    </w:pPr>
    <w:rPr/>
  </w:style>
  <w:style w:type="paragraph" w:styleId="QA">
    <w:name w:val="Q/A"/>
    <w:basedOn w:val="NormalIndent"/>
    <w:qFormat/>
    <w:pPr>
      <w:widowControl w:val="false"/>
      <w:overflowPunct w:val="false"/>
      <w:autoSpaceDE w:val="false"/>
      <w:ind w:hanging="360" w:start="360" w:end="0"/>
      <w:textAlignment w:val="baseline"/>
    </w:pPr>
    <w:rPr>
      <w:szCs w:val="20"/>
    </w:rPr>
  </w:style>
  <w:style w:type="paragraph" w:styleId="PlainText">
    <w:name w:val="Plain Text"/>
    <w:basedOn w:val="Normal"/>
    <w:qFormat/>
    <w:pPr>
      <w:widowControl w:val="false"/>
      <w:overflowPunct w:val="false"/>
      <w:autoSpaceDE w:val="false"/>
      <w:spacing w:lineRule="auto" w:line="360"/>
      <w:ind w:firstLine="720" w:start="0" w:end="0"/>
      <w:jc w:val="both"/>
      <w:textAlignment w:val="baseline"/>
    </w:pPr>
    <w:rPr>
      <w:szCs w:val="20"/>
    </w:rPr>
  </w:style>
  <w:style w:type="paragraph" w:styleId="zMemoInfo">
    <w:name w:val="zMemoInfo"/>
    <w:basedOn w:val="Normal"/>
    <w:qFormat/>
    <w:pPr>
      <w:widowControl w:val="false"/>
      <w:suppressAutoHyphens w:val="true"/>
      <w:overflowPunct w:val="false"/>
      <w:autoSpaceDE w:val="false"/>
      <w:spacing w:before="66" w:after="112"/>
      <w:textAlignment w:val="baseline"/>
    </w:pPr>
    <w:rPr>
      <w:szCs w:val="20"/>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clear" w:pos="720"/>
        <w:tab w:val="left" w:pos="1440" w:leader="none"/>
        <w:tab w:val="left" w:pos="3600" w:leader="none"/>
      </w:tabs>
    </w:pPr>
    <w:rPr>
      <w:sz w:val="22"/>
    </w:rPr>
  </w:style>
  <w:style w:type="paragraph" w:styleId="body">
    <w:name w:val="body"/>
    <w:basedOn w:val="Normal"/>
    <w:qFormat/>
    <w:pPr>
      <w:spacing w:before="240" w:after="0"/>
      <w:jc w:val="both"/>
    </w:pPr>
    <w:rPr>
      <w:rFonts w:ascii="New York;Times New Roman" w:hAnsi="New York;Times New Roman" w:cs="New York;Times New Roman"/>
      <w:spacing w:val="-5"/>
      <w:sz w:val="22"/>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Tahoma" w:hAnsi="Arial Unicode MS;Tahoma" w:eastAsia="Arial Unicode MS;Tahoma" w:cs="Arial Unicode MS;Tahoma"/>
      <w:sz w:val="20"/>
      <w:szCs w:val="20"/>
    </w:rPr>
  </w:style>
  <w:style w:type="paragraph" w:styleId="no1">
    <w:name w:val="no.1"/>
    <w:basedOn w:val="Normal"/>
    <w:qFormat/>
    <w:pPr>
      <w:numPr>
        <w:ilvl w:val="0"/>
        <w:numId w:val="5"/>
      </w:numPr>
      <w:spacing w:before="0" w:after="120"/>
      <w:ind w:hanging="0" w:start="0" w:end="720"/>
    </w:pPr>
    <w:rPr>
      <w:rFonts w:ascii="Palatino;Book Antiqua" w:hAnsi="Palatino;Book Antiqua" w:cs="Palatino;Book Antiqua"/>
      <w:bCs/>
      <w:sz w:val="26"/>
      <w:szCs w:val="20"/>
    </w:rPr>
  </w:style>
  <w:style w:type="paragraph" w:styleId="noa">
    <w:name w:val="no.a"/>
    <w:basedOn w:val="Normal"/>
    <w:qFormat/>
    <w:pPr>
      <w:tabs>
        <w:tab w:val="clear" w:pos="720"/>
        <w:tab w:val="left" w:pos="1440" w:leader="none"/>
      </w:tabs>
      <w:spacing w:before="0" w:after="120"/>
      <w:ind w:hanging="0" w:start="1440" w:end="0"/>
    </w:pPr>
    <w:rPr>
      <w:rFonts w:ascii="Palatino;Book Antiqua" w:hAnsi="Palatino;Book Antiqua" w:cs="Palatino;Book Antiqua"/>
      <w:bCs/>
      <w:sz w:val="26"/>
      <w:szCs w:val="20"/>
    </w:rPr>
  </w:style>
  <w:style w:type="paragraph" w:styleId="a2">
    <w:name w:val="a.2"/>
    <w:basedOn w:val="Normal"/>
    <w:qFormat/>
    <w:pPr>
      <w:numPr>
        <w:ilvl w:val="0"/>
        <w:numId w:val="5"/>
      </w:numPr>
      <w:spacing w:before="0" w:after="120"/>
    </w:pPr>
    <w:rPr>
      <w:rFonts w:ascii="Palatino;Book Antiqua" w:hAnsi="Palatino;Book Antiqua" w:cs="Palatino;Book Antiqua"/>
      <w:bCs/>
      <w:sz w:val="26"/>
      <w:szCs w:val="20"/>
    </w:rPr>
  </w:style>
  <w:style w:type="paragraph" w:styleId="BlockText">
    <w:name w:val="Block Text"/>
    <w:basedOn w:val="Normal"/>
    <w:qFormat/>
    <w:pPr>
      <w:ind w:hanging="0" w:start="72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2001-11-01T16:43:00Z</dcterms:created>
  <dc:creator>Daniel W. Douglass</dc:creator>
  <dc:description/>
  <dc:language>en-CA</dc:language>
  <cp:lastModifiedBy>Daniel W. Douglass</cp:lastModifiedBy>
  <cp:lastPrinted>2001-09-04T10:18:00Z</cp:lastPrinted>
  <dcterms:modified xsi:type="dcterms:W3CDTF">2001-11-01T19:03:00Z</dcterms:modified>
  <cp:revision>6</cp:revision>
  <dc:subject/>
  <dc:title>BEFORE THE PUBLIC UTILITIES COMMISSION</dc:title>
</cp:coreProperties>
</file>