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4518"/>
        <w:gridCol w:w="5040"/>
      </w:tblGrid>
      <w:tr>
        <w:trPr/>
        <w:tc>
          <w:tcPr>
            <w:tcW w:w="4518" w:type="dxa"/>
            <w:tcBorders>
              <w:top w:val="single" w:sz="4" w:space="0" w:color="000000"/>
              <w:bottom w:val="single" w:sz="6" w:space="0" w:color="000000"/>
              <w:end w:val="single" w:sz="6" w:space="0" w:color="000000"/>
            </w:tcBorders>
          </w:tcPr>
          <w:p>
            <w:pPr>
              <w:pStyle w:val="standard"/>
              <w:snapToGrid w:val="false"/>
              <w:spacing w:lineRule="exact" w:line="240" w:before="120" w:after="0"/>
              <w:ind w:hanging="0" w:end="0"/>
              <w:rPr>
                <w:rFonts w:ascii="Times New Roman" w:hAnsi="Times New Roman" w:cs="Times New Roman"/>
                <w:sz w:val="24"/>
              </w:rPr>
            </w:pPr>
            <w:r>
              <w:rPr>
                <w:rFonts w:cs="Times New Roman" w:ascii="Times New Roman" w:hAnsi="Times New Roman"/>
                <w:sz w:val="24"/>
              </w:rPr>
            </w:r>
          </w:p>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r>
          </w:p>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r>
          </w:p>
        </w:tc>
        <w:tc>
          <w:tcPr>
            <w:tcW w:w="5040" w:type="dxa"/>
            <w:tcBorders/>
          </w:tcPr>
          <w:p>
            <w:pPr>
              <w:pStyle w:val="standard"/>
              <w:snapToGrid w:val="false"/>
              <w:spacing w:lineRule="exact" w:line="240" w:before="120" w:after="120"/>
              <w:ind w:hanging="0" w:end="0"/>
              <w:rPr>
                <w:rFonts w:ascii="Times New Roman" w:hAnsi="Times New Roman" w:cs="Times New Roman"/>
                <w:sz w:val="24"/>
              </w:rPr>
            </w:pPr>
            <w:r>
              <w:rPr>
                <w:rFonts w:cs="Times New Roman" w:ascii="Times New Roman" w:hAnsi="Times New Roman"/>
                <w:sz w:val="24"/>
              </w:rPr>
            </w:r>
          </w:p>
          <w:p>
            <w:pPr>
              <w:pStyle w:val="standard"/>
              <w:spacing w:lineRule="auto" w:line="240"/>
              <w:ind w:hanging="0" w:end="0"/>
              <w:jc w:val="center"/>
              <w:rPr>
                <w:rFonts w:ascii="Times New Roman" w:hAnsi="Times New Roman" w:cs="Times New Roman"/>
                <w:sz w:val="24"/>
              </w:rPr>
            </w:pPr>
            <w:r>
              <w:rPr>
                <w:rFonts w:cs="Times New Roman" w:ascii="Times New Roman" w:hAnsi="Times New Roman"/>
                <w:sz w:val="24"/>
              </w:rPr>
              <w:t>A.98-07-003</w:t>
            </w:r>
          </w:p>
          <w:p>
            <w:pPr>
              <w:pStyle w:val="standard"/>
              <w:spacing w:lineRule="auto" w:line="24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Normal"/>
        <w:suppressAutoHyphens w:val="true"/>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Normal"/>
        <w:jc w:val="center"/>
        <w:rPr>
          <w:b/>
        </w:rPr>
      </w:pPr>
      <w:r>
        <w:rPr>
          <w:b/>
        </w:rPr>
        <w:t>COMMENTS OF THE ALLIANCE FOR RETAIL ENERGY MARKETS ON THE</w:t>
      </w:r>
    </w:p>
    <w:p>
      <w:pPr>
        <w:pStyle w:val="Normal"/>
        <w:jc w:val="center"/>
        <w:rPr>
          <w:b/>
        </w:rPr>
      </w:pPr>
      <w:r>
        <w:rPr>
          <w:b/>
        </w:rPr>
        <w:t>JOINT PROPOSAL OF THE UTILITIES TO IMPLEMENT THE COMMISSION’S SUSPENSION OF DIRECT ACCESS</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ind w:firstLine="720" w:start="3600" w:end="0"/>
        <w:rPr/>
      </w:pPr>
      <w:r>
        <w:rPr/>
        <w:t>Daniel W. Douglass</w:t>
      </w:r>
    </w:p>
    <w:p>
      <w:pPr>
        <w:pStyle w:val="Normal"/>
        <w:ind w:firstLine="720" w:start="3600" w:end="0"/>
        <w:rPr/>
      </w:pPr>
      <w:r>
        <w:rPr/>
        <w:t>5959 Topanga Canyon Blvd.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Telephone (818) 596-2201</w:t>
      </w:r>
    </w:p>
    <w:p>
      <w:pPr>
        <w:pStyle w:val="Normal"/>
        <w:ind w:firstLine="720" w:start="3600" w:end="0"/>
        <w:rPr/>
      </w:pPr>
      <w:r>
        <w:rPr/>
        <w:t>Facsimile (818) 346-6502</w:t>
      </w:r>
    </w:p>
    <w:p>
      <w:pPr>
        <w:pStyle w:val="Normal"/>
        <w:ind w:firstLine="720" w:end="0"/>
        <w:rPr/>
      </w:pPr>
      <w:r>
        <w:rPr/>
      </w:r>
    </w:p>
    <w:p>
      <w:pPr>
        <w:pStyle w:val="Normal"/>
        <w:ind w:firstLine="720" w:start="3600" w:end="0"/>
        <w:rPr/>
      </w:pPr>
      <w:r>
        <w:rPr/>
        <w:t>Attorney for the</w:t>
      </w:r>
    </w:p>
    <w:p>
      <w:pPr>
        <w:pStyle w:val="Heading3"/>
        <w:spacing w:lineRule="auto" w:line="240" w:before="0" w:after="0"/>
        <w:ind w:firstLine="720" w:start="3600" w:end="-468"/>
        <w:rPr>
          <w:rFonts w:ascii="Times New Roman" w:hAnsi="Times New Roman" w:cs="Times New Roman"/>
          <w:b w:val="false"/>
          <w:u w:val="none"/>
        </w:rPr>
      </w:pPr>
      <w:r>
        <w:rPr>
          <w:rFonts w:cs="Times New Roman" w:ascii="Times New Roman" w:hAnsi="Times New Roman"/>
          <w:b w:val="false"/>
          <w:u w:val="none"/>
        </w:rPr>
        <w:t>Alliance For Retail Energy Markets</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Heading4"/>
        <w:rPr>
          <w:rFonts w:ascii="Times New Roman" w:hAnsi="Times New Roman" w:cs="Times New Roman"/>
          <w:b w:val="false"/>
          <w:u w:val="none"/>
        </w:rPr>
      </w:pPr>
      <w:r>
        <w:rPr>
          <w:rFonts w:cs="Times New Roman" w:ascii="Times New Roman" w:hAnsi="Times New Roman"/>
          <w:b w:val="false"/>
          <w:u w:val="none"/>
        </w:rPr>
        <w:t>November 28, 2001</w:t>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4518"/>
        <w:gridCol w:w="5040"/>
      </w:tblGrid>
      <w:tr>
        <w:trPr/>
        <w:tc>
          <w:tcPr>
            <w:tcW w:w="4518" w:type="dxa"/>
            <w:tcBorders>
              <w:top w:val="single" w:sz="4" w:space="0" w:color="000000"/>
              <w:bottom w:val="single" w:sz="6" w:space="0" w:color="000000"/>
              <w:end w:val="single" w:sz="6" w:space="0" w:color="000000"/>
            </w:tcBorders>
          </w:tcPr>
          <w:p>
            <w:pPr>
              <w:pStyle w:val="standard"/>
              <w:snapToGrid w:val="false"/>
              <w:spacing w:lineRule="exact" w:line="240" w:before="120" w:after="0"/>
              <w:ind w:hanging="0" w:end="0"/>
              <w:rPr>
                <w:rFonts w:ascii="Times New Roman" w:hAnsi="Times New Roman" w:cs="Times New Roman"/>
                <w:sz w:val="24"/>
              </w:rPr>
            </w:pPr>
            <w:r>
              <w:rPr>
                <w:rFonts w:cs="Times New Roman" w:ascii="Times New Roman" w:hAnsi="Times New Roman"/>
                <w:sz w:val="24"/>
              </w:rPr>
            </w:r>
          </w:p>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t>Application of PG&amp;E for Verification, etc.</w:t>
            </w:r>
          </w:p>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r>
          </w:p>
          <w:p>
            <w:pPr>
              <w:pStyle w:val="standard"/>
              <w:spacing w:lineRule="exact" w:line="240" w:before="120" w:after="0"/>
              <w:ind w:hanging="0" w:end="0"/>
              <w:rPr>
                <w:rFonts w:ascii="Times New Roman" w:hAnsi="Times New Roman" w:cs="Times New Roman"/>
                <w:sz w:val="24"/>
              </w:rPr>
            </w:pPr>
            <w:r>
              <w:rPr>
                <w:rFonts w:cs="Times New Roman" w:ascii="Times New Roman" w:hAnsi="Times New Roman"/>
                <w:sz w:val="24"/>
              </w:rPr>
            </w:r>
          </w:p>
        </w:tc>
        <w:tc>
          <w:tcPr>
            <w:tcW w:w="5040" w:type="dxa"/>
            <w:tcBorders/>
          </w:tcPr>
          <w:p>
            <w:pPr>
              <w:pStyle w:val="standard"/>
              <w:snapToGrid w:val="false"/>
              <w:spacing w:lineRule="exact" w:line="240" w:before="120" w:after="120"/>
              <w:ind w:hanging="0" w:end="0"/>
              <w:rPr>
                <w:rFonts w:ascii="Times New Roman" w:hAnsi="Times New Roman" w:cs="Times New Roman"/>
                <w:sz w:val="24"/>
              </w:rPr>
            </w:pPr>
            <w:r>
              <w:rPr>
                <w:rFonts w:cs="Times New Roman" w:ascii="Times New Roman" w:hAnsi="Times New Roman"/>
                <w:sz w:val="24"/>
              </w:rPr>
            </w:r>
          </w:p>
          <w:p>
            <w:pPr>
              <w:pStyle w:val="standard"/>
              <w:spacing w:lineRule="auto" w:line="240"/>
              <w:ind w:hanging="0" w:end="0"/>
              <w:jc w:val="center"/>
              <w:rPr>
                <w:rFonts w:ascii="Times New Roman" w:hAnsi="Times New Roman" w:cs="Times New Roman"/>
                <w:sz w:val="24"/>
              </w:rPr>
            </w:pPr>
            <w:r>
              <w:rPr>
                <w:rFonts w:cs="Times New Roman" w:ascii="Times New Roman" w:hAnsi="Times New Roman"/>
                <w:sz w:val="24"/>
              </w:rPr>
              <w:t>A.98-07-003</w:t>
            </w:r>
          </w:p>
          <w:p>
            <w:pPr>
              <w:pStyle w:val="standard"/>
              <w:spacing w:lineRule="auto" w:line="240"/>
              <w:ind w:hanging="0" w:end="0"/>
              <w:rPr>
                <w:rFonts w:ascii="Times New Roman" w:hAnsi="Times New Roman" w:cs="Times New Roman"/>
                <w:sz w:val="24"/>
              </w:rPr>
            </w:pPr>
            <w:r>
              <w:rPr>
                <w:rFonts w:cs="Times New Roman" w:ascii="Times New Roman" w:hAnsi="Times New Roman"/>
                <w:sz w:val="24"/>
              </w:rPr>
              <w:t>(Implementation of Suspension of Direct Access)</w:t>
            </w:r>
          </w:p>
        </w:tc>
      </w:tr>
    </w:tbl>
    <w:p>
      <w:pPr>
        <w:pStyle w:val="Normal"/>
        <w:suppressAutoHyphens w:val="true"/>
        <w:rPr/>
      </w:pPr>
      <w:r>
        <w:rPr/>
      </w:r>
    </w:p>
    <w:p>
      <w:pPr>
        <w:pStyle w:val="Heading"/>
        <w:rPr/>
      </w:pPr>
      <w:r>
        <w:rPr/>
      </w:r>
    </w:p>
    <w:p>
      <w:pPr>
        <w:pStyle w:val="Normal"/>
        <w:jc w:val="center"/>
        <w:rPr>
          <w:b/>
        </w:rPr>
      </w:pPr>
      <w:r>
        <w:rPr>
          <w:b/>
        </w:rPr>
        <w:t>COMMENTS OF THE ALLIANCE FOR RETAIL ENERGY MARKETS ON THE</w:t>
      </w:r>
    </w:p>
    <w:p>
      <w:pPr>
        <w:pStyle w:val="Normal"/>
        <w:jc w:val="center"/>
        <w:rPr>
          <w:b/>
        </w:rPr>
      </w:pPr>
      <w:r>
        <w:rPr>
          <w:b/>
        </w:rPr>
        <w:t>JOINT PROPOSAL OF THE UTILITIES TO IMPLEMENT THE COMMISSION’S SUSPENSION OF DIRECT ACCESS</w:t>
      </w:r>
    </w:p>
    <w:p>
      <w:pPr>
        <w:pStyle w:val="Heading"/>
        <w:rPr>
          <w:b w:val="false"/>
        </w:rPr>
      </w:pPr>
      <w:r>
        <w:rPr>
          <w:b w:val="false"/>
        </w:rPr>
      </w:r>
    </w:p>
    <w:p>
      <w:pPr>
        <w:pStyle w:val="Heading"/>
        <w:rPr/>
      </w:pPr>
      <w:r>
        <w:rPr/>
      </w:r>
    </w:p>
    <w:p>
      <w:pPr>
        <w:pStyle w:val="Normal"/>
        <w:spacing w:lineRule="auto" w:line="480"/>
        <w:ind w:firstLine="720" w:end="0"/>
        <w:jc w:val="both"/>
        <w:rPr/>
      </w:pPr>
      <w:r>
        <w:rPr/>
        <w:t xml:space="preserve">Pursuant to the direction of the Assigned Administrative Law Judge (“ALJ”) at the November 7, 2001, Prehearing Conference in A.98-07-003, Pacific Gas &amp; Electric Company (“PG&amp;E”), San Diego Gas &amp; Electric Company (“SDG&amp;E”) and Southern California Edison (“SCE”) (collectively, the “UDCs”) submitted a Joint Proposal for implementation of Direct Access suspension.  The Alliance for Retail Energy Markets (“AReM”) hereby submits its comments on the UDC’s proposal.  </w:t>
      </w:r>
    </w:p>
    <w:p>
      <w:pPr>
        <w:pStyle w:val="BodyText"/>
        <w:ind w:firstLine="720" w:end="0"/>
        <w:jc w:val="both"/>
        <w:rPr/>
      </w:pPr>
      <w:r>
        <w:rPr>
          <w:b w:val="false"/>
        </w:rPr>
        <w:t>The members of AReM serve most of the California customers who have chosen a competitive electric provider.  We are the firms who provide choice to California customers.  AReM’s members include AES NewEnergy, Inc.; American Utility Network; Calpine Corporation; Commonwealth Energy Corp.; Enron Energy Services, Inc.; Green Mountain Energy Company; The New Power Company; and Strategic Energy, L.L.C</w:t>
      </w:r>
      <w:r>
        <w:rPr>
          <w:b w:val="false"/>
          <w:color w:val="FF0000"/>
        </w:rPr>
        <w:t xml:space="preserve">.  </w:t>
      </w:r>
    </w:p>
    <w:p>
      <w:pPr>
        <w:pStyle w:val="Normal"/>
        <w:spacing w:lineRule="auto" w:line="480"/>
        <w:ind w:firstLine="720" w:end="0"/>
        <w:jc w:val="both"/>
        <w:rPr/>
      </w:pPr>
      <w:r>
        <w:rPr/>
        <w:t>The UDCs’ Joint Proposal state that they have developed a number of Direct Access Service Request (“DASR”) acceptance rules and that, “At a minimum, the Commission must adopt these rules . . .”  The UDCs have also offered three options for dealing with the requirement in D.01-10-036 that the utilities “take appropriate measures to ensure that any DASRs they do accept are for contracts executed or agreements entered into on or before September 20, 2001.”  AReM also comments on these options and offers its own variation on one of them.</w:t>
      </w:r>
    </w:p>
    <w:p>
      <w:pPr>
        <w:pStyle w:val="Normal"/>
        <w:rPr/>
      </w:pPr>
      <w:r>
        <w:rPr/>
      </w:r>
    </w:p>
    <w:p>
      <w:pPr>
        <w:pStyle w:val="Normal"/>
        <w:rPr>
          <w:b/>
        </w:rPr>
      </w:pPr>
      <w:r>
        <w:rPr>
          <w:b/>
        </w:rPr>
        <w:t>A.  BACKGROUND</w:t>
      </w:r>
    </w:p>
    <w:p>
      <w:pPr>
        <w:pStyle w:val="Normal"/>
        <w:rPr>
          <w:b/>
        </w:rPr>
      </w:pPr>
      <w:r>
        <w:rPr>
          <w:b/>
        </w:rPr>
      </w:r>
    </w:p>
    <w:p>
      <w:pPr>
        <w:pStyle w:val="Normal"/>
        <w:spacing w:lineRule="auto" w:line="480"/>
        <w:ind w:firstLine="720" w:end="0"/>
        <w:jc w:val="both"/>
        <w:rPr/>
      </w:pPr>
      <w:r>
        <w:rPr/>
        <w:t>The Commission issued D.01-09-060 on September 20, 2001.  The decision suspended the right to enter into direct access contracts or agreements after September 20, 2001.  The Decision also directed the UDCs to inform the Director of the Energy Division of the steps they had taken to ensure that no DASRs are accepted for any Direct Access contracts executed or agreements entered into after September 20, 2001.</w:t>
      </w:r>
      <w:r>
        <w:rPr>
          <w:rStyle w:val="FootnoteCharacters"/>
          <w:rStyle w:val="FootnoteReference"/>
        </w:rPr>
        <w:footnoteReference w:id="2"/>
      </w:r>
      <w:r>
        <w:rPr/>
        <w:t xml:space="preserve">   The Commission subsequently issued D.01-10-036 on October 10, 2001.  That decision clarified that “unless otherwise directed or allowed in a subsequent Commission decision,” no deadline for submission of DASRs could be imposed by the UDCs. </w:t>
      </w:r>
      <w:r>
        <w:rPr>
          <w:rStyle w:val="FootnoteCharacters"/>
          <w:rStyle w:val="FootnoteReference"/>
        </w:rPr>
        <w:footnoteReference w:id="3"/>
      </w:r>
      <w:r>
        <w:rPr/>
        <w:t xml:space="preserve">   Finally, a prehearing conference was held in this docket on November 7, 2001.  Among other things, the assigned Administrative Law Judge (“ALJ”) ordered the UDCs to file a Joint Proposal by November 16, 2001, concerning the implementation of Direct Access suspension. </w:t>
      </w:r>
      <w:r>
        <w:rPr>
          <w:rStyle w:val="FootnoteCharacters"/>
          <w:rStyle w:val="FootnoteReference"/>
        </w:rPr>
        <w:footnoteReference w:id="4"/>
      </w:r>
      <w:r>
        <w:rPr/>
        <w:t xml:space="preserve"> </w:t>
      </w:r>
    </w:p>
    <w:p>
      <w:pPr>
        <w:pStyle w:val="Normal"/>
        <w:rPr/>
      </w:pPr>
      <w:r>
        <w:rPr/>
      </w:r>
    </w:p>
    <w:p>
      <w:pPr>
        <w:pStyle w:val="Normal"/>
        <w:numPr>
          <w:ilvl w:val="0"/>
          <w:numId w:val="4"/>
        </w:numPr>
        <w:tabs>
          <w:tab w:val="clear" w:pos="720"/>
        </w:tabs>
        <w:ind w:hanging="360" w:start="360" w:end="0"/>
        <w:rPr>
          <w:b/>
        </w:rPr>
      </w:pPr>
      <w:r>
        <w:rPr>
          <w:b/>
        </w:rPr>
        <w:t xml:space="preserve"> </w:t>
      </w:r>
      <w:r>
        <w:rPr>
          <w:b/>
        </w:rPr>
        <w:t>COMMENTS OF AReM ON THE PROPOSED IMPLEMENTATION RULES</w:t>
      </w:r>
    </w:p>
    <w:p>
      <w:pPr>
        <w:pStyle w:val="Normal"/>
        <w:rPr>
          <w:b/>
        </w:rPr>
      </w:pPr>
      <w:r>
        <w:rPr>
          <w:b/>
        </w:rPr>
      </w:r>
    </w:p>
    <w:p>
      <w:pPr>
        <w:pStyle w:val="Heading2Text"/>
        <w:spacing w:lineRule="auto" w:line="480"/>
        <w:jc w:val="both"/>
        <w:rPr>
          <w:rFonts w:ascii="Times New Roman" w:hAnsi="Times New Roman" w:cs="Times New Roman"/>
        </w:rPr>
      </w:pPr>
      <w:r>
        <w:rPr>
          <w:rFonts w:cs="Times New Roman" w:ascii="Times New Roman" w:hAnsi="Times New Roman"/>
        </w:rPr>
        <w:t>Section III.A of the joint filing presents implementation rules that the UDCs recommend the Commission adopt.  AReM’s comments are noted with regard to each proposed rule.  In reviewing each proposed rule, AReM suggests that each should be evaluated by comparison with the following Four Principles:</w:t>
      </w:r>
    </w:p>
    <w:p>
      <w:pPr>
        <w:pStyle w:val="Heading2Text"/>
        <w:tabs>
          <w:tab w:val="clear" w:pos="720"/>
          <w:tab w:val="left" w:pos="1440" w:leader="none"/>
          <w:tab w:val="left" w:pos="1800" w:leader="none"/>
        </w:tabs>
        <w:spacing w:lineRule="auto" w:line="480"/>
        <w:jc w:val="both"/>
        <w:rPr/>
      </w:pPr>
      <w:r>
        <w:rPr>
          <w:rFonts w:cs="Times New Roman" w:ascii="Times New Roman" w:hAnsi="Times New Roman"/>
          <w:b/>
        </w:rPr>
        <w:t>First:</w:t>
      </w:r>
      <w:r>
        <w:rPr>
          <w:rFonts w:cs="Times New Roman" w:ascii="Times New Roman" w:hAnsi="Times New Roman"/>
        </w:rPr>
        <w:tab/>
        <w:tab/>
        <w:t>Is it fair to all concerned?</w:t>
      </w:r>
    </w:p>
    <w:p>
      <w:pPr>
        <w:pStyle w:val="Heading2Text"/>
        <w:tabs>
          <w:tab w:val="clear" w:pos="720"/>
          <w:tab w:val="left" w:pos="1800" w:leader="none"/>
        </w:tabs>
        <w:spacing w:lineRule="auto" w:line="480"/>
        <w:jc w:val="both"/>
        <w:rPr/>
      </w:pPr>
      <w:r>
        <w:rPr>
          <w:rFonts w:cs="Times New Roman" w:ascii="Times New Roman" w:hAnsi="Times New Roman"/>
          <w:b/>
        </w:rPr>
        <w:t>Second:</w:t>
      </w:r>
      <w:r>
        <w:rPr>
          <w:rFonts w:cs="Times New Roman" w:ascii="Times New Roman" w:hAnsi="Times New Roman"/>
        </w:rPr>
        <w:t xml:space="preserve">  </w:t>
        <w:tab/>
        <w:t>Is it administratively feasible and reasonable?</w:t>
      </w:r>
    </w:p>
    <w:p>
      <w:pPr>
        <w:pStyle w:val="Heading2Text"/>
        <w:tabs>
          <w:tab w:val="clear" w:pos="720"/>
          <w:tab w:val="left" w:pos="1800" w:leader="none"/>
        </w:tabs>
        <w:spacing w:lineRule="auto" w:line="480"/>
        <w:ind w:hanging="1080" w:start="1800" w:end="0"/>
        <w:jc w:val="both"/>
        <w:rPr/>
      </w:pPr>
      <w:r>
        <w:rPr>
          <w:rFonts w:cs="Times New Roman" w:ascii="Times New Roman" w:hAnsi="Times New Roman"/>
          <w:b/>
        </w:rPr>
        <w:t>Third:</w:t>
      </w:r>
      <w:r>
        <w:rPr>
          <w:rFonts w:cs="Times New Roman" w:ascii="Times New Roman" w:hAnsi="Times New Roman"/>
        </w:rPr>
        <w:t xml:space="preserve">  </w:t>
        <w:tab/>
        <w:t>Does it promote the nominal rationale for which the Legislature directed that direct access could be suspended?:</w:t>
      </w:r>
    </w:p>
    <w:p>
      <w:pPr>
        <w:pStyle w:val="Heading2Text"/>
        <w:tabs>
          <w:tab w:val="clear" w:pos="720"/>
          <w:tab w:val="left" w:pos="1800" w:leader="none"/>
        </w:tabs>
        <w:spacing w:lineRule="auto" w:line="480"/>
        <w:ind w:hanging="1080" w:start="1800" w:end="0"/>
        <w:jc w:val="both"/>
        <w:rPr/>
      </w:pPr>
      <w:r>
        <w:rPr>
          <w:rFonts w:cs="Times New Roman" w:ascii="Times New Roman" w:hAnsi="Times New Roman"/>
          <w:b/>
        </w:rPr>
        <w:t xml:space="preserve">Fourth: </w:t>
        <w:tab/>
      </w:r>
      <w:r>
        <w:rPr>
          <w:rFonts w:cs="Times New Roman" w:ascii="Times New Roman" w:hAnsi="Times New Roman"/>
        </w:rPr>
        <w:t>Is it lawful?</w:t>
      </w:r>
    </w:p>
    <w:p>
      <w:pPr>
        <w:pStyle w:val="Normal"/>
        <w:rPr>
          <w:rFonts w:ascii="Times New Roman" w:hAnsi="Times New Roman" w:cs="Times New Roman"/>
        </w:rPr>
      </w:pPr>
      <w:r>
        <w:rPr>
          <w:rFonts w:cs="Times New Roman"/>
        </w:rPr>
      </w:r>
    </w:p>
    <w:p>
      <w:pPr>
        <w:pStyle w:val="Footer"/>
        <w:tabs>
          <w:tab w:val="clear" w:pos="4320"/>
          <w:tab w:val="clear" w:pos="8640"/>
        </w:tabs>
        <w:rPr/>
      </w:pPr>
      <w:r>
        <w:rPr/>
        <w:t xml:space="preserve"> </w:t>
      </w:r>
    </w:p>
    <w:p>
      <w:pPr>
        <w:pStyle w:val="Normal"/>
        <w:rPr/>
      </w:pPr>
      <w:r>
        <w:rPr/>
      </w:r>
    </w:p>
    <w:p>
      <w:pPr>
        <w:pStyle w:val="Normal"/>
        <w:ind w:firstLine="720" w:end="0"/>
        <w:rPr/>
      </w:pPr>
      <w:r>
        <w:rPr>
          <w:b/>
        </w:rPr>
        <w:t xml:space="preserve">1.  </w:t>
      </w:r>
      <w:r>
        <w:rPr>
          <w:b/>
          <w:u w:val="single"/>
        </w:rPr>
        <w:t>ESP Lists</w:t>
      </w:r>
    </w:p>
    <w:p>
      <w:pPr>
        <w:pStyle w:val="Normal"/>
        <w:ind w:firstLine="720" w:end="0"/>
        <w:rPr>
          <w:b/>
          <w:u w:val="single"/>
        </w:rPr>
      </w:pPr>
      <w:r>
        <w:rPr>
          <w:b/>
          <w:u w:val="single"/>
        </w:rPr>
      </w:r>
    </w:p>
    <w:p>
      <w:pPr>
        <w:pStyle w:val="Footer"/>
        <w:tabs>
          <w:tab w:val="clear" w:pos="4320"/>
          <w:tab w:val="clear" w:pos="8640"/>
        </w:tabs>
        <w:jc w:val="both"/>
        <w:rPr/>
      </w:pPr>
      <w:r>
        <w:rPr>
          <w:b/>
        </w:rPr>
        <w:t xml:space="preserve">The UDCs recommend that the Commission should adopt the rule that DASRs can only be processed if the customer name appears on the ESP List submitted as of </w:t>
      </w:r>
      <w:r>
        <w:rPr>
          <w:b/>
          <w:u w:val="single"/>
        </w:rPr>
        <w:t>October 5, 2001.</w:t>
        <w:tab/>
        <w:tab/>
        <w:tab/>
        <w:tab/>
        <w:tab/>
        <w:tab/>
        <w:tab/>
        <w:tab/>
        <w:tab/>
        <w:tab/>
      </w:r>
    </w:p>
    <w:p>
      <w:pPr>
        <w:pStyle w:val="Normal"/>
        <w:ind w:firstLine="720" w:end="0"/>
        <w:jc w:val="both"/>
        <w:rPr>
          <w:b/>
          <w:u w:val="single"/>
        </w:rPr>
      </w:pPr>
      <w:r>
        <w:rPr>
          <w:b/>
          <w:u w:val="single"/>
        </w:rPr>
      </w:r>
    </w:p>
    <w:p>
      <w:pPr>
        <w:pStyle w:val="Normal"/>
        <w:spacing w:lineRule="auto" w:line="480"/>
        <w:ind w:firstLine="720" w:end="0"/>
        <w:jc w:val="both"/>
        <w:rPr/>
      </w:pPr>
      <w:r>
        <w:rPr/>
        <w:t>The UDCs’ selection of the October 5 date was completely arbitrary.  For that reason, it conflicts with the First and Second Principle, and did nothing to promote the interests of the Third Principle.  There was no rationale and no justification for this date.  With extremely short notice, the UDCs arbitrarily required energy service providers (“ESPs”) to provide a list of names of all customers with Direct Access contracts in place as of September 20, 2001.  Although the UDCs represent in their Joint Filing that this procedure was in compliance with the direction given in D.01</w:t>
        <w:noBreakHyphen/>
        <w:t>09</w:t>
        <w:noBreakHyphen/>
        <w:t>060, the decision in fact neither directed the utilities to compile such a list nor did it specify any particular date.  As noted above, the utilities were simply directed to inform the Energy Division of the steps they had taken to ensure that no direct access service requests were accepted for any contracts executed or agreements entered into after September 20, 2001.  The compilation of the list and the establishment of the October 5 date was entirely a creation of the UDCs’ own imagination.  It was therefore neither fair to ESPs nor administratively reasonable.  Moreover, no practical purpose is achieved by the compilation of an incomplete list.</w:t>
      </w:r>
    </w:p>
    <w:p>
      <w:pPr>
        <w:pStyle w:val="Normal"/>
        <w:spacing w:lineRule="auto" w:line="480"/>
        <w:ind w:firstLine="720" w:end="0"/>
        <w:jc w:val="both"/>
        <w:rPr/>
      </w:pPr>
      <w:r>
        <w:rPr/>
        <w:t>There were practical problems with responding to these requests in so short a time.  Many ESPs have thousands of contracts.  However, they do not have the large administrative staffs common to ratepayer-funded utilities.  While a large electric utility might have the ability to pull together the information requested in such a short time, it constituted a significant burden for ESPs.  Given the short period of time, ESPs endeavored to comply with the arbitrary deadline.  Inevitably, however, there were contracts and/or accounts that were inadvertently overlooked.  UDCs’ response is essentially one of “tough luck!”  AReM suggests instead of debating over whether accounts did or did not make it on to an arbitrary list that was not mandated by the Commission, the parties should instead adopt another approach.</w:t>
      </w:r>
    </w:p>
    <w:p>
      <w:pPr>
        <w:pStyle w:val="Normal"/>
        <w:spacing w:lineRule="auto" w:line="480"/>
        <w:ind w:firstLine="720" w:end="0"/>
        <w:jc w:val="both"/>
        <w:rPr/>
      </w:pPr>
      <w:r>
        <w:rPr/>
        <w:t>AReM proposes herein, in Section C.3 of these comments, a more robust verification tool than the UDC list that was set up on such a rushed basis.   It is a variation on the affidavit process proposed by the UDCs in their Joint Filing and obviates the need for any list whatsoever.  In summary, AReM recommends that any DASR to be submitted after the date of the Commission decision dealing with this phase of the proceeding be subject to the independent CPA affidavit process proposed by the UDCs.  AReM is therefore offering a more stringent process, which requires any DASR to be subject to independent third party verification, at the expense of the ESP who submits the DASR.  In the meantime, the UDCs should continue to process DASRs on their respective lists.</w:t>
      </w:r>
    </w:p>
    <w:p>
      <w:pPr>
        <w:pStyle w:val="Normal"/>
        <w:rPr/>
      </w:pPr>
      <w:r>
        <w:rPr/>
      </w:r>
      <w:r>
        <w:br w:type="page"/>
      </w:r>
    </w:p>
    <w:p>
      <w:pPr>
        <w:pStyle w:val="Normal"/>
        <w:ind w:firstLine="720" w:end="0"/>
        <w:rPr>
          <w:b/>
        </w:rPr>
      </w:pPr>
      <w:r>
        <w:rPr>
          <w:b/>
        </w:rPr>
        <w:t xml:space="preserve">2.  </w:t>
      </w:r>
      <w:r>
        <w:rPr>
          <w:b/>
          <w:u w:val="single"/>
        </w:rPr>
        <w:t>ESP Eligibility to Submit Lists</w:t>
      </w:r>
    </w:p>
    <w:p>
      <w:pPr>
        <w:pStyle w:val="Normal"/>
        <w:rPr>
          <w:b/>
        </w:rPr>
      </w:pPr>
      <w:r>
        <w:rPr>
          <w:b/>
        </w:rPr>
      </w:r>
    </w:p>
    <w:p>
      <w:pPr>
        <w:pStyle w:val="Normal"/>
        <w:jc w:val="both"/>
        <w:rPr/>
      </w:pPr>
      <w:r>
        <w:rPr>
          <w:b/>
        </w:rPr>
        <w:t xml:space="preserve">The UDCs recommend that the Commission should order that to submit an ESP List, or to submit DASRs for those accounts, an ESP must (1) have in effect a valid ESP/UDC Service Agreement as of September 20, 2001, and (2) ESPs serving small customers must have in effect as of September 20, 2001 valid Commission </w:t>
      </w:r>
      <w:r>
        <w:rPr>
          <w:b/>
          <w:u w:val="single"/>
        </w:rPr>
        <w:t>registration as required by law.</w:t>
        <w:tab/>
        <w:tab/>
        <w:tab/>
        <w:tab/>
        <w:tab/>
        <w:tab/>
        <w:tab/>
        <w:tab/>
      </w:r>
      <w:r>
        <w:rPr/>
        <w:t xml:space="preserve">  </w:t>
      </w:r>
    </w:p>
    <w:p>
      <w:pPr>
        <w:pStyle w:val="Normal"/>
        <w:rPr/>
      </w:pPr>
      <w:r>
        <w:rPr/>
      </w:r>
    </w:p>
    <w:p>
      <w:pPr>
        <w:pStyle w:val="Heading2Text"/>
        <w:spacing w:lineRule="auto" w:line="480"/>
        <w:jc w:val="both"/>
        <w:rPr/>
      </w:pPr>
      <w:r>
        <w:rPr>
          <w:rFonts w:cs="Times New Roman" w:ascii="Times New Roman" w:hAnsi="Times New Roman"/>
        </w:rPr>
        <w:t xml:space="preserve">AReM concurs with this recommendation of the UDCs as they comply with the Four Principles enunciated above.  However, it would </w:t>
      </w:r>
      <w:del w:id="0" w:author="Rebecca Schlanert" w:date="2001-11-26T11:36:00Z">
        <w:r>
          <w:rPr>
            <w:rFonts w:cs="Times New Roman" w:ascii="Times New Roman" w:hAnsi="Times New Roman"/>
          </w:rPr>
          <w:delText xml:space="preserve">perhaps </w:delText>
        </w:r>
      </w:del>
      <w:r>
        <w:rPr>
          <w:rFonts w:cs="Times New Roman" w:ascii="Times New Roman" w:hAnsi="Times New Roman"/>
        </w:rPr>
        <w:t>be more appropriate to have the title of this section read, “ESP Eligibility to Submit DASRs.”</w:t>
      </w:r>
    </w:p>
    <w:p>
      <w:pPr>
        <w:pStyle w:val="Normal"/>
        <w:ind w:firstLine="720" w:end="0"/>
        <w:rPr>
          <w:rFonts w:ascii="Times New Roman" w:hAnsi="Times New Roman" w:cs="Times New Roman"/>
        </w:rPr>
      </w:pPr>
      <w:r>
        <w:rPr>
          <w:rFonts w:cs="Times New Roman"/>
        </w:rPr>
      </w:r>
    </w:p>
    <w:p>
      <w:pPr>
        <w:pStyle w:val="Normal"/>
        <w:ind w:firstLine="720" w:end="0"/>
        <w:rPr>
          <w:b/>
        </w:rPr>
      </w:pPr>
      <w:r>
        <w:rPr>
          <w:b/>
        </w:rPr>
        <w:t xml:space="preserve">3.  </w:t>
      </w:r>
      <w:r>
        <w:rPr>
          <w:b/>
          <w:u w:val="single"/>
        </w:rPr>
        <w:t>No Third Party Verification Allowed After September 20</w:t>
      </w:r>
    </w:p>
    <w:p>
      <w:pPr>
        <w:pStyle w:val="Normal"/>
        <w:rPr>
          <w:b/>
        </w:rPr>
      </w:pPr>
      <w:r>
        <w:rPr>
          <w:b/>
        </w:rPr>
      </w:r>
    </w:p>
    <w:p>
      <w:pPr>
        <w:pStyle w:val="BodyText3"/>
        <w:rPr/>
      </w:pPr>
      <w:r>
        <w:rPr>
          <w:b/>
        </w:rPr>
        <w:t xml:space="preserve">The UDCs recommend that only residential and small commercial accounts that were verified on or before September 20, 2001, in accordance with the relevant statutes, qualify for inclusion on the ESP Lists provided to the UDCs and for DASR </w:t>
      </w:r>
      <w:r>
        <w:rPr>
          <w:b/>
          <w:u w:val="single"/>
        </w:rPr>
        <w:t>submission.</w:t>
        <w:tab/>
        <w:tab/>
        <w:tab/>
        <w:tab/>
        <w:tab/>
        <w:tab/>
        <w:tab/>
        <w:tab/>
        <w:tab/>
        <w:tab/>
        <w:tab/>
      </w:r>
      <w:r>
        <w:rPr>
          <w:b/>
        </w:rPr>
        <w:t xml:space="preserve">  </w:t>
      </w:r>
    </w:p>
    <w:p>
      <w:pPr>
        <w:pStyle w:val="Normal"/>
        <w:jc w:val="both"/>
        <w:rPr>
          <w:b/>
          <w:highlight w:val="yellow"/>
        </w:rPr>
      </w:pPr>
      <w:r>
        <w:rPr>
          <w:b/>
          <w:highlight w:val="yellow"/>
        </w:rPr>
      </w:r>
    </w:p>
    <w:p>
      <w:pPr>
        <w:pStyle w:val="Normal"/>
        <w:spacing w:lineRule="auto" w:line="480"/>
        <w:ind w:firstLine="720" w:end="0"/>
        <w:jc w:val="both"/>
        <w:rPr/>
      </w:pPr>
      <w:r>
        <w:rPr/>
        <w:t>AReM agrees that this is consistent with the September 20 order and with the Four Principles, but notes that not all residential or small commercial customers require independent third party verification if they have a signed contract.</w:t>
      </w:r>
    </w:p>
    <w:p>
      <w:pPr>
        <w:pStyle w:val="Normal"/>
        <w:rPr/>
      </w:pPr>
      <w:r>
        <w:rPr/>
      </w:r>
    </w:p>
    <w:p>
      <w:pPr>
        <w:pStyle w:val="Normal"/>
        <w:numPr>
          <w:ilvl w:val="0"/>
          <w:numId w:val="2"/>
        </w:numPr>
        <w:rPr>
          <w:b/>
          <w:u w:val="single"/>
        </w:rPr>
      </w:pPr>
      <w:r>
        <w:rPr>
          <w:b/>
          <w:u w:val="single"/>
        </w:rPr>
        <w:t>Customer May Switch From One ESP To Another If The Contract Date is September 20 or Before</w:t>
      </w:r>
    </w:p>
    <w:p>
      <w:pPr>
        <w:pStyle w:val="Normal"/>
        <w:ind w:start="720" w:end="0"/>
        <w:rPr>
          <w:b/>
          <w:u w:val="single"/>
        </w:rPr>
      </w:pPr>
      <w:r>
        <w:rPr>
          <w:b/>
          <w:u w:val="single"/>
        </w:rPr>
      </w:r>
    </w:p>
    <w:p>
      <w:pPr>
        <w:pStyle w:val="Normal"/>
        <w:jc w:val="both"/>
        <w:rPr/>
      </w:pPr>
      <w:r>
        <w:rPr>
          <w:b/>
        </w:rPr>
        <w:t xml:space="preserve">The UDCs recommend that customers should not be allowed to switch from one ESP to another after September 20 unless the new ESP had a valid ESP-customer contract in place on or before September 20, 2001, and the customer’s name </w:t>
      </w:r>
      <w:r>
        <w:rPr>
          <w:b/>
          <w:u w:val="single"/>
        </w:rPr>
        <w:t>appeared on the list submitted by that new ESP by October 5, 2001.</w:t>
        <w:tab/>
        <w:tab/>
        <w:tab/>
      </w:r>
      <w:r>
        <w:rPr>
          <w:b/>
        </w:rPr>
        <w:t xml:space="preserve">  </w:t>
      </w:r>
    </w:p>
    <w:p>
      <w:pPr>
        <w:pStyle w:val="Normal"/>
        <w:jc w:val="both"/>
        <w:rPr>
          <w:b/>
        </w:rPr>
      </w:pPr>
      <w:r>
        <w:rPr>
          <w:b/>
        </w:rPr>
      </w:r>
    </w:p>
    <w:p>
      <w:pPr>
        <w:pStyle w:val="Normal"/>
        <w:spacing w:lineRule="auto" w:line="480"/>
        <w:ind w:firstLine="720" w:end="0"/>
        <w:jc w:val="both"/>
        <w:rPr/>
      </w:pPr>
      <w:r>
        <w:rPr/>
        <w:t>This requirement is an excellent example of the maxim that, “the big print giveth and the little print taketh away.”  The utilities first suggest that customers may switch from one ESP to another.  Then they propose a condition (that the new ESP must have had a pre-September 20 contract in place with the customer and have submitted its name on October 5) that will obviously frustrate any future customer switches.  This condition is onerous when applied to the customer that wishes to switch ESPs.  It therefore conflicts with the First Principle (is it fair to all concerned) as well as with the Second (is it administratively fair and reasonable).  It also does nothing to promote the nominal purpose for which the Legislature authorized direct access suspension, because a customer that is already on direct access and merely wishes to change suppliers, does not subtract from the bundled load available to service the State’s proposed revenue bonds.</w:t>
      </w:r>
    </w:p>
    <w:p>
      <w:pPr>
        <w:pStyle w:val="Normal"/>
        <w:spacing w:lineRule="auto" w:line="480"/>
        <w:ind w:firstLine="720" w:end="0"/>
        <w:jc w:val="both"/>
        <w:rPr/>
      </w:pPr>
      <w:r>
        <w:rPr/>
        <w:t>Additionally, the UDCs also propose to impose the same condition in the case of ESP assignments, as described in Rule 7 below.  At that point, as described more fully in AReM’s comments on Rule 7, the proposed condition transcends being onerous and passes on to the even more objectionable plane of being unlawful and unconstitutional.  It therefore conflicts with the Fourth Principle as well (is is lawful).</w:t>
      </w:r>
    </w:p>
    <w:p>
      <w:pPr>
        <w:pStyle w:val="Normal"/>
        <w:jc w:val="both"/>
        <w:rPr/>
      </w:pPr>
      <w:r>
        <w:rPr/>
      </w:r>
    </w:p>
    <w:p>
      <w:pPr>
        <w:pStyle w:val="Normal"/>
        <w:ind w:firstLine="720" w:end="0"/>
        <w:rPr>
          <w:b/>
        </w:rPr>
      </w:pPr>
      <w:r>
        <w:rPr>
          <w:b/>
        </w:rPr>
        <w:t xml:space="preserve">5.  </w:t>
      </w:r>
      <w:r>
        <w:rPr>
          <w:b/>
          <w:u w:val="single"/>
        </w:rPr>
        <w:t xml:space="preserve">Seamless Moves Allowed </w:t>
      </w:r>
    </w:p>
    <w:p>
      <w:pPr>
        <w:pStyle w:val="Normal"/>
        <w:rPr>
          <w:b/>
        </w:rPr>
      </w:pPr>
      <w:r>
        <w:rPr>
          <w:b/>
        </w:rPr>
      </w:r>
    </w:p>
    <w:p>
      <w:pPr>
        <w:pStyle w:val="Normal"/>
        <w:jc w:val="both"/>
        <w:rPr/>
      </w:pPr>
      <w:r>
        <w:rPr>
          <w:b/>
        </w:rPr>
        <w:t xml:space="preserve">The UDCs propose to allow existing direct access small customers moving from one address to another within the UDC service area under the so-called “seamless move” process developed by the Rule 22 working group to continue on Direct </w:t>
      </w:r>
      <w:r>
        <w:rPr>
          <w:b/>
          <w:u w:val="single"/>
        </w:rPr>
        <w:t>Access.</w:t>
        <w:tab/>
        <w:tab/>
        <w:tab/>
        <w:tab/>
        <w:tab/>
        <w:tab/>
        <w:tab/>
        <w:tab/>
        <w:tab/>
        <w:tab/>
        <w:tab/>
      </w:r>
      <w:r>
        <w:rPr/>
        <w:t xml:space="preserve">  </w:t>
      </w:r>
    </w:p>
    <w:p>
      <w:pPr>
        <w:pStyle w:val="Normal"/>
        <w:jc w:val="both"/>
        <w:rPr/>
      </w:pPr>
      <w:r>
        <w:rPr/>
      </w:r>
    </w:p>
    <w:p>
      <w:pPr>
        <w:pStyle w:val="Normal"/>
        <w:ind w:firstLine="720" w:end="0"/>
        <w:jc w:val="both"/>
        <w:rPr/>
      </w:pPr>
      <w:r>
        <w:rPr/>
        <w:t xml:space="preserve">AReM concurs with this recommendation of the UDCs, believing it to apply with each of the Four Principles.  </w:t>
      </w:r>
    </w:p>
    <w:p>
      <w:pPr>
        <w:pStyle w:val="Normal"/>
        <w:ind w:firstLine="720" w:end="0"/>
        <w:rPr/>
      </w:pPr>
      <w:r>
        <w:rPr/>
      </w:r>
    </w:p>
    <w:p>
      <w:pPr>
        <w:pStyle w:val="Normal"/>
        <w:ind w:firstLine="720" w:end="0"/>
        <w:rPr/>
      </w:pPr>
      <w:r>
        <w:rPr/>
      </w:r>
    </w:p>
    <w:p>
      <w:pPr>
        <w:pStyle w:val="Normal"/>
        <w:spacing w:before="100" w:after="100"/>
        <w:ind w:hanging="360" w:start="1080" w:end="0"/>
        <w:jc w:val="both"/>
        <w:rPr/>
      </w:pPr>
      <w:r>
        <w:rPr>
          <w:b/>
        </w:rPr>
        <w:t xml:space="preserve">6. </w:t>
      </w:r>
      <w:r>
        <w:rPr>
          <w:b/>
          <w:color w:val="000000"/>
          <w:u w:val="single"/>
        </w:rPr>
        <w:t xml:space="preserve">ESPs’ Former Book of Residential and Small Commercial Customer Business </w:t>
      </w:r>
    </w:p>
    <w:p>
      <w:pPr>
        <w:pStyle w:val="Normal"/>
        <w:spacing w:before="100" w:after="240"/>
        <w:jc w:val="both"/>
        <w:rPr>
          <w:b/>
          <w:color w:val="000000"/>
        </w:rPr>
      </w:pPr>
      <w:r>
        <w:rPr>
          <w:b/>
          <w:color w:val="000000"/>
        </w:rPr>
        <w:t xml:space="preserve">The UDCs recommend that residential and small commercial customers that were returned to bundled service before September 20, 2001 should not be allowed back </w:t>
      </w:r>
      <w:r>
        <w:rPr>
          <w:b/>
          <w:color w:val="000000"/>
          <w:u w:val="single"/>
        </w:rPr>
        <w:t>on direct access except on demonstration of independent verification.</w:t>
        <w:tab/>
        <w:tab/>
        <w:tab/>
      </w:r>
    </w:p>
    <w:p>
      <w:pPr>
        <w:pStyle w:val="BodyText2"/>
        <w:spacing w:lineRule="auto" w:line="480" w:before="0" w:after="240"/>
        <w:ind w:firstLine="720" w:end="0"/>
        <w:jc w:val="both"/>
        <w:rPr>
          <w:rFonts w:ascii="Times New Roman" w:hAnsi="Times New Roman" w:cs="Times New Roman"/>
          <w:color w:val="000000"/>
          <w:sz w:val="24"/>
        </w:rPr>
      </w:pPr>
      <w:r>
        <w:rPr>
          <w:rFonts w:cs="Times New Roman" w:ascii="Times New Roman" w:hAnsi="Times New Roman"/>
          <w:color w:val="000000"/>
          <w:sz w:val="24"/>
        </w:rPr>
        <w:t>The UDCs seek specific Commission guidance with regard to the situation where ESPs who returned most of their residential and small commercial customers to bundled service prior to September 20, now have submitted the list of their former residential and small commercial customers as customers that may potentially be placed back on direct access.  The UDCs mentioned that there are thousands of such customers, but apparently inadvertently omitted quantifying the aggregate amount of load that these customers represent.  Since we are talking about residential and small commercial customers, the aggregate demand is likely quite small.  AReM therefore recommends that such returns be permitted, so long as it can be demonstrated that independent verification was performed when the customers were originally paced on direct access service.  Such action would be in compliance with the First Principle, in that it would be fair to the affected customers and the ESPs who serve them.  It would comply with the Second Principle in that it would be administratively feasible for the UDCs to process DASRs as they already have in place the administrative systems and personnel necessary to perform this function.</w:t>
      </w:r>
    </w:p>
    <w:p>
      <w:pPr>
        <w:pStyle w:val="Normal"/>
        <w:spacing w:before="100" w:after="100"/>
        <w:rPr>
          <w:b/>
        </w:rPr>
      </w:pPr>
      <w:r>
        <w:rPr>
          <w:color w:val="000000"/>
        </w:rPr>
        <w:tab/>
      </w:r>
      <w:r>
        <w:rPr>
          <w:b/>
        </w:rPr>
        <w:t xml:space="preserve">7.  </w:t>
      </w:r>
      <w:r>
        <w:rPr>
          <w:b/>
          <w:u w:val="single"/>
        </w:rPr>
        <w:t xml:space="preserve">Assignment of ESP Contracts To Another ESP </w:t>
      </w:r>
    </w:p>
    <w:p>
      <w:pPr>
        <w:pStyle w:val="Normal"/>
        <w:rPr>
          <w:b/>
        </w:rPr>
      </w:pPr>
      <w:r>
        <w:rPr>
          <w:b/>
        </w:rPr>
      </w:r>
    </w:p>
    <w:p>
      <w:pPr>
        <w:pStyle w:val="BodyText2"/>
        <w:jc w:val="both"/>
        <w:rPr>
          <w:rFonts w:ascii="Times New Roman" w:hAnsi="Times New Roman" w:cs="Times New Roman"/>
          <w:b/>
          <w:sz w:val="24"/>
        </w:rPr>
      </w:pPr>
      <w:r>
        <w:rPr>
          <w:rFonts w:cs="Times New Roman" w:ascii="Times New Roman" w:hAnsi="Times New Roman"/>
          <w:b/>
          <w:sz w:val="24"/>
        </w:rPr>
        <w:t xml:space="preserve">The UDCs recommend two wildly differing rules when one ESP transfers or assigns all or a part of its direct access accounts to another ESP.  In a merger situation, assignment is to be permitted since no new DASRs would be required.  However, requests for an individual account to be switched from one ESP to another ESP </w:t>
      </w:r>
      <w:r>
        <w:rPr>
          <w:rFonts w:cs="Times New Roman" w:ascii="Times New Roman" w:hAnsi="Times New Roman"/>
          <w:b/>
          <w:sz w:val="24"/>
          <w:u w:val="single"/>
        </w:rPr>
        <w:t>would be permitted only if the requirements of Rule 4 are met.</w:t>
        <w:tab/>
        <w:tab/>
        <w:tab/>
        <w:tab/>
      </w:r>
    </w:p>
    <w:p>
      <w:pPr>
        <w:pStyle w:val="BodyText2"/>
        <w:jc w:val="both"/>
        <w:rPr>
          <w:rFonts w:ascii="Times New Roman" w:hAnsi="Times New Roman" w:cs="Times New Roman"/>
          <w:b/>
          <w:sz w:val="24"/>
        </w:rPr>
      </w:pPr>
      <w:r>
        <w:rPr>
          <w:rFonts w:cs="Times New Roman" w:ascii="Times New Roman" w:hAnsi="Times New Roman"/>
          <w:b/>
          <w:sz w:val="24"/>
        </w:rPr>
      </w:r>
    </w:p>
    <w:p>
      <w:pPr>
        <w:pStyle w:val="BodyText2"/>
        <w:jc w:val="both"/>
        <w:rPr>
          <w:rFonts w:ascii="Times New Roman" w:hAnsi="Times New Roman" w:cs="Times New Roman"/>
          <w:b/>
          <w:sz w:val="24"/>
        </w:rPr>
      </w:pPr>
      <w:r>
        <w:rPr>
          <w:rFonts w:cs="Times New Roman" w:ascii="Times New Roman" w:hAnsi="Times New Roman"/>
          <w:b/>
          <w:sz w:val="24"/>
        </w:rPr>
      </w:r>
    </w:p>
    <w:p>
      <w:pPr>
        <w:pStyle w:val="Normal"/>
        <w:spacing w:lineRule="auto" w:line="480"/>
        <w:ind w:firstLine="720" w:end="0"/>
        <w:jc w:val="both"/>
        <w:rPr/>
      </w:pPr>
      <w:r>
        <w:rPr/>
        <w:t>AReM concurs that in a merger situation there should be no prohibition on the customers continuing to receive direct access service.  Such a rule would comply with each of the Four Principles.  However, the UDCs’ rationale is faulty.  They justify such a recommendation on the grounds that, “no new DASRs would be required.”  At this point, the utilities have confused their own administrative convenience with the dictates of the statute and the provisions of D.01-09-060 and D.01-10-036.  As noted previously, the latter decision clarified that “unless otherwise directed or allowed in a subsequent Commission decision,” no deadline for submission of DASRs could be imposed by the UDCs.  The utilities have elevated their own administrative convenience above the fundamental rationale for suspending direct access.  There is, in fact, far more persuasive reasons why the UDCs should have no right to ban direct access contract assignments, whether in a merger situation or on an individual account basis.</w:t>
      </w:r>
    </w:p>
    <w:p>
      <w:pPr>
        <w:pStyle w:val="Normal"/>
        <w:spacing w:lineRule="auto" w:line="480"/>
        <w:ind w:firstLine="720" w:end="0"/>
        <w:jc w:val="both"/>
        <w:rPr/>
      </w:pPr>
      <w:r>
        <w:rPr/>
        <w:t xml:space="preserve">It is typical for all commercial contracts to have assignment provisions that permit the parties to assign their respective rights or obligations under the contract to another party, usually subject to the consent of the non-assigning party.  However, this extremely common provision would be totally frustrated by the UDCs’ proposal that Rule 4 apply to any assignment of a customer account.  The UDCs propose that a switch from one ESP to another can only occur if the new ESP had a valid direct access agreement in place </w:t>
      </w:r>
      <w:r>
        <w:rPr>
          <w:u w:val="single"/>
        </w:rPr>
        <w:t>prior</w:t>
      </w:r>
      <w:r>
        <w:rPr/>
        <w:t xml:space="preserve"> to September 20 </w:t>
      </w:r>
      <w:r>
        <w:rPr>
          <w:u w:val="single"/>
        </w:rPr>
        <w:t>and</w:t>
      </w:r>
      <w:r>
        <w:rPr/>
        <w:t xml:space="preserve"> the customer’s name was on the list submitted by the new ESP on October 5.  This neither complies with the fairness dictates of the First Principle nor the administrative convenience concerns of the Second Principle.</w:t>
      </w:r>
    </w:p>
    <w:p>
      <w:pPr>
        <w:pStyle w:val="Normal"/>
        <w:spacing w:lineRule="auto" w:line="480"/>
        <w:ind w:firstLine="720" w:end="0"/>
        <w:jc w:val="both"/>
        <w:rPr/>
      </w:pPr>
      <w:r>
        <w:rPr/>
        <w:t xml:space="preserve">The requirement that there must be a pre-September 20 agreement and the inclusion of the customer’s name on the </w:t>
      </w:r>
      <w:r>
        <w:rPr>
          <w:b/>
        </w:rPr>
        <w:t xml:space="preserve">new </w:t>
      </w:r>
      <w:r>
        <w:rPr/>
        <w:t xml:space="preserve">ESP’s October 5 list is both onerous and devious.  It is simply a way for the utilities to say that </w:t>
      </w:r>
      <w:r>
        <w:rPr>
          <w:b/>
        </w:rPr>
        <w:t>no</w:t>
      </w:r>
      <w:r>
        <w:rPr/>
        <w:t xml:space="preserve"> assignment can occur, as it is obvious that the conditions cannot be met except in the most extraordinary and rare circumstances.  The UDCs might just as well have suggested that assignment could only occur if the assignment agreement was signed in blood, on the night of a full moon, on the roof of the Commission.  It is, in effect, a </w:t>
      </w:r>
      <w:r>
        <w:rPr>
          <w:u w:val="single"/>
        </w:rPr>
        <w:t>non-assignment</w:t>
      </w:r>
      <w:r>
        <w:rPr/>
        <w:t xml:space="preserve"> provision.</w:t>
      </w:r>
    </w:p>
    <w:p>
      <w:pPr>
        <w:pStyle w:val="Normal"/>
        <w:spacing w:lineRule="auto" w:line="480"/>
        <w:ind w:firstLine="720" w:end="0"/>
        <w:jc w:val="both"/>
        <w:rPr/>
      </w:pPr>
      <w:r>
        <w:rPr/>
        <w:t>The authors of this requirement seem to have given little thought to an extremely problematical issue.  Enforcement of the requirement will frustrate the contractual rights of parties that have signed direct access contracts.  As such, it would constitute an impermissible (and most likely tortious) interference with the rights of parties to direct access contracts.  Moreover, Commission approval of such a rule would be legally suspect and subject to inevitable challenge on the grounds that it violates the Contract Clause contained in (a) Section 10 of Article I of the United States Constitution, made applicable to the States by the Fourteenth Amendment of the United States Constitution, and (b) Article 1, Section 9 of the California Constitution.  Retroactive application would also constitute a taking of the property of parties to direct access contracts without compensation, in violation of (a) the Fifth and Fourteenth Amendments of the United States Constitution and (b) Article 1, Section 19 of the California Constitution.  Put simply, the Commission cannot give the utilities the right to violate the constitutional rights of parties to contracts.  And any attempted enforcement of such an unconstitutional directive will lead to lawsuits against both the Commission and the utilities in their individual capacities.  The UDCs’ position in this matter clearly conflicts with the Fourth Principle, as it is almost assuredly unlawful.</w:t>
      </w:r>
    </w:p>
    <w:p>
      <w:pPr>
        <w:pStyle w:val="Normal"/>
        <w:spacing w:lineRule="auto" w:line="480"/>
        <w:ind w:firstLine="720" w:end="0"/>
        <w:jc w:val="both"/>
        <w:rPr/>
      </w:pPr>
      <w:r>
        <w:rPr/>
        <w:t xml:space="preserve">Moreover, there is an extremely practical reason why the no-assignment rule is unnecessary.  The supposed rationale behind the suspension of direct access is that it will prevent more bundled customers from exercising freedom of choice to buy lower-cost power, as opposed to the State’s high-cost power.  By having customers shackled to bundled service, the State is supposedly ensuring that there will be sufficient load to service the State’s revenue bonds.  It is, of course, remarkably ironic that the State of California is now officially in the business of frustrating customer choice and insisting that its citizens pay more, rather than less, for their electric power needs.  Aside from this irony, which so many seem not to recognize, the simple fact is that </w:t>
      </w:r>
      <w:r>
        <w:rPr>
          <w:u w:val="single"/>
        </w:rPr>
        <w:t xml:space="preserve">assignment of direct access contracts from one ESP to another will </w:t>
      </w:r>
      <w:r>
        <w:rPr>
          <w:b/>
          <w:u w:val="single"/>
        </w:rPr>
        <w:t xml:space="preserve">not </w:t>
      </w:r>
      <w:r>
        <w:rPr>
          <w:u w:val="single"/>
        </w:rPr>
        <w:t>increase direct access load</w:t>
      </w:r>
      <w:r>
        <w:rPr/>
        <w:t xml:space="preserve">.  If direct access load is not increased by assignment, then what possible justification or rationale can there be for banning it?  It may serve some minor convenience of the utilities, but it will do </w:t>
      </w:r>
      <w:r>
        <w:rPr>
          <w:u w:val="single"/>
        </w:rPr>
        <w:t>absolutely nothing</w:t>
      </w:r>
      <w:r>
        <w:rPr/>
        <w:t xml:space="preserve"> to increase the amount of bundled load available to service the State’s revenue bonds.  The UDCs’ proposal therefore conflicts with the Third Principle, in that it does not further the nominal purpose for which the Legislature passed ABX1 1 in the first place.  The fact is, quite simply, is that there is no rationale that exists within the permissible limits of the statute to ban assignments between and among ESPs.</w:t>
      </w:r>
    </w:p>
    <w:p>
      <w:pPr>
        <w:pStyle w:val="Normal"/>
        <w:spacing w:lineRule="auto" w:line="480"/>
        <w:ind w:firstLine="720" w:end="0"/>
        <w:jc w:val="both"/>
        <w:rPr/>
      </w:pPr>
      <w:r>
        <w:rPr/>
        <w:t>The statutory language in ABX1 1 is quite simple.  It is instructive to examine the precise wording of this statute with regard to the direction given the Commission by the Legislature:</w:t>
      </w:r>
    </w:p>
    <w:p>
      <w:pPr>
        <w:pStyle w:val="BodyTextIndent2"/>
        <w:spacing w:lineRule="auto" w:line="240"/>
        <w:ind w:start="720" w:end="720"/>
        <w:jc w:val="both"/>
        <w:rPr/>
      </w:pPr>
      <w:r>
        <w:rPr/>
        <w:t>“</w:t>
      </w:r>
      <w:r>
        <w:rPr/>
        <w:t xml:space="preserve">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w:t>
      </w:r>
    </w:p>
    <w:p>
      <w:pPr>
        <w:pStyle w:val="BodyTextIndent2"/>
        <w:spacing w:lineRule="auto" w:line="240"/>
        <w:ind w:start="720" w:end="720"/>
        <w:jc w:val="both"/>
        <w:rPr/>
      </w:pPr>
      <w:r>
        <w:rPr/>
      </w:r>
    </w:p>
    <w:p>
      <w:pPr>
        <w:pStyle w:val="BodyTextIndent2"/>
        <w:ind w:start="0" w:end="0"/>
        <w:jc w:val="both"/>
        <w:rPr/>
      </w:pPr>
      <w:r>
        <w:rPr/>
        <w:t xml:space="preserve">What is to be suspended is the “right to acquire” direct access service.  A customer who has a lawful direct access contract that is assigned to another ESP has </w:t>
      </w:r>
      <w:r>
        <w:rPr>
          <w:u w:val="single"/>
        </w:rPr>
        <w:t>not</w:t>
      </w:r>
      <w:r>
        <w:rPr/>
        <w:t xml:space="preserve"> “acquired” direct access service.  It already has it.  The UDCs’ proposed rule therefore impermissibly expands Commission authority under Water Code Section 80110 by proposing to modify direct access contracts that were lawfully entered into prior to September 20.  The letter of the law does </w:t>
      </w:r>
      <w:r>
        <w:rPr>
          <w:b/>
        </w:rPr>
        <w:t xml:space="preserve">not </w:t>
      </w:r>
      <w:r>
        <w:rPr/>
        <w:t>authorize such action and the Commission and the UDCs can expect to be challenged legally should they persevere in efforts to do so.</w:t>
      </w:r>
    </w:p>
    <w:p>
      <w:pPr>
        <w:pStyle w:val="HTMLPreformatted"/>
        <w:spacing w:lineRule="auto" w:line="480"/>
        <w:ind w:firstLine="720" w:end="0"/>
        <w:jc w:val="both"/>
        <w:rPr>
          <w:rFonts w:ascii="Times New Roman" w:hAnsi="Times New Roman" w:cs="Times New Roman"/>
          <w:sz w:val="24"/>
        </w:rPr>
      </w:pPr>
      <w:r>
        <w:rPr>
          <w:rFonts w:cs="Times New Roman" w:ascii="Times New Roman" w:hAnsi="Times New Roman"/>
          <w:sz w:val="24"/>
        </w:rPr>
        <w:t>Finally, the Commission and the UDCs should note that Article 1 of the California Constitution contains the state’s Declaration Of Rights.  Section 9 of the California Declaration of Rights provides as follows:</w:t>
      </w:r>
    </w:p>
    <w:p>
      <w:pPr>
        <w:pStyle w:val="HTMLPreformatted"/>
        <w:ind w:start="720" w:end="720"/>
        <w:jc w:val="both"/>
        <w:rPr>
          <w:rFonts w:ascii="Times New Roman" w:hAnsi="Times New Roman" w:cs="Times New Roman"/>
          <w:sz w:val="24"/>
        </w:rPr>
      </w:pPr>
      <w:r>
        <w:rPr>
          <w:rFonts w:cs="Times New Roman" w:ascii="Times New Roman" w:hAnsi="Times New Roman"/>
          <w:sz w:val="24"/>
        </w:rPr>
        <w:t>SEC. 9.  A bill of attainder, ex post facto law, or law impairing the obligation of contracts may not be passed.</w:t>
      </w:r>
    </w:p>
    <w:p>
      <w:pPr>
        <w:pStyle w:val="HTMLPreformatted"/>
        <w:ind w:start="720" w:end="720"/>
        <w:rPr>
          <w:rFonts w:ascii="Times New Roman" w:hAnsi="Times New Roman" w:cs="Times New Roman"/>
          <w:sz w:val="24"/>
        </w:rPr>
      </w:pPr>
      <w:r>
        <w:rPr>
          <w:rFonts w:cs="Times New Roman" w:ascii="Times New Roman" w:hAnsi="Times New Roman"/>
          <w:sz w:val="24"/>
        </w:rPr>
      </w:r>
    </w:p>
    <w:p>
      <w:pPr>
        <w:pStyle w:val="HTMLPreformatted"/>
        <w:spacing w:lineRule="auto" w:line="480"/>
        <w:jc w:val="both"/>
        <w:rPr>
          <w:rFonts w:ascii="Times New Roman" w:hAnsi="Times New Roman" w:cs="Times New Roman"/>
          <w:b/>
          <w:sz w:val="24"/>
        </w:rPr>
      </w:pPr>
      <w:r>
        <w:rPr>
          <w:rFonts w:cs="Times New Roman" w:ascii="Times New Roman" w:hAnsi="Times New Roman"/>
          <w:sz w:val="24"/>
        </w:rPr>
        <w:t>This is further evidence that Water Code Section 80110 cannot be accurately interpreted to authorize the Commission or the UDCs to modify obligations under direct access contracts.  If Water Code Section 80110 permitted contract assignment provisions to be negated by UDC or Commission action, then it would in fact be unconstitutional, as it would constitute an “impairment of contract” in violation of Section 9.  If it is to be assumed that Water Code Section 80110 is itself constitutional, then the proposed rule that would eviscerate the rights of parties to assign their contracts cannot be permitted as it results in an obvious impairment of contracts.</w:t>
      </w:r>
    </w:p>
    <w:p>
      <w:pPr>
        <w:pStyle w:val="Normal"/>
        <w:spacing w:lineRule="auto" w:line="480"/>
        <w:ind w:firstLine="720" w:end="0"/>
        <w:jc w:val="both"/>
        <w:rPr/>
      </w:pPr>
      <w:r>
        <w:rPr/>
        <w:t xml:space="preserve">In conclusion, the proposed rule constitutes interference with the contractual rights of parties to direct access contracts, serves no practical purpose in terms of reducing direct access load, fails to comply with the statutory directive and constitutes a further unconstitutional impairment of contracts.  It conflicts with each of the Four Principles set for the above.  The rule should be rejected in its entirety.  </w:t>
      </w:r>
    </w:p>
    <w:p>
      <w:pPr>
        <w:pStyle w:val="Normal"/>
        <w:jc w:val="both"/>
        <w:rPr/>
      </w:pPr>
      <w:r>
        <w:rPr/>
      </w:r>
    </w:p>
    <w:p>
      <w:pPr>
        <w:pStyle w:val="Normal"/>
        <w:ind w:firstLine="720" w:end="0"/>
        <w:rPr>
          <w:b/>
          <w:i/>
          <w:i/>
        </w:rPr>
      </w:pPr>
      <w:r>
        <w:rPr>
          <w:b/>
        </w:rPr>
        <w:t xml:space="preserve">8.  </w:t>
      </w:r>
      <w:r>
        <w:rPr>
          <w:b/>
          <w:u w:val="single"/>
        </w:rPr>
        <w:t>Changes in Customer Identity Allowed On A Case-By-Case Basis</w:t>
      </w:r>
    </w:p>
    <w:p>
      <w:pPr>
        <w:pStyle w:val="Normal"/>
        <w:rPr>
          <w:b/>
          <w:i/>
          <w:i/>
        </w:rPr>
      </w:pPr>
      <w:r>
        <w:rPr>
          <w:b/>
          <w:i/>
        </w:rPr>
      </w:r>
    </w:p>
    <w:p>
      <w:pPr>
        <w:pStyle w:val="Normal"/>
        <w:jc w:val="both"/>
        <w:rPr/>
      </w:pPr>
      <w:r>
        <w:rPr>
          <w:b/>
        </w:rPr>
        <w:t xml:space="preserve">The UDCs propose that changes in customer identity will be permitted on a case-by-case review.  In general, if a direct access customer changes its identity or account name but ownership remains essentially as the same customer, the customer may remain on direct access.  However, if the customer changes its type of business, e.g. </w:t>
      </w:r>
      <w:r>
        <w:rPr>
          <w:b/>
          <w:u w:val="single"/>
        </w:rPr>
        <w:t>hotel to tire company, the customer will be returned to bundled service.</w:t>
        <w:tab/>
        <w:tab/>
      </w:r>
      <w:r>
        <w:rPr>
          <w:b/>
        </w:rPr>
        <w:t xml:space="preserve"> </w:t>
      </w:r>
    </w:p>
    <w:p>
      <w:pPr>
        <w:pStyle w:val="Normal"/>
        <w:rPr>
          <w:b/>
        </w:rPr>
      </w:pPr>
      <w:r>
        <w:rPr>
          <w:b/>
        </w:rPr>
      </w:r>
    </w:p>
    <w:p>
      <w:pPr>
        <w:pStyle w:val="Normal"/>
        <w:rPr/>
      </w:pPr>
      <w:r>
        <w:rPr/>
        <w:tab/>
        <w:t xml:space="preserve">AReM concurs with this recommendation of the UDCs and believe it to comply with the Four Principles.  </w:t>
      </w:r>
    </w:p>
    <w:p>
      <w:pPr>
        <w:pStyle w:val="Normal"/>
        <w:rPr/>
      </w:pPr>
      <w:r>
        <w:rPr/>
      </w:r>
    </w:p>
    <w:p>
      <w:pPr>
        <w:pStyle w:val="Normal"/>
        <w:rPr/>
      </w:pPr>
      <w:r>
        <w:rPr/>
      </w:r>
    </w:p>
    <w:p>
      <w:pPr>
        <w:pStyle w:val="Normal"/>
        <w:numPr>
          <w:ilvl w:val="0"/>
          <w:numId w:val="3"/>
        </w:numPr>
        <w:tabs>
          <w:tab w:val="clear" w:pos="720"/>
        </w:tabs>
        <w:ind w:hanging="360" w:start="1080" w:end="0"/>
        <w:rPr>
          <w:b/>
          <w:u w:val="single"/>
        </w:rPr>
      </w:pPr>
      <w:r>
        <w:rPr>
          <w:b/>
          <w:u w:val="single"/>
        </w:rPr>
        <w:t>No Transfer of Direct Access Service From One Customer Account to Another.</w:t>
      </w:r>
    </w:p>
    <w:p>
      <w:pPr>
        <w:pStyle w:val="Normal"/>
        <w:ind w:start="720" w:end="0"/>
        <w:rPr>
          <w:b/>
          <w:u w:val="single"/>
        </w:rPr>
      </w:pPr>
      <w:r>
        <w:rPr>
          <w:b/>
          <w:u w:val="single"/>
        </w:rPr>
      </w:r>
    </w:p>
    <w:p>
      <w:pPr>
        <w:pStyle w:val="BodyText3"/>
        <w:rPr/>
      </w:pPr>
      <w:r>
        <w:rPr>
          <w:b/>
        </w:rPr>
        <w:t xml:space="preserve">The UDCs propose to prohibit one customer from transferring or assigning its direct access rights to another customer.  For example, a grocery store chain could not transfer its direct access contract to a department store chain (or any other customer even if it is the same type of business), even if the customers and ESP </w:t>
      </w:r>
      <w:r>
        <w:rPr>
          <w:b/>
          <w:u w:val="single"/>
        </w:rPr>
        <w:t>agree to the transfer.</w:t>
        <w:tab/>
        <w:tab/>
        <w:tab/>
        <w:tab/>
        <w:tab/>
        <w:tab/>
        <w:tab/>
        <w:tab/>
        <w:tab/>
        <w:tab/>
        <w:t xml:space="preserve">  </w:t>
      </w:r>
    </w:p>
    <w:p>
      <w:pPr>
        <w:pStyle w:val="BodyText3"/>
        <w:rPr>
          <w:b/>
          <w:u w:val="single"/>
        </w:rPr>
      </w:pPr>
      <w:r>
        <w:rPr>
          <w:b/>
          <w:u w:val="single"/>
        </w:rPr>
      </w:r>
    </w:p>
    <w:p>
      <w:pPr>
        <w:pStyle w:val="Normal"/>
        <w:spacing w:lineRule="auto" w:line="480"/>
        <w:ind w:firstLine="720" w:end="0"/>
        <w:jc w:val="both"/>
        <w:rPr/>
      </w:pPr>
      <w:r>
        <w:rPr/>
        <w:t xml:space="preserve">The UDCs contend that such an option would be a new agreement of the seller and new buyer, thus violating D.01-09-060.  AReM simply reiterates that neither the Commission nor the UDCs have the rights to abrogate constitutional rights of parties to direct access contracts. </w:t>
      </w:r>
      <w:del w:id="1" w:author="Rebecca Schlanert" w:date="2001-11-26T11:36:00Z">
        <w:r>
          <w:rPr/>
          <w:delText xml:space="preserve"> As with Rule 7, </w:delText>
        </w:r>
      </w:del>
      <w:ins w:id="2" w:author="Rebecca Schlanert" w:date="2001-11-26T11:37:00Z">
        <w:r>
          <w:rPr/>
          <w:t xml:space="preserve">Therefore should a customer’s Direct Access contract included such a provision, </w:t>
        </w:r>
      </w:ins>
      <w:r>
        <w:rPr/>
        <w:t>enforcement of this proposed rule would interfere with the contractual rights of parties to direct access contracts, do nothing to reduce direct access load, conflict with the statutory directive and constitute an unconstitutional impairment of contracts.  The rule should be also rejected in its entirety as violative of the First, Third and Fourth Principles.</w:t>
      </w:r>
    </w:p>
    <w:p>
      <w:pPr>
        <w:pStyle w:val="BodyText3"/>
        <w:ind w:firstLine="720" w:end="0"/>
        <w:rPr>
          <w:b/>
        </w:rPr>
      </w:pPr>
      <w:r>
        <w:rPr>
          <w:b/>
        </w:rPr>
        <w:t>[Note to reviewers…on our phone call yesterday we said “OK” to this.  But I can’t rationalize our strong defense of contract assignment rights in 4 and 7 with simply caving in here.  If we are going to argue that any infringement of contract rights is unlawful, then we need to be consistent about it.]</w:t>
      </w:r>
    </w:p>
    <w:p>
      <w:pPr>
        <w:pStyle w:val="Normal"/>
        <w:rPr>
          <w:b/>
        </w:rPr>
      </w:pPr>
      <w:r>
        <w:rPr>
          <w:b/>
        </w:rPr>
      </w:r>
    </w:p>
    <w:p>
      <w:pPr>
        <w:pStyle w:val="Normal"/>
        <w:ind w:firstLine="720" w:end="0"/>
        <w:rPr>
          <w:b/>
        </w:rPr>
      </w:pPr>
      <w:r>
        <w:rPr>
          <w:b/>
        </w:rPr>
        <w:t xml:space="preserve">10.  </w:t>
      </w:r>
      <w:r>
        <w:rPr>
          <w:b/>
          <w:u w:val="single"/>
        </w:rPr>
        <w:t>Community Choice Aggregation Programs</w:t>
      </w:r>
    </w:p>
    <w:p>
      <w:pPr>
        <w:pStyle w:val="Normal"/>
        <w:rPr>
          <w:b/>
        </w:rPr>
      </w:pPr>
      <w:r>
        <w:rPr>
          <w:b/>
        </w:rPr>
      </w:r>
    </w:p>
    <w:p>
      <w:pPr>
        <w:pStyle w:val="BodyText3"/>
        <w:rPr/>
      </w:pPr>
      <w:r>
        <w:rPr>
          <w:b/>
        </w:rPr>
        <w:t xml:space="preserve">The UDCs recommend that the Commission adopt a rule that prevents processing of DASRs submitted for customers who attempt to opt into a community aggregation </w:t>
      </w:r>
      <w:r>
        <w:rPr>
          <w:b/>
          <w:u w:val="single"/>
        </w:rPr>
        <w:t>program after the suspension date.</w:t>
        <w:tab/>
        <w:tab/>
        <w:tab/>
        <w:tab/>
        <w:tab/>
        <w:tab/>
        <w:tab/>
        <w:tab/>
        <w:t xml:space="preserve"> </w:t>
      </w:r>
    </w:p>
    <w:p>
      <w:pPr>
        <w:pStyle w:val="Normal"/>
        <w:jc w:val="both"/>
        <w:rPr>
          <w:b/>
          <w:u w:val="single"/>
        </w:rPr>
      </w:pPr>
      <w:r>
        <w:rPr>
          <w:b/>
          <w:u w:val="single"/>
        </w:rPr>
      </w:r>
    </w:p>
    <w:p>
      <w:pPr>
        <w:pStyle w:val="Normal"/>
        <w:ind w:hanging="720" w:start="720" w:end="0"/>
        <w:rPr>
          <w:b/>
        </w:rPr>
      </w:pPr>
      <w:r>
        <w:rPr/>
        <w:t>The UDCs note that under the Public Utilities Code Section 366(b), aggregation programs are permitted under an “opt-in” basis.  AReM supports the concept of community choice, believing it to be in the best interests of consumers, governmental agencies and the State in general.  AReM therefore recommends that the Commission treat community aggregation as an exemption to the suspension of direct access as provided for under D.01-09-060.  AReM believes that this would be fair to communities and citizens, thereby serving the First Principle, as well as administratively feasible and in compliance with the Second Principle.  Finally, it would be lawful for the Commission to adopt such an exemption, as the Legislature clearly gave the Commission wide discretion with regard to the suspension of direct access.</w:t>
      </w:r>
    </w:p>
    <w:p>
      <w:pPr>
        <w:pStyle w:val="Normal"/>
        <w:ind w:hanging="720" w:start="720" w:end="0"/>
        <w:rPr>
          <w:b/>
        </w:rPr>
      </w:pPr>
      <w:r>
        <w:rPr>
          <w:b/>
        </w:rPr>
      </w:r>
    </w:p>
    <w:p>
      <w:pPr>
        <w:pStyle w:val="Normal"/>
        <w:ind w:hanging="360" w:start="360" w:end="0"/>
        <w:jc w:val="both"/>
        <w:rPr>
          <w:b/>
        </w:rPr>
      </w:pPr>
      <w:r>
        <w:rPr>
          <w:b/>
        </w:rPr>
        <w:t>C.</w:t>
        <w:tab/>
        <w:t>COMMENTS OF AReM ON THE UDCs’ PROPOSED OPTIONS FOR IMPLEMENTING THE SUSPENSION OF DIRECT ACCESS</w:t>
      </w:r>
    </w:p>
    <w:p>
      <w:pPr>
        <w:pStyle w:val="Normal"/>
        <w:ind w:hanging="720" w:start="720" w:end="0"/>
        <w:rPr>
          <w:b/>
        </w:rPr>
      </w:pPr>
      <w:r>
        <w:rPr>
          <w:b/>
        </w:rPr>
      </w:r>
    </w:p>
    <w:p>
      <w:pPr>
        <w:pStyle w:val="Heading2Text"/>
        <w:spacing w:lineRule="auto" w:line="480"/>
        <w:jc w:val="both"/>
        <w:rPr>
          <w:rFonts w:ascii="Times New Roman" w:hAnsi="Times New Roman" w:cs="Times New Roman"/>
        </w:rPr>
      </w:pPr>
      <w:r>
        <w:rPr>
          <w:rFonts w:cs="Times New Roman" w:ascii="Times New Roman" w:hAnsi="Times New Roman"/>
        </w:rPr>
        <w:t>The UDCs propose three further options for implementing the suspension of direct access.  AReM responds herein to each of the UDCs’ proposed options.</w:t>
      </w:r>
    </w:p>
    <w:p>
      <w:pPr>
        <w:pStyle w:val="Heading2Text"/>
        <w:spacing w:lineRule="auto" w:line="480"/>
        <w:jc w:val="both"/>
        <w:rPr>
          <w:rFonts w:ascii="Times New Roman" w:hAnsi="Times New Roman" w:cs="Times New Roman"/>
          <w:b/>
        </w:rPr>
      </w:pPr>
      <w:r>
        <w:rPr>
          <w:rFonts w:cs="Times New Roman" w:ascii="Times New Roman" w:hAnsi="Times New Roman"/>
          <w:b/>
        </w:rPr>
        <w:t>1.  Implementation of a DASR Cut-Off Date.</w:t>
      </w:r>
    </w:p>
    <w:p>
      <w:pPr>
        <w:pStyle w:val="Heading2Text"/>
        <w:spacing w:lineRule="auto" w:line="480"/>
        <w:jc w:val="both"/>
        <w:rPr>
          <w:rFonts w:ascii="Times New Roman" w:hAnsi="Times New Roman" w:cs="Times New Roman"/>
        </w:rPr>
      </w:pPr>
      <w:r>
        <w:rPr>
          <w:rFonts w:cs="Times New Roman" w:ascii="Times New Roman" w:hAnsi="Times New Roman"/>
        </w:rPr>
        <w:t>First, the utilities advocate the Commission should reconsider a DASR cut-off date.  AReM notes three obvious objections to this suggestion.  First, it is contrary to the express terms of D.01-10-036.  If the utilities wish to modify that decision they should file an application for rehearing rather than requesting, as they do in the Joint Filing, that the Commission, on its own motion, reconsider the proposal of a DASR deadline and issue a decision ordering a DASR cut-off date.</w:t>
      </w:r>
    </w:p>
    <w:p>
      <w:pPr>
        <w:pStyle w:val="Heading2Text"/>
        <w:spacing w:lineRule="auto" w:line="480"/>
        <w:jc w:val="both"/>
        <w:rPr/>
      </w:pPr>
      <w:r>
        <w:rPr>
          <w:rFonts w:cs="Times New Roman" w:ascii="Times New Roman" w:hAnsi="Times New Roman"/>
        </w:rPr>
        <w:t xml:space="preserve">Second, for all the reasons iterated in AReM’s comments on proposed Rule 7, the imposition of a DASR cut-off date would constitute an impermissible impairment of contractual rights.  For example, </w:t>
      </w:r>
      <w:del w:id="3" w:author="Rebecca Schlanert" w:date="2001-11-26T11:43:00Z">
        <w:r>
          <w:rPr>
            <w:rFonts w:cs="Times New Roman" w:ascii="Times New Roman" w:hAnsi="Times New Roman"/>
          </w:rPr>
          <w:delText xml:space="preserve">if the contract between an ESP and a direct access customer permitted the customer the option to cease receiving direct access service at a particular receipt point, the UDCs’ proposed rule would mandate that the customer stay on direct access rather than return to bundled service, since a return to bundled service would require filing of a DASR.  Similarly, </w:delText>
        </w:r>
      </w:del>
      <w:r>
        <w:rPr>
          <w:rFonts w:cs="Times New Roman" w:ascii="Times New Roman" w:hAnsi="Times New Roman"/>
        </w:rPr>
        <w:t>if a customer closed one facility and relocated to another facility, the filing of a DASR would be required, but the UDCs would prohibit such an action.  It is difficult to see how such an action by the UDC could be perceived as anything other than a tortious interference with an existing contractual arrangement and an unconstitutional impairment of contracts.</w:t>
      </w:r>
    </w:p>
    <w:p>
      <w:pPr>
        <w:pStyle w:val="Heading2Text"/>
        <w:spacing w:lineRule="auto" w:line="480"/>
        <w:jc w:val="both"/>
        <w:rPr>
          <w:rFonts w:ascii="Times New Roman" w:hAnsi="Times New Roman" w:cs="Times New Roman"/>
          <w:color w:val="FF0000"/>
        </w:rPr>
      </w:pPr>
      <w:r>
        <w:rPr>
          <w:rFonts w:cs="Times New Roman" w:ascii="Times New Roman" w:hAnsi="Times New Roman"/>
          <w:color w:val="FF0000"/>
        </w:rPr>
        <w:t>Third, once again this is a case where the UDCs are elevating their own administrative convenience above the contractual rights of their customers, as well as the contractual rights of the ESPs that have signed UDC-ESP Service Agreements.  The UDCs and this Commission should give serious consideration to whether the institution of a DASR cut-off date would constitute a breach of the UDCs’ obligations under these agreements.  The UDCs might find it rather difficult to plead a state action defense when they have repeatedly advocated to this Commission that they should not be required to process further DASRs.  Since the processing of DASRs is a fundamental aspect of the facilitation and implementation of direct access, their action might well be seen as constituting an anticipatory breach of their existing contractual obligations, especially as there is no statutory authority to which they point to support their suggestion that existing direct access customers with pre-September 20 contracts should be prohibited from making changes to their service through the DASR process.</w:t>
      </w:r>
    </w:p>
    <w:p>
      <w:pPr>
        <w:pStyle w:val="Heading2Text"/>
        <w:spacing w:lineRule="auto" w:line="480"/>
        <w:jc w:val="both"/>
        <w:rPr/>
      </w:pPr>
      <w:r>
        <w:rPr>
          <w:rFonts w:cs="Times New Roman" w:ascii="Times New Roman" w:hAnsi="Times New Roman"/>
        </w:rPr>
        <w:t xml:space="preserve">It is also remarkable that the UDCs suggest that a DASR cut-off date is, “consistent with the Commission’s express statement in D.01-09-060 that it would not be in the public interest for the Commission to delay action to suspend direct access beyond September 20, 2001, because a stable customer base is required to ensure a continuous revenue stream to repay the revenue bonds.” </w:t>
      </w:r>
      <w:r>
        <w:rPr>
          <w:rStyle w:val="FootnoteCharacters"/>
          <w:rStyle w:val="FootnoteReference"/>
          <w:rFonts w:cs="Times New Roman" w:ascii="Times New Roman" w:hAnsi="Times New Roman"/>
        </w:rPr>
        <w:footnoteReference w:id="5"/>
      </w:r>
      <w:r>
        <w:rPr>
          <w:rFonts w:cs="Times New Roman" w:ascii="Times New Roman" w:hAnsi="Times New Roman"/>
        </w:rPr>
        <w:t xml:space="preserve">  The UDCs do not seem to fathom that the adoption of unconstitutional rules will continue to result in legal challenges.  Such challenges increase the uncertainty surrounding the State’s proposed bond issuance rather than reduce it.</w:t>
      </w:r>
    </w:p>
    <w:p>
      <w:pPr>
        <w:pStyle w:val="Normal"/>
        <w:rPr>
          <w:rFonts w:ascii="Times New Roman" w:hAnsi="Times New Roman" w:cs="Times New Roman"/>
        </w:rPr>
      </w:pPr>
      <w:r>
        <w:rPr>
          <w:rFonts w:cs="Times New Roman"/>
        </w:rPr>
      </w:r>
    </w:p>
    <w:p>
      <w:pPr>
        <w:pStyle w:val="Normal"/>
        <w:numPr>
          <w:ilvl w:val="0"/>
          <w:numId w:val="5"/>
        </w:numPr>
        <w:tabs>
          <w:tab w:val="clear" w:pos="720"/>
          <w:tab w:val="left" w:pos="1080" w:leader="none"/>
        </w:tabs>
        <w:ind w:hanging="360" w:start="1080" w:end="0"/>
        <w:jc w:val="both"/>
        <w:rPr>
          <w:b/>
        </w:rPr>
      </w:pPr>
      <w:r>
        <w:rPr>
          <w:b/>
        </w:rPr>
        <w:t>Commission Review of ESP/Customer Contracts to Determine if the DASRs are for Contracts Entered into Prior to September 20, 2001.</w:t>
      </w:r>
    </w:p>
    <w:p>
      <w:pPr>
        <w:pStyle w:val="Normal"/>
        <w:ind w:start="720" w:end="0"/>
        <w:rPr>
          <w:b/>
        </w:rPr>
      </w:pPr>
      <w:r>
        <w:rPr>
          <w:b/>
        </w:rPr>
      </w:r>
    </w:p>
    <w:p>
      <w:pPr>
        <w:pStyle w:val="Normal"/>
        <w:spacing w:lineRule="auto" w:line="480"/>
        <w:ind w:firstLine="720" w:end="0"/>
        <w:jc w:val="both"/>
        <w:rPr/>
      </w:pPr>
      <w:r>
        <w:rPr/>
        <w:t xml:space="preserve">The UDCs’ second option is for the Commission to set up a process to review ESP Customer contracts.  AReM notes two practical objections to this proposal.  First , the Commission has neither adequate staffing nor funding to engage in what could be an extremely labor intensive operation.  Second, the Commission has no jurisdiction over ESPs and does not have the right to review their contracts.  AReM further notes that even the UDCs are lukewarm on this option noting the, “amount of time and resources that would be involved and the uncertain additional benefit of a contract review process.”  </w:t>
      </w:r>
    </w:p>
    <w:p>
      <w:pPr>
        <w:pStyle w:val="Normal"/>
        <w:jc w:val="both"/>
        <w:rPr>
          <w:b/>
        </w:rPr>
      </w:pPr>
      <w:r>
        <w:rPr>
          <w:b/>
        </w:rPr>
      </w:r>
    </w:p>
    <w:p>
      <w:pPr>
        <w:pStyle w:val="Normal"/>
        <w:numPr>
          <w:ilvl w:val="0"/>
          <w:numId w:val="6"/>
        </w:numPr>
        <w:jc w:val="both"/>
        <w:rPr/>
      </w:pPr>
      <w:r>
        <w:rPr>
          <w:b/>
        </w:rPr>
        <w:t>Certified Affidavit To Verify Whether a DASR Submitted After September 20, 2001 is Associated With a Contract Between ESPs and Their Customers that was in Existence On or Before September 20, 2001.</w:t>
      </w:r>
    </w:p>
    <w:p>
      <w:pPr>
        <w:pStyle w:val="Normal"/>
        <w:ind w:start="720" w:end="0"/>
        <w:rPr>
          <w:u w:val="single"/>
        </w:rPr>
      </w:pPr>
      <w:r>
        <w:rPr>
          <w:u w:val="single"/>
        </w:rPr>
      </w:r>
    </w:p>
    <w:p>
      <w:pPr>
        <w:pStyle w:val="Normal"/>
        <w:rPr>
          <w:u w:val="single"/>
        </w:rPr>
      </w:pPr>
      <w:r>
        <w:rPr>
          <w:u w:val="single"/>
        </w:rPr>
      </w:r>
    </w:p>
    <w:p>
      <w:pPr>
        <w:pStyle w:val="Normal"/>
        <w:spacing w:lineRule="auto" w:line="480"/>
        <w:ind w:firstLine="720" w:end="0"/>
        <w:jc w:val="both"/>
        <w:rPr/>
      </w:pPr>
      <w:r>
        <w:rPr/>
        <w:t xml:space="preserve">The UDCs’ third option is to require that ESPs certify through an affidavit that a particular DASR was associated with a contract in existence on or before September 20, 2001.  An independent third party, such as a Certified Public Accountant (“CPA”), would verify that the affidavit is in conformity with the contract.  </w:t>
      </w:r>
    </w:p>
    <w:p>
      <w:pPr>
        <w:pStyle w:val="Normal"/>
        <w:spacing w:lineRule="auto" w:line="480"/>
        <w:ind w:firstLine="720" w:end="0"/>
        <w:rPr>
          <w:b/>
        </w:rPr>
      </w:pPr>
      <w:r>
        <w:rPr>
          <w:b/>
        </w:rPr>
        <w:t>[NOTE:  at this point I will await Jeff Dasovich’s input with regard to what AReM will say with regard to refinements of the UDCs’ third option.]</w:t>
      </w:r>
    </w:p>
    <w:p>
      <w:pPr>
        <w:pStyle w:val="BodyTextIndent"/>
        <w:rPr/>
      </w:pPr>
      <w:r>
        <w:rPr/>
        <w:tab/>
        <w:tab/>
        <w:tab/>
        <w:tab/>
        <w:t xml:space="preserve">Respectfully submitted, </w:t>
      </w:r>
    </w:p>
    <w:p>
      <w:pPr>
        <w:pStyle w:val="BodyTextIndent"/>
        <w:rPr/>
      </w:pPr>
      <w:r>
        <w:rPr/>
      </w:r>
    </w:p>
    <w:p>
      <w:pPr>
        <w:pStyle w:val="BodyTextIndent"/>
        <w:rPr/>
      </w:pPr>
      <w:r>
        <w:rPr/>
        <w:tab/>
        <w:tab/>
        <w:tab/>
        <w:tab/>
        <w:t>____________________________________</w:t>
      </w:r>
    </w:p>
    <w:p>
      <w:pPr>
        <w:pStyle w:val="Normal"/>
        <w:ind w:firstLine="720" w:start="3600" w:end="0"/>
        <w:rPr/>
      </w:pPr>
      <w:r>
        <w:rPr/>
        <w:t>Daniel W. Douglass</w:t>
      </w:r>
    </w:p>
    <w:p>
      <w:pPr>
        <w:pStyle w:val="Normal"/>
        <w:ind w:firstLine="720" w:start="3600" w:end="0"/>
        <w:rPr/>
      </w:pPr>
      <w:r>
        <w:rPr/>
        <w:t>5959 Topanga Canyon Blvd.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Telephone (818) 596-2201</w:t>
      </w:r>
    </w:p>
    <w:p>
      <w:pPr>
        <w:pStyle w:val="Normal"/>
        <w:ind w:firstLine="720" w:start="3600" w:end="0"/>
        <w:rPr/>
      </w:pPr>
      <w:r>
        <w:rPr/>
        <w:t>Facsimile (818) 346-6502</w:t>
      </w:r>
    </w:p>
    <w:p>
      <w:pPr>
        <w:pStyle w:val="Normal"/>
        <w:ind w:firstLine="720" w:start="3600" w:end="0"/>
        <w:rPr/>
      </w:pPr>
      <w:r>
        <w:rPr/>
        <w:t>douglass@energyattorney.com</w:t>
      </w:r>
    </w:p>
    <w:p>
      <w:pPr>
        <w:pStyle w:val="Normal"/>
        <w:ind w:firstLine="720" w:end="0"/>
        <w:rPr/>
      </w:pPr>
      <w:r>
        <w:rPr/>
      </w:r>
    </w:p>
    <w:p>
      <w:pPr>
        <w:pStyle w:val="Normal"/>
        <w:ind w:firstLine="720" w:start="3600" w:end="0"/>
        <w:rPr/>
      </w:pPr>
      <w:r>
        <w:rPr/>
        <w:t>Attorney for the</w:t>
      </w:r>
    </w:p>
    <w:p>
      <w:pPr>
        <w:pStyle w:val="Normal"/>
        <w:ind w:firstLine="720" w:start="3600" w:end="0"/>
        <w:rPr/>
      </w:pPr>
      <w:r>
        <w:rPr/>
        <w:t>Alliance For Retail Energy Markets</w:t>
      </w:r>
    </w:p>
    <w:p>
      <w:pPr>
        <w:pStyle w:val="Heading4"/>
        <w:rPr>
          <w:rFonts w:ascii="Times New Roman" w:hAnsi="Times New Roman" w:cs="Times New Roman"/>
          <w:b w:val="false"/>
          <w:u w:val="none"/>
        </w:rPr>
      </w:pPr>
      <w:r>
        <w:rPr>
          <w:rFonts w:cs="Times New Roman" w:ascii="Times New Roman" w:hAnsi="Times New Roman"/>
          <w:b w:val="false"/>
          <w:u w:val="none"/>
        </w:rPr>
        <w:t>November 28, 2001</w:t>
      </w:r>
      <w:r>
        <w:br w:type="page"/>
      </w:r>
    </w:p>
    <w:p>
      <w:pPr>
        <w:pStyle w:val="BodyText"/>
        <w:numPr>
          <w:ilvl w:val="0"/>
          <w:numId w:val="0"/>
        </w:numPr>
        <w:jc w:val="center"/>
        <w:outlineLvl w:val="0"/>
        <w:rPr/>
      </w:pPr>
      <w:r>
        <w:rPr/>
        <w:t>CERTIFICATE OF SERVICE</w:t>
      </w:r>
    </w:p>
    <w:p>
      <w:pPr>
        <w:pStyle w:val="BodyText"/>
        <w:spacing w:lineRule="auto" w:line="240"/>
        <w:ind w:firstLine="720" w:end="0"/>
        <w:jc w:val="both"/>
        <w:rPr>
          <w:b w:val="false"/>
        </w:rPr>
      </w:pPr>
      <w:r>
        <w:rPr>
          <w:b w:val="false"/>
        </w:rPr>
        <w:t xml:space="preserve">I hereby certify that I have this day served a copy of the foregoing document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BodyText"/>
        <w:spacing w:lineRule="auto" w:line="240"/>
        <w:rPr>
          <w:b w:val="false"/>
        </w:rPr>
      </w:pPr>
      <w:r>
        <w:rPr>
          <w:b w:val="false"/>
        </w:rPr>
      </w:r>
    </w:p>
    <w:p>
      <w:pPr>
        <w:pStyle w:val="BodyText"/>
        <w:numPr>
          <w:ilvl w:val="0"/>
          <w:numId w:val="0"/>
        </w:numPr>
        <w:spacing w:lineRule="auto" w:line="240"/>
        <w:ind w:firstLine="720" w:end="0"/>
        <w:outlineLvl w:val="0"/>
        <w:rPr>
          <w:b w:val="false"/>
        </w:rPr>
      </w:pPr>
      <w:r>
        <w:rPr>
          <w:b w:val="false"/>
        </w:rPr>
        <w:t>Executed on November 28, 2001, at Los Angeles, California.</w:t>
      </w:r>
    </w:p>
    <w:p>
      <w:pPr>
        <w:pStyle w:val="BodyText"/>
        <w:spacing w:lineRule="auto" w:line="240"/>
        <w:rPr/>
      </w:pPr>
      <w:r>
        <w:rPr/>
      </w:r>
    </w:p>
    <w:p>
      <w:pPr>
        <w:pStyle w:val="BodyText"/>
        <w:spacing w:lineRule="auto" w:line="240"/>
        <w:rPr/>
      </w:pPr>
      <w:r>
        <w:rPr/>
      </w:r>
    </w:p>
    <w:p>
      <w:pPr>
        <w:pStyle w:val="BodyText"/>
        <w:spacing w:lineRule="auto" w:line="240"/>
        <w:ind w:firstLine="4320" w:end="0"/>
        <w:rPr/>
      </w:pPr>
      <w:r>
        <w:rPr/>
        <w:tab/>
        <w:tab/>
        <w:tab/>
        <w:tab/>
        <w:tab/>
        <w:tab/>
        <w:tab/>
        <w:tab/>
        <w:tab/>
        <w:tab/>
        <w:tab/>
        <w:tab/>
        <w:tab/>
        <w:tab/>
        <w:tab/>
        <w:tab/>
        <w:tab/>
        <w:tab/>
        <w:tab/>
        <w:tab/>
        <w:tab/>
        <w:tab/>
        <w:tab/>
        <w:t>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BodyText"/>
              <w:snapToGrid w:val="false"/>
              <w:spacing w:lineRule="auto" w:line="240"/>
              <w:rPr/>
            </w:pPr>
            <w:r>
              <w:rPr/>
            </w:r>
          </w:p>
        </w:tc>
        <w:tc>
          <w:tcPr>
            <w:tcW w:w="4770" w:type="dxa"/>
            <w:tcBorders/>
          </w:tcPr>
          <w:p>
            <w:pPr>
              <w:pStyle w:val="BodyText"/>
              <w:spacing w:lineRule="auto" w:line="240"/>
              <w:rPr/>
            </w:pPr>
            <w:r>
              <w:rPr/>
              <w:t xml:space="preserve">   </w:t>
            </w:r>
            <w:r>
              <w:rPr>
                <w:b w:val="false"/>
              </w:rPr>
              <w:t>Michelle Dangott</w:t>
            </w:r>
          </w:p>
        </w:tc>
      </w:tr>
    </w:tbl>
    <w:p>
      <w:pPr>
        <w:pStyle w:val="BodyText"/>
        <w:spacing w:lineRule="auto" w:line="240"/>
        <w:rPr/>
      </w:pPr>
      <w:r>
        <w:rPr/>
      </w:r>
    </w:p>
    <w:p>
      <w:pPr>
        <w:pStyle w:val="Heading4"/>
        <w:rPr>
          <w:rFonts w:ascii="Times New Roman" w:hAnsi="Times New Roman" w:cs="Times New Roman"/>
          <w:b w:val="false"/>
          <w:u w:val="none"/>
        </w:rPr>
      </w:pPr>
      <w:r>
        <w:rPr>
          <w:rFonts w:cs="Times New Roman" w:ascii="Times New Roman" w:hAnsi="Times New Roman"/>
          <w:b w:val="false"/>
          <w:u w:val="none"/>
        </w:rPr>
      </w:r>
    </w:p>
    <w:p>
      <w:pPr>
        <w:pStyle w:val="Normal"/>
        <w:ind w:firstLine="720" w:start="3600" w:end="0"/>
        <w:rPr>
          <w:rFonts w:ascii="Times New Roman" w:hAnsi="Times New Roman" w:cs="Times New Roman"/>
          <w:b/>
          <w:u w:val="none"/>
        </w:rPr>
      </w:pPr>
      <w:r>
        <w:rPr>
          <w:rFonts w:cs="Times New Roman"/>
          <w:b/>
          <w:u w:val="none"/>
        </w:rPr>
      </w:r>
    </w:p>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Arial Unicode MS">
    <w:altName w:val="Tahoma"/>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t>D.01-09-060, p. 12, Ordering ¶ 8.</w:t>
      </w:r>
    </w:p>
  </w:footnote>
  <w:footnote w:id="3">
    <w:p>
      <w:pPr>
        <w:pStyle w:val="FootnoteText"/>
        <w:rPr/>
      </w:pPr>
      <w:r>
        <w:rPr>
          <w:rStyle w:val="FootnoteCharacters"/>
        </w:rPr>
        <w:footnoteRef/>
      </w:r>
      <w:r>
        <w:rPr/>
        <w:tab/>
        <w:t>D.01-10-036, p. 21.</w:t>
      </w:r>
    </w:p>
  </w:footnote>
  <w:footnote w:id="4">
    <w:p>
      <w:pPr>
        <w:pStyle w:val="FootnoteText"/>
        <w:rPr/>
      </w:pPr>
      <w:r>
        <w:rPr>
          <w:rStyle w:val="FootnoteCharacters"/>
        </w:rPr>
        <w:footnoteRef/>
      </w:r>
      <w:r>
        <w:rPr/>
        <w:tab/>
        <w:t>Prehearing Conference (November 7, 2001), Transcript (Tr.), p. 94.</w:t>
      </w:r>
    </w:p>
  </w:footnote>
  <w:footnote w:id="5">
    <w:p>
      <w:pPr>
        <w:pStyle w:val="FootnoteText"/>
        <w:rPr/>
      </w:pPr>
      <w:r>
        <w:rPr>
          <w:rStyle w:val="FootnoteCharacters"/>
        </w:rPr>
        <w:footnoteRef/>
      </w:r>
      <w:r>
        <w:rPr/>
        <w:tab/>
        <w:t>D.01-09-060, p. 8.</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080"/>
        </w:tabs>
        <w:ind w:start="1080" w:hanging="360"/>
      </w:pPr>
      <w:rPr>
        <w:u w:val="none"/>
      </w:rPr>
    </w:lvl>
  </w:abstractNum>
  <w:abstractNum w:abstractNumId="3">
    <w:lvl w:ilvl="0">
      <w:start w:val="9"/>
      <w:numFmt w:val="decimal"/>
      <w:lvlText w:val="%1."/>
      <w:lvlJc w:val="start"/>
      <w:pPr>
        <w:tabs>
          <w:tab w:val="num" w:pos="1740"/>
        </w:tabs>
        <w:ind w:start="1740" w:hanging="1020"/>
      </w:pPr>
      <w:rPr>
        <w:u w:val="none"/>
      </w:rPr>
    </w:lvl>
  </w:abstractNum>
  <w:abstractNum w:abstractNumId="4">
    <w:lvl w:ilvl="0">
      <w:start w:val="2"/>
      <w:numFmt w:val="upperLetter"/>
      <w:lvlText w:val="%1."/>
      <w:lvlJc w:val="start"/>
      <w:pPr>
        <w:tabs>
          <w:tab w:val="num" w:pos="720"/>
        </w:tabs>
        <w:ind w:start="720" w:hanging="360"/>
      </w:pPr>
      <w:rPr/>
    </w:lvl>
  </w:abstractNum>
  <w:abstractNum w:abstractNumId="5">
    <w:lvl w:ilvl="0">
      <w:start w:val="2"/>
      <w:numFmt w:val="decimal"/>
      <w:lvlText w:val="%1."/>
      <w:lvlJc w:val="start"/>
      <w:pPr>
        <w:tabs>
          <w:tab w:val="num" w:pos="360"/>
        </w:tabs>
        <w:ind w:start="360" w:hanging="360"/>
      </w:pPr>
    </w:lvl>
  </w:abstractNum>
  <w:abstractNum w:abstractNumId="6">
    <w:lvl w:ilvl="0">
      <w:start w:val="3"/>
      <w:numFmt w:val="decimal"/>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720" w:end="0"/>
      <w:outlineLvl w:val="1"/>
    </w:pPr>
    <w:rPr>
      <w:b/>
    </w:rPr>
  </w:style>
  <w:style w:type="paragraph" w:styleId="Heading3">
    <w:name w:val="heading 3"/>
    <w:basedOn w:val="Heading2"/>
    <w:next w:val="Normal"/>
    <w:qFormat/>
    <w:pPr>
      <w:keepLines/>
      <w:numPr>
        <w:ilvl w:val="2"/>
        <w:numId w:val="1"/>
      </w:numPr>
      <w:spacing w:lineRule="exact" w:line="480" w:before="240" w:after="120"/>
      <w:ind w:hanging="0" w:start="0" w:end="0"/>
      <w:outlineLvl w:val="2"/>
    </w:pPr>
    <w:rPr>
      <w:rFonts w:ascii="NewCenturySchlbk;Century Schoolbook" w:hAnsi="NewCenturySchlbk;Century Schoolbook" w:cs="NewCenturySchlbk;Century Schoolbook"/>
      <w:u w:val="single"/>
    </w:rPr>
  </w:style>
  <w:style w:type="paragraph" w:styleId="Heading4">
    <w:name w:val="heading 4"/>
    <w:basedOn w:val="Heading2"/>
    <w:next w:val="Normal"/>
    <w:qFormat/>
    <w:pPr>
      <w:keepLines/>
      <w:numPr>
        <w:ilvl w:val="3"/>
        <w:numId w:val="1"/>
      </w:numPr>
      <w:spacing w:lineRule="exact" w:line="480" w:before="240" w:after="120"/>
      <w:ind w:hanging="0" w:start="0" w:end="0"/>
      <w:outlineLvl w:val="3"/>
    </w:pPr>
    <w:rPr>
      <w:rFonts w:ascii="NewCenturySchlbk;Century Schoolbook" w:hAnsi="NewCenturySchlbk;Century Schoolbook" w:cs="NewCenturySchlbk;Century Schoolbook"/>
      <w:u w:val="single"/>
    </w:rPr>
  </w:style>
  <w:style w:type="paragraph" w:styleId="Heading5">
    <w:name w:val="heading 5"/>
    <w:basedOn w:val="Heading2"/>
    <w:next w:val="Normal"/>
    <w:qFormat/>
    <w:pPr>
      <w:keepLines/>
      <w:numPr>
        <w:ilvl w:val="4"/>
        <w:numId w:val="1"/>
      </w:numPr>
      <w:spacing w:lineRule="exact" w:line="480" w:before="240" w:after="120"/>
      <w:ind w:hanging="0" w:start="0" w:end="0"/>
      <w:outlineLvl w:val="4"/>
    </w:pPr>
    <w:rPr>
      <w:rFonts w:ascii="NewCenturySchlbk;Century Schoolbook" w:hAnsi="NewCenturySchlbk;Century Schoolbook" w:cs="NewCenturySchlbk;Century Schoolbook"/>
      <w:u w:val="single"/>
    </w:rPr>
  </w:style>
  <w:style w:type="paragraph" w:styleId="Heading6">
    <w:name w:val="heading 6"/>
    <w:basedOn w:val="Heading2"/>
    <w:next w:val="Normal"/>
    <w:qFormat/>
    <w:pPr>
      <w:keepLines/>
      <w:numPr>
        <w:ilvl w:val="5"/>
        <w:numId w:val="1"/>
      </w:numPr>
      <w:spacing w:lineRule="exact" w:line="480" w:before="240" w:after="120"/>
      <w:ind w:hanging="0" w:start="0" w:end="0"/>
      <w:outlineLvl w:val="5"/>
    </w:pPr>
    <w:rPr>
      <w:rFonts w:ascii="NewCenturySchlbk;Century Schoolbook" w:hAnsi="NewCenturySchlbk;Century Schoolbook" w:cs="NewCenturySchlbk;Century Schoolbook"/>
      <w:u w:val="single"/>
    </w:rPr>
  </w:style>
  <w:style w:type="paragraph" w:styleId="Heading7">
    <w:name w:val="heading 7"/>
    <w:basedOn w:val="Heading2"/>
    <w:next w:val="Normal"/>
    <w:qFormat/>
    <w:pPr>
      <w:keepLines/>
      <w:numPr>
        <w:ilvl w:val="6"/>
        <w:numId w:val="1"/>
      </w:numPr>
      <w:spacing w:lineRule="exact" w:line="480" w:before="240" w:after="120"/>
      <w:ind w:hanging="0" w:start="0" w:end="0"/>
      <w:outlineLvl w:val="6"/>
    </w:pPr>
    <w:rPr>
      <w:rFonts w:ascii="NewCenturySchlbk;Century Schoolbook" w:hAnsi="NewCenturySchlbk;Century Schoolbook" w:cs="NewCenturySchlbk;Century Schoolbook"/>
      <w:u w:val="single"/>
    </w:rPr>
  </w:style>
  <w:style w:type="paragraph" w:styleId="Heading8">
    <w:name w:val="heading 8"/>
    <w:basedOn w:val="Heading2"/>
    <w:next w:val="Normal"/>
    <w:qFormat/>
    <w:pPr>
      <w:keepLines/>
      <w:numPr>
        <w:ilvl w:val="7"/>
        <w:numId w:val="1"/>
      </w:numPr>
      <w:spacing w:lineRule="exact" w:line="480" w:before="240" w:after="120"/>
      <w:ind w:hanging="0" w:start="0" w:end="0"/>
      <w:outlineLvl w:val="7"/>
    </w:pPr>
    <w:rPr>
      <w:rFonts w:ascii="NewCenturySchlbk;Century Schoolbook" w:hAnsi="NewCenturySchlbk;Century Schoolbook" w:cs="NewCenturySchlbk;Century Schoolbook"/>
      <w:u w:val="single"/>
    </w:rPr>
  </w:style>
  <w:style w:type="paragraph" w:styleId="Heading9">
    <w:name w:val="heading 9"/>
    <w:basedOn w:val="Heading2"/>
    <w:next w:val="Normal"/>
    <w:qFormat/>
    <w:pPr>
      <w:keepLines/>
      <w:numPr>
        <w:ilvl w:val="8"/>
        <w:numId w:val="1"/>
      </w:numPr>
      <w:spacing w:lineRule="exact" w:line="480" w:before="240" w:after="120"/>
      <w:ind w:hanging="0" w:start="0" w:end="0"/>
      <w:outlineLvl w:val="8"/>
    </w:pPr>
    <w:rPr>
      <w:rFonts w:ascii="NewCenturySchlbk;Century Schoolbook" w:hAnsi="NewCenturySchlbk;Century Schoolbook" w:cs="NewCenturySchlbk;Century Schoolbook"/>
      <w:u w:val="single"/>
    </w:rPr>
  </w:style>
  <w:style w:type="character" w:styleId="WW8Num1z0">
    <w:name w:val="WW8Num1z0"/>
    <w:qFormat/>
    <w:rPr>
      <w:color w:val="0000FF"/>
      <w:u w:val="none"/>
    </w:rPr>
  </w:style>
  <w:style w:type="character" w:styleId="WW8Num4z0">
    <w:name w:val="WW8Num4z0"/>
    <w:qFormat/>
    <w:rPr>
      <w:u w:val="none"/>
    </w:rPr>
  </w:style>
  <w:style w:type="character" w:styleId="WW8Num6z0">
    <w:name w:val="WW8Num6z0"/>
    <w:qFormat/>
    <w:rPr>
      <w:u w:val="none"/>
    </w:rPr>
  </w:style>
  <w:style w:type="character" w:styleId="WW8Num7z0">
    <w:name w:val="WW8Num7z0"/>
    <w:qFormat/>
    <w:rPr>
      <w:b/>
      <w:i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St13z0">
    <w:name w:val="WW8NumSt1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720" w:end="0"/>
    </w:pPr>
    <w:rPr/>
  </w:style>
  <w:style w:type="paragraph" w:styleId="FootnoteText">
    <w:name w:val="footnote text"/>
    <w:basedOn w:val="Normal"/>
    <w:pPr/>
    <w:rPr>
      <w:sz w:val="20"/>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spacing w:lineRule="auto" w:line="480"/>
      <w:ind w:firstLine="720" w:start="1440" w:end="0"/>
    </w:pPr>
    <w:rPr>
      <w:b/>
    </w:rPr>
  </w:style>
  <w:style w:type="paragraph" w:styleId="titlebar">
    <w:name w:val="title bar"/>
    <w:basedOn w:val="Normal"/>
    <w:qFormat/>
    <w:pPr>
      <w:keepNext w:val="true"/>
      <w:suppressAutoHyphens w:val="true"/>
      <w:jc w:val="center"/>
    </w:pPr>
    <w:rPr>
      <w:rFonts w:ascii="Helvetica" w:hAnsi="Helvetica" w:cs="Helvetica"/>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paragraph" w:styleId="IndexHeading">
    <w:name w:val="index heading"/>
    <w:basedOn w:val="Normal"/>
    <w:next w:val="Index1"/>
    <w:pPr/>
    <w:rPr>
      <w:rFonts w:ascii="NewCenturySchlbk;Century Schoolbook" w:hAnsi="NewCenturySchlbk;Century Schoolbook" w:cs="NewCenturySchlbk;Century Schoolbook"/>
    </w:rPr>
  </w:style>
  <w:style w:type="paragraph" w:styleId="Index1">
    <w:name w:val="index 1"/>
    <w:basedOn w:val="Normal"/>
    <w:next w:val="Index2"/>
    <w:pPr>
      <w:keepNext w:val="true"/>
      <w:keepLines/>
      <w:spacing w:lineRule="atLeast" w:line="240" w:before="240" w:after="0"/>
      <w:jc w:val="center"/>
    </w:pPr>
    <w:rPr>
      <w:rFonts w:ascii="NewCenturySchlbk;Century Schoolbook" w:hAnsi="NewCenturySchlbk;Century Schoolbook" w:cs="NewCenturySchlbk;Century Schoolbook"/>
      <w:b/>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rFonts w:ascii="NewCenturySchlbk;Century Schoolbook" w:hAnsi="NewCenturySchlbk;Century Schoolbook" w:cs="NewCenturySchlbk;Century Schoolbook"/>
    </w:rPr>
  </w:style>
  <w:style w:type="paragraph" w:styleId="Heading1Text">
    <w:name w:val="Heading 1 Text"/>
    <w:basedOn w:val="Normal"/>
    <w:qFormat/>
    <w:pPr>
      <w:spacing w:lineRule="atLeast" w:line="480"/>
      <w:ind w:firstLine="720" w:start="0" w:end="0"/>
    </w:pPr>
    <w:rPr>
      <w:rFonts w:ascii="NewCenturySchlbk;Century Schoolbook" w:hAnsi="NewCenturySchlbk;Century Schoolbook" w:cs="NewCenturySchlbk;Century Schoolbook"/>
    </w:rPr>
  </w:style>
  <w:style w:type="paragraph" w:styleId="Heading2Text">
    <w:name w:val="Heading 2 Text"/>
    <w:basedOn w:val="Heading1Text"/>
    <w:qFormat/>
    <w:pPr/>
    <w:rPr/>
  </w:style>
  <w:style w:type="paragraph" w:styleId="Heading4Text">
    <w:name w:val="Heading 4 Text"/>
    <w:basedOn w:val="Heading2Text"/>
    <w:qFormat/>
    <w:pPr>
      <w:ind w:firstLine="720" w:start="1440" w:end="0"/>
    </w:pPr>
    <w:rPr/>
  </w:style>
  <w:style w:type="paragraph" w:styleId="standard">
    <w:name w:val="standard"/>
    <w:basedOn w:val="Normal"/>
    <w:qFormat/>
    <w:pPr>
      <w:widowControl w:val="false"/>
      <w:overflowPunct w:val="false"/>
      <w:autoSpaceDE w:val="false"/>
      <w:spacing w:lineRule="auto" w:line="360"/>
      <w:ind w:firstLine="720" w:start="0" w:end="0"/>
      <w:textAlignment w:val="baseline"/>
    </w:pPr>
    <w:rPr>
      <w:rFonts w:ascii="Palatino;Book Antiqua" w:hAnsi="Palatino;Book Antiqua" w:cs="Palatino;Book Antiqua"/>
      <w:sz w:val="26"/>
    </w:rPr>
  </w:style>
  <w:style w:type="paragraph" w:styleId="bodytextcontinued">
    <w:name w:val="bodytextcontinued"/>
    <w:basedOn w:val="Normal"/>
    <w:qFormat/>
    <w:pPr>
      <w:spacing w:before="100" w:after="100"/>
    </w:pPr>
    <w:rPr>
      <w:szCs w:val="24"/>
    </w:rPr>
  </w:style>
  <w:style w:type="paragraph" w:styleId="BodyText3">
    <w:name w:val="Body Text 3"/>
    <w:basedOn w:val="Normal"/>
    <w:qFormat/>
    <w:pPr>
      <w:jc w:val="both"/>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Tahoma" w:hAnsi="Arial Unicode MS;Tahoma" w:eastAsia="Arial Unicode MS;Tahoma" w:cs="Arial Unicode MS;Tahoma"/>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2001-11-22T15:31:00Z</dcterms:created>
  <dc:creator>Daniel W. Douglass</dc:creator>
  <dc:description/>
  <dc:language>en-CA</dc:language>
  <cp:lastModifiedBy>Rebecca Schlanert</cp:lastModifiedBy>
  <cp:lastPrinted>2001-11-15T17:07:00Z</cp:lastPrinted>
  <dcterms:modified xsi:type="dcterms:W3CDTF">2001-11-26T17:40:00Z</dcterms:modified>
  <cp:revision>11</cp:revision>
  <dc:subject/>
  <dc:title>BEFORE THE PUBLIC UTILITIES COMMISSION</dc:title>
</cp:coreProperties>
</file>