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r>
    </w:p>
    <w:p>
      <w:pPr>
        <w:pStyle w:val="Normal"/>
        <w:jc w:val="center"/>
        <w:rPr>
          <w:b/>
        </w:rPr>
      </w:pPr>
      <w:r>
        <w:rPr>
          <w:b/>
        </w:rPr>
      </w:r>
    </w:p>
    <w:p>
      <w:pPr>
        <w:pStyle w:val="Normal"/>
        <w:jc w:val="center"/>
        <w:rPr>
          <w:b/>
        </w:rPr>
      </w:pPr>
      <w:r>
        <w:rPr>
          <w:b/>
        </w:rPr>
        <w:t>Short Term Sustainable Capacity</w:t>
      </w:r>
    </w:p>
    <w:p>
      <w:pPr>
        <w:pStyle w:val="Normal"/>
        <w:jc w:val="center"/>
        <w:rPr/>
      </w:pPr>
      <w:del w:id="0" w:author="Enron" w:date="2000-02-11T12:10:00Z">
        <w:r>
          <w:rPr>
            <w:b/>
          </w:rPr>
          <w:delText>January 26</w:delText>
        </w:r>
      </w:del>
      <w:r>
        <w:rPr>
          <w:b/>
        </w:rPr>
        <w:t>November 28, 2000</w:t>
      </w:r>
    </w:p>
    <w:p>
      <w:pPr>
        <w:pStyle w:val="Normal"/>
        <w:ind w:end="720"/>
        <w:rPr/>
      </w:pPr>
      <w:r>
        <w:rPr/>
      </w:r>
    </w:p>
    <w:p>
      <w:pPr>
        <w:pStyle w:val="Normal"/>
        <w:ind w:end="720"/>
        <w:rPr/>
      </w:pPr>
      <w:r>
        <w:rPr/>
      </w:r>
    </w:p>
    <w:p>
      <w:pPr>
        <w:pStyle w:val="Normal"/>
        <w:rPr/>
      </w:pPr>
      <w:r>
        <w:rPr/>
        <w:t>Northern Natural Gas Company hereby provides notice that mainline short term sustainable capacity may be available from day to day from available receipt points to the following delivery points for the time period of November 29, 2000 through Dec 31, 2000.</w:t>
      </w:r>
    </w:p>
    <w:p>
      <w:pPr>
        <w:pStyle w:val="Normal"/>
        <w:rPr/>
      </w:pPr>
      <w:r>
        <w:rPr/>
      </w:r>
    </w:p>
    <w:p>
      <w:pPr>
        <w:pStyle w:val="Normal"/>
        <w:rPr/>
      </w:pPr>
      <w:r>
        <w:rPr>
          <w:u w:val="single"/>
        </w:rPr>
        <w:t>Market Area</w:t>
      </w:r>
      <w:r>
        <w:rPr/>
        <w:tab/>
        <w:tab/>
        <w:tab/>
        <w:tab/>
        <w:tab/>
        <w:tab/>
      </w:r>
      <w:r>
        <w:rPr>
          <w:u w:val="single"/>
        </w:rPr>
        <w:t xml:space="preserve">Field Area </w:t>
      </w:r>
    </w:p>
    <w:p>
      <w:pPr>
        <w:pStyle w:val="Normal"/>
        <w:ind w:end="720"/>
        <w:rPr/>
      </w:pPr>
      <w:r>
        <w:rPr/>
        <w:t>-TBPL/NNG Beatrice (POI 1318)</w:t>
        <w:tab/>
        <w:tab/>
        <w:tab/>
        <w:tab/>
        <w:t>-El Paso/NNG Keystone (POI 169)</w:t>
      </w:r>
    </w:p>
    <w:p>
      <w:pPr>
        <w:pStyle w:val="Normal"/>
        <w:ind w:end="720"/>
        <w:rPr/>
      </w:pPr>
      <w:r>
        <w:rPr/>
        <w:tab/>
        <w:tab/>
        <w:tab/>
        <w:tab/>
        <w:tab/>
        <w:tab/>
        <w:tab/>
        <w:t>-El Paso/NNG Plains (POI 2618)</w:t>
      </w:r>
    </w:p>
    <w:p>
      <w:pPr>
        <w:pStyle w:val="Normal"/>
        <w:ind w:end="720"/>
        <w:rPr/>
      </w:pPr>
      <w:r>
        <w:rPr/>
      </w:r>
    </w:p>
    <w:p>
      <w:pPr>
        <w:pStyle w:val="Normal"/>
        <w:ind w:end="720"/>
        <w:rPr/>
      </w:pPr>
      <w:r>
        <w:rPr/>
        <w:tab/>
        <w:tab/>
        <w:tab/>
        <w:tab/>
        <w:tab/>
        <w:tab/>
        <w:tab/>
      </w:r>
    </w:p>
    <w:p>
      <w:pPr>
        <w:pStyle w:val="Normal"/>
        <w:ind w:end="720"/>
        <w:rPr/>
      </w:pPr>
      <w:r>
        <w:rPr/>
      </w:r>
    </w:p>
    <w:p>
      <w:pPr>
        <w:pStyle w:val="Normal"/>
        <w:ind w:end="720"/>
        <w:rPr/>
      </w:pPr>
      <w:r>
        <w:rPr/>
      </w:r>
    </w:p>
    <w:p>
      <w:pPr>
        <w:pStyle w:val="Normal"/>
        <w:ind w:end="720"/>
        <w:rPr/>
      </w:pPr>
      <w:r>
        <w:rPr/>
      </w:r>
    </w:p>
    <w:p>
      <w:pPr>
        <w:pStyle w:val="BodyText"/>
        <w:rPr/>
      </w:pPr>
      <w:r>
        <w:rPr/>
        <w:t>Dave Neubauer _____________________   Date:  ______________</w:t>
      </w:r>
    </w:p>
    <w:p>
      <w:pPr>
        <w:pStyle w:val="BodyText"/>
        <w:rPr/>
      </w:pPr>
      <w:r>
        <w:rPr/>
      </w:r>
    </w:p>
    <w:p>
      <w:pPr>
        <w:pStyle w:val="BodyText"/>
        <w:rPr/>
      </w:pPr>
      <w:r>
        <w:rPr/>
        <w:t>Dari Dornan ________________________   Date:  ______________</w:t>
      </w:r>
    </w:p>
    <w:p>
      <w:pPr>
        <w:pStyle w:val="BodyText"/>
        <w:rPr/>
      </w:pPr>
      <w:r>
        <w:rPr/>
      </w:r>
    </w:p>
    <w:p>
      <w:pPr>
        <w:pStyle w:val="BodyText"/>
        <w:rPr/>
      </w:pPr>
      <w:r>
        <w:rPr/>
        <w:t xml:space="preserve">B. Johnson/D. Aschwege _____________   Date:   _____________  </w:t>
      </w:r>
    </w:p>
    <w:p>
      <w:pPr>
        <w:pStyle w:val="BodyText"/>
        <w:rPr/>
      </w:pPr>
      <w:r>
        <w:rPr/>
      </w:r>
    </w:p>
    <w:p>
      <w:pPr>
        <w:pStyle w:val="BodyText"/>
        <w:rPr/>
      </w:pPr>
      <w:r>
        <w:rPr/>
        <w:t xml:space="preserve">Steve January ______________________   Date:   _____________ </w:t>
      </w:r>
    </w:p>
    <w:p>
      <w:pPr>
        <w:pStyle w:val="BodyText"/>
        <w:rPr/>
      </w:pPr>
      <w:r>
        <w:rPr/>
      </w:r>
    </w:p>
    <w:p>
      <w:pPr>
        <w:pStyle w:val="Normal"/>
        <w:ind w:end="720"/>
        <w:rPr>
          <w:b/>
        </w:rPr>
      </w:pPr>
      <w:r>
        <w:rPr>
          <w:b/>
        </w:rPr>
        <w:t>Mary Kay Miller/Glen Hass ____________________   Date:   _____________</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character" w:styleId="WW8Num1z0">
    <w:name w:val="WW8Num1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tLeast" w:line="240"/>
    </w:pPr>
    <w:rPr>
      <w:rFonts w:ascii="Helv;Arial" w:hAnsi="Helv;Arial" w:cs="Helv;Arial"/>
      <w:color w:val="000000"/>
      <w:lang w:eastAsia="en-US"/>
    </w:rPr>
  </w:style>
  <w:style w:type="paragraph" w:styleId="BlockText">
    <w:name w:val="Block Text"/>
    <w:basedOn w:val="Normal"/>
    <w:qFormat/>
    <w:pPr>
      <w:ind w:hanging="0" w:start="720" w:end="72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2000-11-27T13:00:00Z</dcterms:created>
  <dc:creator>Enron</dc:creator>
  <dc:description/>
  <dc:language>en-CA</dc:language>
  <cp:lastModifiedBy>Enron</cp:lastModifiedBy>
  <cp:lastPrinted>2000-11-28T08:45:00Z</cp:lastPrinted>
  <dcterms:modified xsi:type="dcterms:W3CDTF">2000-11-28T13:10:00Z</dcterms:modified>
  <cp:revision>7</cp:revision>
  <dc:subject/>
  <dc:title>East Leg Open Season</dc:title>
</cp:coreProperties>
</file>