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rFonts w:ascii="Times New Roman" w:hAnsi="Times New Roman" w:eastAsia="Times New Roman" w:cs="Times New Roman"/>
          <w:b/>
          <w:bCs/>
        </w:rPr>
      </w:pPr>
      <w:r>
        <w:rPr>
          <w:rFonts w:eastAsia="Times New Roman" w:cs="Times New Roman" w:ascii="Times New Roman" w:hAnsi="Times New Roman"/>
          <w:b/>
          <w:bCs/>
        </w:rPr>
        <w:t>UNITED STATES OF AMERICA</w:t>
      </w:r>
    </w:p>
    <w:p>
      <w:pPr>
        <w:pStyle w:val="Normal"/>
        <w:widowControl/>
        <w:jc w:val="center"/>
        <w:rPr>
          <w:b/>
          <w:bCs/>
        </w:rPr>
      </w:pPr>
      <w:r>
        <w:rPr>
          <w:b/>
          <w:bCs/>
        </w:rPr>
        <w:t>BEFORE THE</w:t>
      </w:r>
    </w:p>
    <w:p>
      <w:pPr>
        <w:pStyle w:val="Normal"/>
        <w:widowControl/>
        <w:jc w:val="center"/>
        <w:rPr>
          <w:b/>
          <w:bCs/>
        </w:rPr>
      </w:pPr>
      <w:r>
        <w:rPr>
          <w:b/>
          <w:bCs/>
        </w:rPr>
        <w:t>FEDERAL ENERGY REGULATORY COMMISSION</w:t>
      </w:r>
    </w:p>
    <w:p>
      <w:pPr>
        <w:pStyle w:val="Normal"/>
        <w:widowControl/>
        <w:jc w:val="both"/>
        <w:rPr/>
      </w:pPr>
      <w:r>
        <w:rPr/>
      </w:r>
    </w:p>
    <w:p>
      <w:pPr>
        <w:pStyle w:val="Normal"/>
        <w:widowControl/>
        <w:jc w:val="both"/>
        <w:rPr/>
      </w:pPr>
      <w:r>
        <w:rPr/>
        <w:t>__________________________________________</w:t>
        <w:tab/>
        <w:t xml:space="preserve"> </w:t>
      </w:r>
    </w:p>
    <w:p>
      <w:pPr>
        <w:pStyle w:val="Normal"/>
        <w:widowControl/>
        <w:jc w:val="both"/>
        <w:rPr/>
      </w:pPr>
      <w:r>
        <w:rPr/>
        <w:tab/>
        <w:tab/>
        <w:tab/>
        <w:tab/>
        <w:tab/>
        <w:tab/>
        <w:tab/>
        <w:t>)</w:t>
      </w:r>
    </w:p>
    <w:p>
      <w:pPr>
        <w:pStyle w:val="Normal"/>
        <w:widowControl/>
        <w:jc w:val="both"/>
        <w:rPr/>
      </w:pPr>
      <w:r>
        <w:rPr/>
        <w:t>San Diego Gas &amp; Electric Company</w:t>
        <w:tab/>
        <w:tab/>
        <w:t xml:space="preserve"> </w:t>
        <w:tab/>
        <w:t>)</w:t>
      </w:r>
    </w:p>
    <w:p>
      <w:pPr>
        <w:pStyle w:val="Normal"/>
        <w:widowControl/>
        <w:jc w:val="both"/>
        <w:rPr/>
      </w:pPr>
      <w:r>
        <w:rPr/>
        <w:t xml:space="preserve">                                                </w:t>
      </w:r>
      <w:r>
        <w:rPr/>
        <w:t xml:space="preserve">Complainant               </w:t>
        <w:tab/>
        <w:t>)</w:t>
      </w:r>
    </w:p>
    <w:p>
      <w:pPr>
        <w:pStyle w:val="Normal"/>
        <w:widowControl/>
        <w:ind w:firstLine="720" w:start="720" w:end="0"/>
        <w:jc w:val="both"/>
        <w:rPr/>
      </w:pPr>
      <w:r>
        <w:rPr/>
        <w:t>v.</w:t>
        <w:tab/>
        <w:tab/>
        <w:tab/>
        <w:tab/>
        <w:tab/>
        <w:t>)</w:t>
        <w:tab/>
        <w:t xml:space="preserve">Docket No.  EL00-95-000      </w:t>
      </w:r>
    </w:p>
    <w:p>
      <w:pPr>
        <w:pStyle w:val="Normal"/>
        <w:widowControl/>
        <w:ind w:firstLine="720" w:start="720" w:end="0"/>
        <w:jc w:val="both"/>
        <w:rPr/>
      </w:pPr>
      <w:r>
        <w:rPr/>
        <w:tab/>
        <w:tab/>
        <w:tab/>
        <w:tab/>
        <w:tab/>
        <w:t>)</w:t>
        <w:tab/>
        <w:tab/>
        <w:t xml:space="preserve">          </w:t>
      </w:r>
    </w:p>
    <w:p>
      <w:pPr>
        <w:pStyle w:val="Normal"/>
        <w:widowControl/>
        <w:jc w:val="both"/>
        <w:rPr/>
      </w:pPr>
      <w:r>
        <w:rPr/>
        <w:t>Sellers of Energy and Ancillary Services Into</w:t>
        <w:tab/>
        <w:t>)</w:t>
        <w:tab/>
        <w:tab/>
        <w:tab/>
      </w:r>
    </w:p>
    <w:p>
      <w:pPr>
        <w:pStyle w:val="Normal"/>
        <w:widowControl/>
        <w:jc w:val="both"/>
        <w:rPr/>
      </w:pPr>
      <w:r>
        <w:rPr/>
        <w:t>Markets Operated by the California Independent</w:t>
        <w:tab/>
        <w:t>)</w:t>
      </w:r>
    </w:p>
    <w:p>
      <w:pPr>
        <w:pStyle w:val="Normal"/>
        <w:widowControl/>
        <w:jc w:val="both"/>
        <w:rPr/>
      </w:pPr>
      <w:r>
        <w:rPr/>
        <w:t xml:space="preserve">System Operator and the California Power </w:t>
        <w:tab/>
        <w:tab/>
        <w:t>)</w:t>
      </w:r>
    </w:p>
    <w:p>
      <w:pPr>
        <w:pStyle w:val="BodyText2"/>
        <w:widowControl/>
        <w:spacing w:lineRule="auto" w:line="240"/>
        <w:jc w:val="both"/>
        <w:rPr>
          <w:rFonts w:ascii="Times New Roman" w:hAnsi="Times New Roman" w:eastAsia="Times New Roman" w:cs="Times New Roman"/>
        </w:rPr>
      </w:pPr>
      <w:r>
        <w:rPr>
          <w:rFonts w:eastAsia="Times New Roman" w:cs="Times New Roman" w:ascii="Times New Roman" w:hAnsi="Times New Roman"/>
        </w:rPr>
        <w:t>Exchange.</w:t>
        <w:tab/>
        <w:tab/>
        <w:tab/>
        <w:tab/>
        <w:tab/>
        <w:tab/>
        <w:t>)</w:t>
      </w:r>
    </w:p>
    <w:p>
      <w:pPr>
        <w:pStyle w:val="BodyText2"/>
        <w:widowControl/>
        <w:spacing w:lineRule="auto" w:line="240"/>
        <w:jc w:val="both"/>
        <w:rPr>
          <w:rFonts w:ascii="Times New Roman" w:hAnsi="Times New Roman" w:eastAsia="Times New Roman" w:cs="Times New Roman"/>
        </w:rPr>
      </w:pPr>
      <w:r>
        <w:rPr>
          <w:rFonts w:eastAsia="Times New Roman" w:cs="Times New Roman" w:ascii="Times New Roman" w:hAnsi="Times New Roman"/>
        </w:rPr>
        <w:tab/>
        <w:tab/>
        <w:tab/>
        <w:tab/>
        <w:t>Respondents</w:t>
        <w:tab/>
        <w:tab/>
        <w:t>)</w:t>
      </w:r>
    </w:p>
    <w:p>
      <w:pPr>
        <w:pStyle w:val="Normal"/>
        <w:widowControl/>
        <w:jc w:val="both"/>
        <w:rPr/>
      </w:pPr>
      <w:r>
        <w:rPr/>
        <w:t>__________________________________________)</w:t>
      </w:r>
    </w:p>
    <w:p>
      <w:pPr>
        <w:pStyle w:val="Normal"/>
        <w:widowControl/>
        <w:jc w:val="both"/>
        <w:rPr/>
      </w:pPr>
      <w:r>
        <w:rPr/>
        <w:tab/>
        <w:tab/>
        <w:tab/>
        <w:tab/>
        <w:tab/>
        <w:tab/>
        <w:tab/>
        <w:t>)</w:t>
      </w:r>
    </w:p>
    <w:p>
      <w:pPr>
        <w:pStyle w:val="Normal"/>
        <w:widowControl/>
        <w:jc w:val="both"/>
        <w:rPr/>
      </w:pPr>
      <w:r>
        <w:rPr/>
        <w:t>Investigation of Practices of the California</w:t>
        <w:tab/>
        <w:tab/>
        <w:t>)</w:t>
      </w:r>
    </w:p>
    <w:p>
      <w:pPr>
        <w:pStyle w:val="Normal"/>
        <w:widowControl/>
        <w:jc w:val="both"/>
        <w:rPr/>
      </w:pPr>
      <w:r>
        <w:rPr/>
        <w:t>Independent System Operator and the</w:t>
        <w:tab/>
        <w:tab/>
        <w:t>)</w:t>
        <w:tab/>
        <w:t>Docket No.  EL00-98-000</w:t>
      </w:r>
    </w:p>
    <w:p>
      <w:pPr>
        <w:pStyle w:val="Normal"/>
        <w:widowControl/>
        <w:jc w:val="both"/>
        <w:rPr/>
      </w:pPr>
      <w:r>
        <w:rPr/>
        <w:t>California Power Exchange</w:t>
        <w:tab/>
        <w:tab/>
        <w:tab/>
        <w:tab/>
        <w:t>)</w:t>
      </w:r>
    </w:p>
    <w:p>
      <w:pPr>
        <w:pStyle w:val="Normal"/>
        <w:widowControl/>
        <w:jc w:val="both"/>
        <w:rPr/>
      </w:pPr>
      <w:r>
        <w:rPr/>
        <w:t>__________________________________________)</w:t>
      </w:r>
    </w:p>
    <w:p>
      <w:pPr>
        <w:pStyle w:val="Normal"/>
        <w:widowControl/>
        <w:jc w:val="both"/>
        <w:rPr/>
      </w:pPr>
      <w:r>
        <w:rPr/>
        <w:tab/>
        <w:tab/>
        <w:tab/>
        <w:tab/>
        <w:tab/>
        <w:tab/>
        <w:tab/>
        <w:t>)</w:t>
      </w:r>
    </w:p>
    <w:p>
      <w:pPr>
        <w:pStyle w:val="Normal"/>
        <w:widowControl/>
        <w:jc w:val="both"/>
        <w:rPr/>
      </w:pPr>
      <w:r>
        <w:rPr/>
        <w:t>Public Meeting in San Diego, California</w:t>
        <w:tab/>
        <w:tab/>
        <w:t>)</w:t>
        <w:tab/>
        <w:t>Docket No.  EL00-107-000</w:t>
      </w:r>
    </w:p>
    <w:p>
      <w:pPr>
        <w:pStyle w:val="Normal"/>
        <w:widowControl/>
        <w:jc w:val="both"/>
        <w:rPr/>
      </w:pPr>
      <w:r>
        <w:rPr/>
        <w:t>__________________________________________)</w:t>
      </w:r>
    </w:p>
    <w:p>
      <w:pPr>
        <w:pStyle w:val="Normal"/>
        <w:widowControl/>
        <w:jc w:val="both"/>
        <w:rPr/>
      </w:pPr>
      <w:r>
        <w:rPr/>
        <w:tab/>
        <w:tab/>
        <w:tab/>
        <w:tab/>
        <w:tab/>
        <w:tab/>
        <w:tab/>
        <w:t>)</w:t>
      </w:r>
    </w:p>
    <w:p>
      <w:pPr>
        <w:pStyle w:val="Normal"/>
        <w:widowControl/>
        <w:jc w:val="both"/>
        <w:rPr/>
      </w:pPr>
      <w:r>
        <w:rPr/>
        <w:t>California Independent System Operator</w:t>
        <w:tab/>
        <w:tab/>
        <w:t xml:space="preserve">) </w:t>
        <w:tab/>
        <w:t>Docket No.  ER00-3673-000</w:t>
      </w:r>
    </w:p>
    <w:p>
      <w:pPr>
        <w:pStyle w:val="Normal"/>
        <w:widowControl/>
        <w:jc w:val="both"/>
        <w:rPr/>
      </w:pPr>
      <w:r>
        <w:rPr/>
        <w:t>Corporation</w:t>
        <w:tab/>
        <w:tab/>
        <w:tab/>
        <w:tab/>
        <w:tab/>
        <w:tab/>
        <w:t>)</w:t>
      </w:r>
    </w:p>
    <w:p>
      <w:pPr>
        <w:pStyle w:val="Normal"/>
        <w:widowControl/>
        <w:jc w:val="both"/>
        <w:rPr/>
      </w:pPr>
      <w:r>
        <w:rPr/>
        <w:t>__________________________________________)</w:t>
      </w:r>
    </w:p>
    <w:p>
      <w:pPr>
        <w:pStyle w:val="Normal"/>
        <w:widowControl/>
        <w:ind w:firstLine="720" w:start="4320" w:end="0"/>
        <w:jc w:val="both"/>
        <w:rPr/>
      </w:pPr>
      <w:r>
        <w:rPr/>
        <w:t>)</w:t>
      </w:r>
    </w:p>
    <w:p>
      <w:pPr>
        <w:pStyle w:val="Normal"/>
        <w:widowControl/>
        <w:jc w:val="both"/>
        <w:rPr/>
      </w:pPr>
      <w:r>
        <w:rPr/>
        <w:t>California Power Exchange Corporation</w:t>
        <w:tab/>
        <w:tab/>
        <w:t>)</w:t>
        <w:tab/>
        <w:t>Docket No.  ER00-3461-000</w:t>
      </w:r>
    </w:p>
    <w:p>
      <w:pPr>
        <w:pStyle w:val="Normal"/>
        <w:widowControl/>
        <w:jc w:val="both"/>
        <w:rPr/>
      </w:pPr>
      <w:r>
        <w:rPr/>
        <w:t>__________________________________________)</w:t>
        <w:tab/>
        <w:tab/>
        <w:tab/>
      </w:r>
    </w:p>
    <w:p>
      <w:pPr>
        <w:pStyle w:val="Normal"/>
        <w:widowControl/>
        <w:jc w:val="both"/>
        <w:rPr/>
      </w:pPr>
      <w:r>
        <w:rPr/>
      </w:r>
    </w:p>
    <w:p>
      <w:pPr>
        <w:pStyle w:val="Normal"/>
        <w:widowControl/>
        <w:jc w:val="both"/>
        <w:rPr/>
      </w:pPr>
      <w:r>
        <w:rPr/>
      </w:r>
    </w:p>
    <w:p>
      <w:pPr>
        <w:pStyle w:val="Normal"/>
        <w:widowControl/>
        <w:jc w:val="center"/>
        <w:rPr>
          <w:b/>
          <w:bCs/>
        </w:rPr>
      </w:pPr>
      <w:r>
        <w:rPr>
          <w:b/>
          <w:bCs/>
        </w:rPr>
        <w:t>COMMENTS OF THE WESTERN POWER TRADING FORUM IN SUPPORT OF</w:t>
      </w:r>
    </w:p>
    <w:p>
      <w:pPr>
        <w:pStyle w:val="Normal"/>
        <w:widowControl/>
        <w:jc w:val="center"/>
        <w:rPr>
          <w:b/>
          <w:bCs/>
        </w:rPr>
      </w:pPr>
      <w:r>
        <w:rPr>
          <w:b/>
          <w:bCs/>
        </w:rPr>
        <w:t>THE COMMISSION’S ORDER PROPOSING REMEDIES FOR</w:t>
      </w:r>
    </w:p>
    <w:p>
      <w:pPr>
        <w:pStyle w:val="Normal"/>
        <w:widowControl/>
        <w:jc w:val="center"/>
        <w:rPr>
          <w:b/>
          <w:bCs/>
        </w:rPr>
      </w:pPr>
      <w:r>
        <w:rPr>
          <w:b/>
          <w:bCs/>
        </w:rPr>
        <w:t>CALIFORNIA  WHOLESALE ELECTRIC MARKETS</w:t>
      </w:r>
    </w:p>
    <w:p>
      <w:pPr>
        <w:pStyle w:val="Normal"/>
        <w:widowControl/>
        <w:jc w:val="both"/>
        <w:rPr>
          <w:b/>
          <w:bCs/>
        </w:rPr>
      </w:pPr>
      <w:r>
        <w:rPr>
          <w:b/>
          <w:bCs/>
        </w:rPr>
      </w:r>
    </w:p>
    <w:p>
      <w:pPr>
        <w:pStyle w:val="Normal"/>
        <w:widowControl/>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firstLine="720" w:end="0"/>
        <w:jc w:val="both"/>
        <w:rPr/>
      </w:pPr>
      <w:r>
        <w:rPr/>
        <w:t xml:space="preserve">The Western Power Trading Forum (“WPTF”) hereby files its comments with regard to the Commission’s November 1, 2000 Order Proposing Remedies for California Wholesale Electric Markets (“November 1 Order”).  </w:t>
      </w:r>
      <w:ins w:id="0" w:author="smara" w:date="2000-11-21T08:04:00Z">
        <w:r>
          <w:rPr/>
          <w:t xml:space="preserve">WPTF commends this Commission for taking bold steps to address both structural problems in the California market and political influence problems in the deliberations of the Independent System Operator (ISO). </w:t>
        </w:r>
      </w:ins>
      <w:r>
        <w:rPr/>
        <w:t xml:space="preserve">WPTF </w:t>
      </w:r>
      <w:ins w:id="1" w:author="smara" w:date="2000-11-21T08:06:00Z">
        <w:r>
          <w:rPr/>
          <w:t>agrees</w:t>
        </w:r>
      </w:ins>
      <w:del w:id="2" w:author="Unknown" w:date="0-00-00T00:00:00Z">
        <w:r>
          <w:rPr/>
          <w:delText>believes</w:delText>
        </w:r>
      </w:del>
      <w:r>
        <w:rPr/>
        <w:t>, with limited reservations, that the Commission has correctly identified the causes of the recent high prices in the California electricity market and offered positive suggestions for ameliorating the most significant problems in the California market structure.</w:t>
      </w:r>
      <w:ins w:id="3" w:author="smara" w:date="2000-11-21T08:04:00Z">
        <w:r>
          <w:rPr/>
          <w:t xml:space="preserve"> </w:t>
        </w:r>
      </w:ins>
      <w:del w:id="4" w:author="Unknown" w:date="0-00-00T00:00:00Z">
        <w:r>
          <w:rPr/>
          <w:delText xml:space="preserve"> </w:delText>
        </w:r>
      </w:del>
    </w:p>
    <w:p>
      <w:pPr>
        <w:pStyle w:val="standard"/>
        <w:spacing w:lineRule="auto"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WPTF is a California non-profit, mutual benefit corporation.  It is a broadly based membership organization dedicated to enhancing competition in Western electric markets in order to reduce the cost of electricity to consumers throughout the region while maintaining the current high level of system reliability.  WPTF actions are focused on supporting development of competitive electricity markets throughout the region and developing uniform operating rules to facilitate transactions among market participants.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firstLine="720" w:end="0"/>
        <w:jc w:val="both"/>
        <w:rPr/>
      </w:pPr>
      <w:r>
        <w:rPr/>
        <w:t>The WPTF provides a voice through which members can influence the development of market structures throughout the region.  The membership of WPTF includes energy service providers, scheduling coordinators, generators and power exchanges, all of which are active participants in the restructured California electricity market.  WPTF has a vital interest in the development of a competitive electric market and in the reduction of barriers that may exist in the very structure of new markets.  Therefore, WPTF has a significant interest in the issues discussed in the Commission’s November 1 Order.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firstLine="720" w:end="0"/>
        <w:jc w:val="both"/>
        <w:rPr/>
      </w:pPr>
      <w:r>
        <w:rPr/>
        <w:t xml:space="preserve">WPTF is encouraged by the Commission’s November 1 Order for several reasons.  It allows for transactions to be made through </w:t>
      </w:r>
      <w:del w:id="5" w:author="Unknown" w:date="0-00-00T00:00:00Z">
        <w:r>
          <w:rPr/>
          <w:delText xml:space="preserve">new </w:delText>
        </w:r>
      </w:del>
      <w:r>
        <w:rPr/>
        <w:t>bilateral markets, encourages the state’s utilities to be active in forward markets, removes much of the current uncertainty regarding the possibility of retroactive refunds and suggests a significant reorganization of board governance for the California Independent System Operator (“ISO”) and the California Power Exchange (“PX”).  However, the Order also imposes a $150/MWh “soft” price cap which contains several problematical elements.  WPTF believes that certain of these measures need to be clarified or refined and therefore offers suggestion herein with regard to those issues.</w:t>
      </w:r>
      <w:r>
        <w:br w:type="page"/>
      </w:r>
    </w:p>
    <w:p>
      <w:pPr>
        <w:pStyle w:val="Normal"/>
        <w:widowControl/>
        <w:jc w:val="both"/>
        <w:rPr>
          <w:b/>
          <w:bCs/>
        </w:rPr>
      </w:pPr>
      <w:r>
        <w:rPr>
          <w:b/>
          <w:bCs/>
        </w:rPr>
        <w:t>I.  The Commission’s Immediate Measures Should be Adopted, With Some Modifications</w:t>
      </w:r>
    </w:p>
    <w:p>
      <w:pPr>
        <w:pStyle w:val="Normal"/>
        <w:widowControl/>
        <w:jc w:val="both"/>
        <w:rPr>
          <w:b/>
          <w:bCs/>
        </w:rPr>
      </w:pPr>
      <w:r>
        <w:rPr>
          <w:b/>
          <w:bCs/>
        </w:rPr>
      </w:r>
    </w:p>
    <w:p>
      <w:pPr>
        <w:pStyle w:val="Normal"/>
        <w:widowControl/>
        <w:jc w:val="both"/>
        <w:rPr>
          <w:b/>
          <w:bCs/>
        </w:rPr>
      </w:pPr>
      <w:r>
        <w:rPr>
          <w:b/>
          <w:bCs/>
        </w:rPr>
        <w:tab/>
        <w:t>A.  The Requirement to Sell Into and Buy from the PX</w:t>
      </w:r>
    </w:p>
    <w:p>
      <w:pPr>
        <w:pStyle w:val="Normal"/>
        <w:widowControl/>
        <w:jc w:val="both"/>
        <w:rPr>
          <w:b/>
          <w:bCs/>
        </w:rPr>
      </w:pPr>
      <w:r>
        <w:rPr>
          <w:b/>
          <w:bCs/>
        </w:rPr>
      </w:r>
    </w:p>
    <w:p>
      <w:pPr>
        <w:pStyle w:val="Normal"/>
        <w:widowControl/>
        <w:spacing w:lineRule="auto" w:line="480"/>
        <w:jc w:val="both"/>
        <w:rPr>
          <w:b/>
          <w:bCs/>
        </w:rPr>
      </w:pPr>
      <w:r>
        <w:rPr/>
        <w:t xml:space="preserve">The November 1 Order eliminates, effective 60 days from the date of the Order, the requirement that California utilities buy and sell exclusively from the PX.  WPTF has considered this issue in the past and in fact argued for the maintenance of this requirement.  However, the experiences of the past summer and the arguments put forth in the November 1 Order convince us that the Commission is correct to eliminate this requirement.  In making this statement, however, WPTF wishes to make very clear its belief that the California Power Exchange has run an effective, fair and efficient market.  The pricing fluctuations of the past summer cannot be fairly laid at their doorstep </w:t>
      </w:r>
      <w:del w:id="6" w:author="Unknown" w:date="0-00-00T00:00:00Z">
        <w:r>
          <w:rPr/>
          <w:delText>and their decision-making has contributed to the well-being of California consumers generally</w:delText>
        </w:r>
      </w:del>
      <w:r>
        <w:rPr/>
        <w:t>.</w:t>
      </w:r>
      <w:ins w:id="7" w:author="smara" w:date="2000-11-21T08:10:00Z">
        <w:r>
          <w:rPr/>
          <w:t xml:space="preserve"> </w:t>
        </w:r>
      </w:ins>
      <w:ins w:id="8" w:author="smara" w:date="2000-11-21T08:10:00Z">
        <w:r>
          <w:rPr>
            <w:b/>
            <w:bCs/>
            <w:i/>
            <w:iCs/>
          </w:rPr>
          <w:t>(This last part is over the top and cannot be proven, please de</w:t>
        </w:r>
      </w:ins>
      <w:ins w:id="9" w:author="smara" w:date="2000-11-21T08:22:00Z">
        <w:r>
          <w:rPr>
            <w:b/>
            <w:bCs/>
            <w:i/>
            <w:iCs/>
          </w:rPr>
          <w:t>lete</w:t>
        </w:r>
      </w:ins>
      <w:ins w:id="10" w:author="smara" w:date="2000-11-21T08:10:00Z">
        <w:r>
          <w:rPr>
            <w:b/>
            <w:bCs/>
            <w:i/>
            <w:iCs/>
          </w:rPr>
          <w:t>)</w:t>
        </w:r>
      </w:ins>
    </w:p>
    <w:p>
      <w:pPr>
        <w:pStyle w:val="Normal"/>
        <w:widowControl/>
        <w:spacing w:lineRule="auto" w:line="480"/>
        <w:jc w:val="both"/>
        <w:rPr>
          <w:b/>
          <w:bCs/>
          <w:i/>
          <w:i/>
          <w:iCs/>
        </w:rPr>
      </w:pPr>
      <w:del w:id="11" w:author="Unknown" w:date="0-00-00T00:00:00Z">
        <w:r>
          <w:rPr/>
          <w:delText xml:space="preserve">Nevertheless, WPTF </w:delText>
        </w:r>
      </w:del>
      <w:ins w:id="12" w:author="smara" w:date="2000-11-21T08:26:00Z">
        <w:r>
          <w:rPr/>
          <w:t xml:space="preserve">WPTF </w:t>
        </w:r>
      </w:ins>
      <w:r>
        <w:rPr/>
        <w:t xml:space="preserve">accepts and endorses the viewpoint in the November 1 Order that almost exclusive reliance on the PX day-ahead and hour-ahead spot markets contributed to short-term cost exposure and exacerbated price spikes.  Once again, this is not the fault of the PX, </w:t>
      </w:r>
      <w:del w:id="13" w:author="Unknown" w:date="0-00-00T00:00:00Z">
        <w:r>
          <w:rPr/>
          <w:delText xml:space="preserve">who </w:delText>
        </w:r>
      </w:del>
      <w:ins w:id="14" w:author="smara" w:date="2000-11-21T08:27:00Z">
        <w:r>
          <w:rPr/>
          <w:t xml:space="preserve">which </w:t>
        </w:r>
      </w:ins>
      <w:del w:id="15" w:author="Unknown" w:date="0-00-00T00:00:00Z">
        <w:r>
          <w:rPr/>
          <w:delText xml:space="preserve">has </w:delText>
        </w:r>
      </w:del>
      <w:r>
        <w:rPr/>
        <w:t xml:space="preserve">created forward products </w:t>
      </w:r>
      <w:del w:id="16" w:author="Unknown" w:date="0-00-00T00:00:00Z">
        <w:r>
          <w:rPr/>
          <w:delText>which</w:delText>
        </w:r>
      </w:del>
      <w:ins w:id="17" w:author="smara" w:date="2000-11-21T08:27:00Z">
        <w:r>
          <w:rPr/>
          <w:t xml:space="preserve">that </w:t>
        </w:r>
      </w:ins>
      <w:del w:id="18" w:author="Unknown" w:date="0-00-00T00:00:00Z">
        <w:r>
          <w:rPr/>
          <w:delText xml:space="preserve"> </w:delText>
        </w:r>
      </w:del>
      <w:r>
        <w:rPr/>
        <w:t>the state’s utilities</w:t>
      </w:r>
      <w:ins w:id="19" w:author="smara" w:date="2000-11-21T08:28:00Z">
        <w:r>
          <w:rPr/>
          <w:t xml:space="preserve"> failed to purchase to the full extent possible </w:t>
        </w:r>
      </w:ins>
      <w:del w:id="20" w:author="Unknown" w:date="0-00-00T00:00:00Z">
        <w:r>
          <w:rPr/>
          <w:delText xml:space="preserve"> woefully ignored,</w:delText>
        </w:r>
      </w:del>
      <w:r>
        <w:rPr/>
        <w:t xml:space="preserve"> to the detriment of both their customers and their shareholders.  In an era of short supply, it is clear that reliance solely on spot supplies is unwise and ill-advised.  </w:t>
      </w:r>
      <w:del w:id="21" w:author="Unknown" w:date="0-00-00T00:00:00Z">
        <w:r>
          <w:rPr/>
          <w:delText>Moreover, WPTF believes that the creativity and ingenuity which has been demonstrated by the PX in the past will enable it to continue to design and offer services which will be needed and appreciated by market participants.</w:delText>
        </w:r>
      </w:del>
      <w:ins w:id="22" w:author="smara" w:date="2000-11-21T08:31:00Z">
        <w:r>
          <w:rPr/>
          <w:t xml:space="preserve"> </w:t>
        </w:r>
      </w:ins>
      <w:ins w:id="23" w:author="smara" w:date="2000-11-21T08:31:00Z">
        <w:r>
          <w:rPr>
            <w:b/>
            <w:bCs/>
            <w:i/>
            <w:iCs/>
          </w:rPr>
          <w:t>(Oh, Come On!)</w:t>
        </w:r>
      </w:ins>
    </w:p>
    <w:p>
      <w:pPr>
        <w:pStyle w:val="Normal"/>
        <w:widowControl/>
        <w:spacing w:lineRule="auto" w:line="480"/>
        <w:jc w:val="both"/>
        <w:rPr>
          <w:b/>
          <w:bCs/>
          <w:i/>
          <w:i/>
          <w:iCs/>
          <w:del w:id="45" w:author="Unknown" w:date="0-00-00T00:00:00Z"/>
        </w:rPr>
      </w:pPr>
      <w:r>
        <w:rPr/>
        <w:t>e</w:t>
      </w:r>
      <w:ins w:id="24" w:author="Arter &amp; Hadden" w:date="2000-11-20T15:25:00Z">
        <w:r>
          <w:rPr/>
          <w:t xml:space="preserve"> or </w:t>
        </w:r>
      </w:ins>
      <w:r>
        <w:rPr/>
        <w:t xml:space="preserve"> and various</w:t>
      </w:r>
      <w:ins w:id="25" w:author="Arter &amp; Hadden" w:date="2000-11-20T15:24:00Z">
        <w:r>
          <w:rPr/>
          <w:t xml:space="preserve"> forward products that are </w:t>
        </w:r>
      </w:ins>
      <w:r>
        <w:rPr/>
        <w:t>offered by the PX and ot</w:t>
      </w:r>
      <w:del w:id="26" w:author="Arter &amp; Hadden" w:date="2000-11-20T15:24:00Z">
        <w:r>
          <w:rPr/>
          <w:delText>her exchangesIt i neces</w:delText>
        </w:r>
      </w:del>
      <w:r>
        <w:rPr/>
        <w:t>sary to have an efficiently</w:t>
      </w:r>
      <w:ins w:id="27" w:author="Arter &amp; Hadden" w:date="2000-11-20T15:24:00Z">
        <w:r>
          <w:rPr/>
          <w:t xml:space="preserve"> functioning hange-base</w:t>
        </w:r>
      </w:ins>
      <w:del w:id="28" w:author="Arter &amp; Hadden" w:date="2000-11-20T15:26:00Z">
        <w:r>
          <w:rPr/>
          <w:delText xml:space="preserve"> </w:delText>
        </w:r>
      </w:del>
      <w:r>
        <w:rPr/>
        <w:t>support and facilit</w:t>
      </w:r>
      <w:del w:id="29" w:author="Arter &amp; Hadden" w:date="2000-11-20T15:24:00Z">
        <w:r>
          <w:rPr/>
          <w:delText>ate</w:delText>
        </w:r>
      </w:del>
      <w:ins w:id="30" w:author="Arter &amp; Hadden" w:date="2000-11-20T15:24:00Z">
        <w:r>
          <w:rPr/>
          <w:t xml:space="preserve"> spot and forwar</w:t>
        </w:r>
      </w:ins>
      <w:del w:id="31" w:author="Arter &amp; Hadden" w:date="2000-11-20T15:26:00Z">
        <w:r>
          <w:rPr/>
          <w:delText>kets.The i</w:delText>
        </w:r>
      </w:del>
      <w:r>
        <w:rPr/>
        <w:t>mportan</w:t>
      </w:r>
      <w:del w:id="32" w:author="Arter &amp; Hadden" w:date="2000-11-20T15:24:00Z">
        <w:r>
          <w:rPr/>
          <w:delText>e utilities to buy forward should not</w:delText>
        </w:r>
      </w:del>
      <w:r>
        <w:rPr/>
        <w:t xml:space="preserve">need for the </w:t>
      </w:r>
      <w:del w:id="33" w:author="Arter &amp; Hadden" w:date="2000-11-20T15:24:00Z">
        <w:r>
          <w:rPr/>
          <w:delText>ma</w:delText>
        </w:r>
      </w:del>
      <w:r>
        <w:rPr/>
        <w:t>rket to have liqu</w:t>
      </w:r>
      <w:del w:id="34" w:author="Arter &amp; Hadden" w:date="2000-11-20T15:24:00Z">
        <w:r>
          <w:rPr/>
          <w:delText>i</w:delText>
        </w:r>
      </w:del>
      <w:r>
        <w:rPr/>
        <w:t>d</w:t>
      </w:r>
      <w:ins w:id="35" w:author="Arter &amp; Hadden" w:date="2000-11-20T15:27:00Z">
        <w:r>
          <w:rPr/>
          <w:t xml:space="preserve"> and</w:t>
        </w:r>
      </w:ins>
      <w:ins w:id="36" w:author="Arter &amp; Hadden" w:date="2000-11-20T15:24:00Z">
        <w:r>
          <w:rPr/>
          <w:t>ed by exchange</w:t>
        </w:r>
      </w:ins>
      <w:r>
        <w:rPr/>
        <w:t>s</w:t>
      </w:r>
      <w:ins w:id="37" w:author="Arter &amp; Hadden" w:date="2000-11-20T15:24:00Z">
        <w:r>
          <w:rPr/>
          <w:t>.</w:t>
        </w:r>
      </w:ins>
      <w:r>
        <w:rPr/>
        <w:t xml:space="preserve">  Fu</w:t>
      </w:r>
      <w:del w:id="38" w:author="Arter &amp; Hadden" w:date="2000-11-20T15:24:00Z">
        <w:r>
          <w:rPr/>
          <w:delText>rthermore, su</w:delText>
        </w:r>
      </w:del>
      <w:r>
        <w:rPr/>
        <w:t>ch exchanges should have the same regulato</w:t>
      </w:r>
      <w:del w:id="39" w:author="Arter &amp; Hadden" w:date="2000-11-20T15:24:00Z">
        <w:r>
          <w:rPr/>
          <w:delText>bi</w:delText>
        </w:r>
      </w:del>
      <w:ins w:id="40" w:author="Arter &amp; Hadden" w:date="2000-11-20T15:28:00Z">
        <w:r>
          <w:rPr/>
          <w:t xml:space="preserve">lity to </w:t>
        </w:r>
      </w:ins>
      <w:del w:id="41" w:author="Arter &amp; Hadden" w:date="2000-11-20T15:24:00Z">
        <w:r>
          <w:rPr/>
          <w:delText>w product</w:delText>
        </w:r>
      </w:del>
      <w:r>
        <w:rPr/>
        <w:t>s</w:t>
      </w:r>
      <w:del w:id="42" w:author="Arter &amp; Hadden" w:date="2000-11-20T15:24:00Z">
        <w:r>
          <w:rPr/>
          <w:delText xml:space="preserve"> </w:delText>
        </w:r>
      </w:del>
      <w:r>
        <w:rPr/>
        <w:t>and the</w:t>
      </w:r>
      <w:ins w:id="43" w:author="Arter &amp; Hadden" w:date="2000-11-20T15:30:00Z">
        <w:r>
          <w:rPr/>
          <w:t xml:space="preserve"> same degree of rela</w:t>
        </w:r>
      </w:ins>
      <w:del w:id="44" w:author="Arter &amp; Hadden" w:date="2000-11-20T15:30:00Z">
        <w:r>
          <w:rPr>
            <w:b/>
            <w:bCs/>
            <w:i/>
            <w:iCs/>
          </w:rPr>
          <w:delText xml:space="preserve">s is definitely not </w:delText>
        </w:r>
      </w:del>
      <w:r>
        <w:rPr>
          <w:b/>
          <w:bCs/>
          <w:i/>
          <w:iCs/>
        </w:rPr>
        <w:t>needed and gratuitous – PLEASE DELETE!!!!!)</w:t>
      </w:r>
    </w:p>
    <w:p>
      <w:pPr>
        <w:pStyle w:val="Normal"/>
        <w:widowControl/>
        <w:spacing w:lineRule="auto" w:line="480"/>
        <w:jc w:val="both"/>
        <w:rPr>
          <w:b/>
          <w:bCs/>
          <w:i/>
          <w:i/>
          <w:iCs/>
        </w:rPr>
      </w:pPr>
      <w:r>
        <w:rPr>
          <w:b/>
          <w:bCs/>
          <w:i/>
          <w:iCs/>
        </w:rPr>
      </w:r>
    </w:p>
    <w:p>
      <w:pPr>
        <w:pStyle w:val="Normal"/>
        <w:widowControl/>
        <w:spacing w:lineRule="auto" w:line="480"/>
        <w:jc w:val="both"/>
        <w:rPr>
          <w:b/>
          <w:bCs/>
        </w:rPr>
      </w:pPr>
      <w:r>
        <w:rPr>
          <w:b/>
          <w:bCs/>
        </w:rPr>
        <w:t>B.  The Underscheduling of Loads and Resources</w:t>
      </w:r>
    </w:p>
    <w:p>
      <w:pPr>
        <w:pStyle w:val="Normal"/>
        <w:widowControl/>
        <w:spacing w:lineRule="auto" w:line="480"/>
        <w:jc w:val="both"/>
        <w:rPr>
          <w:b/>
          <w:bCs/>
        </w:rPr>
      </w:pPr>
      <w:r>
        <w:rPr/>
        <w:t xml:space="preserve">WPTF further agrees with the November 1 Order when it notes there has been a “chronic pattern of underscheduling load and generation in the PX’s Day-Ahead and Day-of market.” </w:t>
      </w:r>
      <w:r>
        <w:rPr>
          <w:rStyle w:val="FootnoteCharacters"/>
          <w:rStyle w:val="FootnoteReference"/>
        </w:rPr>
        <w:footnoteReference w:id="2"/>
      </w:r>
      <w:r>
        <w:rPr/>
        <w:t xml:space="preserve">  The resulting need for the ISO to acquire significant blocks of load in real time, at often quite high prices, has contributed mightily to the summer’s disruptions and compromised the state’s reserve capacity.  ISO was not created to operate an energy market and to become an active market participant.  As noted in the November 1 Order at page 26, “[t]he PX Day-Ahead and Day-of Markets were designed as spot market exchanges; the ISO's real time market was not intended to provide this function.”</w:t>
      </w:r>
    </w:p>
    <w:p>
      <w:pPr>
        <w:pStyle w:val="Normal"/>
        <w:widowControl/>
        <w:spacing w:lineRule="auto" w:line="480"/>
        <w:jc w:val="both"/>
        <w:rPr>
          <w:b/>
          <w:bCs/>
          <w:i/>
          <w:i/>
          <w:iCs/>
        </w:rPr>
      </w:pPr>
      <w:r>
        <w:rPr/>
        <w:t>In response to this dilemma, the Order correctly acts to limit the ISO to perform only the functions needed to reliably operate the transmission system, rather than running an energy market and by establishing penalty charges for deviations in excess of five percent of an entity's hourly load requirements.  WPTF supports this action and believes it will significantly contribute to mitigation of price increases due to chronic underscheduling.</w:t>
      </w:r>
      <w:ins w:id="46" w:author="Arter &amp; Hadden" w:date="2000-11-20T15:38:00Z">
        <w:r>
          <w:rPr/>
          <w:t xml:space="preserve">  The Commission has correctly focused on creating meaningful incentives for market participants to schedule accurately and on </w:t>
        </w:r>
      </w:ins>
      <w:ins w:id="47" w:author="Arter &amp; Hadden" w:date="2000-11-20T15:40:00Z">
        <w:r>
          <w:rPr/>
          <w:t>having the costs of underscheduling borne by those</w:t>
        </w:r>
      </w:ins>
      <w:ins w:id="48" w:author="Arter &amp; Hadden" w:date="2000-11-20T15:38:00Z">
        <w:r>
          <w:rPr/>
          <w:t xml:space="preserve"> participants </w:t>
        </w:r>
      </w:ins>
      <w:ins w:id="49" w:author="smara" w:date="2000-11-21T08:38:00Z">
        <w:r>
          <w:rPr/>
          <w:t xml:space="preserve">(i.e., the large load-serving market participants) </w:t>
        </w:r>
      </w:ins>
      <w:ins w:id="50" w:author="Arter &amp; Hadden" w:date="2000-11-20T15:38:00Z">
        <w:r>
          <w:rPr/>
          <w:t>who over-rely on real-time.</w:t>
        </w:r>
      </w:ins>
      <w:ins w:id="51" w:author="smara" w:date="2000-11-21T08:37:00Z">
        <w:r>
          <w:rPr/>
          <w:t xml:space="preserve"> </w:t>
        </w:r>
      </w:ins>
      <w:ins w:id="52" w:author="smara" w:date="2000-11-21T08:37:00Z">
        <w:r>
          <w:rPr>
            <w:b/>
            <w:bCs/>
            <w:i/>
            <w:iCs/>
          </w:rPr>
          <w:t>(Don’t we want to address Load vs. Generators – this is a big issue – don’t the gens care?)</w:t>
        </w:r>
      </w:ins>
    </w:p>
    <w:p>
      <w:pPr>
        <w:pStyle w:val="Normal"/>
        <w:widowControl/>
        <w:spacing w:lineRule="auto" w:line="480"/>
        <w:jc w:val="both"/>
        <w:rPr>
          <w:b/>
          <w:bCs/>
          <w:i/>
          <w:i/>
          <w:iCs/>
        </w:rPr>
      </w:pPr>
      <w:r>
        <w:rPr>
          <w:b/>
          <w:bCs/>
          <w:i/>
          <w:iCs/>
        </w:rPr>
      </w:r>
      <w:r>
        <w:br w:type="page"/>
      </w:r>
    </w:p>
    <w:p>
      <w:pPr>
        <w:pStyle w:val="Normal"/>
        <w:widowControl/>
        <w:numPr>
          <w:ilvl w:val="0"/>
          <w:numId w:val="2"/>
        </w:numPr>
        <w:tabs>
          <w:tab w:val="clear" w:pos="720"/>
          <w:tab w:val="left" w:pos="0" w:leader="none"/>
        </w:tabs>
        <w:spacing w:lineRule="auto" w:line="480"/>
        <w:ind w:hanging="720" w:start="1440" w:end="0"/>
        <w:jc w:val="both"/>
        <w:rPr>
          <w:b/>
          <w:bCs/>
        </w:rPr>
      </w:pPr>
      <w:r>
        <w:rPr>
          <w:b/>
          <w:bCs/>
        </w:rPr>
        <w:t>Governance of the PX and ISO</w:t>
      </w:r>
    </w:p>
    <w:p>
      <w:pPr>
        <w:pStyle w:val="Normal"/>
        <w:widowControl/>
        <w:spacing w:lineRule="auto" w:line="480"/>
        <w:ind w:firstLine="720" w:end="0"/>
        <w:jc w:val="both"/>
        <w:rPr/>
      </w:pPr>
      <w:r>
        <w:rPr/>
        <w:t xml:space="preserve">The November 1 Order painstakingly notes the deference which the Commission has given to the views of California and its restructuring legislation.  In WPTF’s opinion, that deference has been excessive, and it should end right now.  The governance of the ISO in particular has been replete with incidents of political influence, oppressive pressure being placed on board members and a virtual cacophony of different voices, all clamoring to be heard while simultaneously failing to listen.  </w:t>
      </w:r>
      <w:del w:id="53" w:author="Unknown" w:date="0-00-00T00:00:00Z">
        <w:r>
          <w:rPr/>
          <w:delText>Their</w:delText>
        </w:r>
      </w:del>
      <w:ins w:id="54" w:author="Arter &amp; Hadden" w:date="2000-11-20T13:17:00Z">
        <w:r>
          <w:rPr/>
          <w:t>Its</w:t>
        </w:r>
      </w:ins>
      <w:r>
        <w:rPr/>
        <w:t xml:space="preserve"> fifteen minutes of fame is rightfully over.  The Commission is correct to conclude that, “the existing California ISO stakeholder board is ineffective and must be modified.” </w:t>
      </w:r>
      <w:r>
        <w:rPr>
          <w:rStyle w:val="FootnoteCharacters"/>
          <w:rStyle w:val="FootnoteReference"/>
        </w:rPr>
        <w:footnoteReference w:id="3"/>
      </w:r>
    </w:p>
    <w:p>
      <w:pPr>
        <w:pStyle w:val="Normal"/>
        <w:widowControl/>
        <w:spacing w:lineRule="auto" w:line="480"/>
        <w:ind w:firstLine="720" w:end="0"/>
        <w:jc w:val="both"/>
        <w:rPr/>
      </w:pPr>
      <w:r>
        <w:rPr/>
        <w:t>The November 1 Order provides that the current stakeholder boards shall be replaced by non-stakeholder boards effective ninety days from the date of the Order.  The Order also requires that each new independent non-stakeholder board consist of seven voting members with the President (or CEO) as a voting member.  WPTF questions why even this large a board is required and notes that this Commission (and the California Public Utilities Commission) do quite well with only five members.  The new governing boards of the ISO and PX need be no larger.</w:t>
      </w:r>
    </w:p>
    <w:p>
      <w:pPr>
        <w:pStyle w:val="Normal"/>
        <w:widowControl/>
        <w:spacing w:lineRule="auto" w:line="480"/>
        <w:ind w:firstLine="720" w:end="0"/>
        <w:jc w:val="both"/>
        <w:rPr>
          <w:b/>
          <w:bCs/>
        </w:rPr>
      </w:pPr>
      <w:r>
        <w:rPr/>
        <w:t xml:space="preserve">The Order also provides that the new voting members will be selected by the current boards of the ISO and the PX, from a separate slate of candidates for each entity prepared by an independent consultant and selected by the CEOs of the ISO and PX.  Although the Order emphasizes that the sole responsibility of the existing boards in the selection process is to pick from the slate of qualified candidates identified by the independent consultant, WPTF suggests that the Commission should further clarify their responsibility in this process.  First, the existing governing board must be required to select the new board </w:t>
      </w:r>
      <w:r>
        <w:rPr>
          <w:u w:val="single"/>
        </w:rPr>
        <w:t>only</w:t>
      </w:r>
      <w:r>
        <w:rPr/>
        <w:t xml:space="preserve"> from the slate of candidates offered to them.  They should not be permitted to reject all, or so many, that there are not remaining candidates sufficient to fill the newly created positions.  Second, the existing voting rules of the boards are to be disregarded and their successors should be chosen by a simple plurality vote of those present and voting, with no weight to be attributed to abstentions or absent board members.  These simple precautions, if clarified by the Commission, will ensure that no mischief is done to delay the process of identifying and installing the new governing boards.</w:t>
      </w:r>
    </w:p>
    <w:p>
      <w:pPr>
        <w:pStyle w:val="Normal"/>
        <w:widowControl/>
        <w:spacing w:lineRule="auto" w:line="480"/>
        <w:ind w:firstLine="720" w:end="0"/>
        <w:jc w:val="both"/>
        <w:rPr>
          <w:b/>
          <w:bCs/>
        </w:rPr>
      </w:pPr>
      <w:r>
        <w:rPr>
          <w:b/>
          <w:bCs/>
        </w:rPr>
        <w:t>D.  Price Mitigation and the “Soft” Cap</w:t>
      </w:r>
    </w:p>
    <w:p>
      <w:pPr>
        <w:pStyle w:val="Normal"/>
        <w:spacing w:lineRule="auto" w:line="480"/>
        <w:ind w:firstLine="720" w:end="0"/>
        <w:jc w:val="both"/>
        <w:rPr>
          <w:ins w:id="58" w:author="Arter &amp; Hadden" w:date="2000-11-20T14:42:00Z"/>
        </w:rPr>
      </w:pPr>
      <w:r>
        <w:rPr/>
        <w:t xml:space="preserve">The November 1 Order offers a temporary modification to the single price auctions of the PX and the ISO.  Effective 60 days from the date of the Order, single price auctions will be used only for all sale offers at or below $150 for all short-term markets operated by the PX and the ISO.  Bids above $150/MWh will no longer be used to set the market clearing price paid to all bidders at or below that price.  However, successful bids above $150 will be paid as bid, subject to certain reporting requirements which will be implemented. </w:t>
      </w:r>
      <w:ins w:id="55" w:author="Arter &amp; Hadden" w:date="2000-11-20T14:36:00Z">
        <w:r>
          <w:rPr/>
          <w:t xml:space="preserve">That data is principally comprised of the seller's marginal cost of generation and related data.  A seller may supply opportunity cost data if deemed relevant by such seller. </w:t>
        </w:r>
      </w:ins>
      <w:ins w:id="56" w:author="Arter &amp; Hadden" w:date="2000-11-20T14:38:00Z">
        <w:r>
          <w:rPr/>
          <w:t xml:space="preserve"> </w:t>
        </w:r>
      </w:ins>
      <w:del w:id="57" w:author="Unknown" w:date="0-00-00T00:00:00Z">
        <w:r>
          <w:rPr/>
          <w:delText xml:space="preserve"> </w:delText>
        </w:r>
      </w:del>
      <w:r>
        <w:rPr/>
        <w:t>The Commission suggests that this will allow generators whose costs exceed $150 to participate in the market and continue to receive their as-bid price.  The PX and the ISO will be required to provide confidential monthly reports to the Commission on all bids above $150, including the name of the seller, the price and amount of MWs covered by the offer, the hour(s) covered by the offer, the bid sufficiency in the market, and the load at the time of the offer.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firstLine="720" w:end="0"/>
        <w:jc w:val="both"/>
        <w:rPr/>
      </w:pPr>
      <w:r>
        <w:rPr/>
        <w:t xml:space="preserve">WPTF does not support price caps of any kind.  As we have repeatedly stated in many other filings before the Commission, price caps are inimical to the interests of California consumers, lead to generally higher, rather than lower prices, and discourage investment in dearly-needed new generation.  The Commission has itself noted that a, “price cap is not an ideal approach to operating a competitive market, and we do not expect it to remain in place on a long-term basis.” </w:t>
      </w:r>
      <w:r>
        <w:rPr>
          <w:u w:val="single"/>
        </w:rPr>
        <w:t>AES Redondo Beach, L.L.C. et al.</w:t>
      </w:r>
      <w:r>
        <w:rPr/>
        <w:t xml:space="preserve">, 87 FERC ¶ 61,208, at 61,818 (May 26, 1999).   The November 1 Order also states that, “the most crucial task ahead is to ensure that a robust supply enters this market, both now and in response to any future price signals.”  </w:t>
      </w:r>
      <w:r>
        <w:rPr>
          <w:rStyle w:val="FootnoteCharacters"/>
          <w:rStyle w:val="FootnoteReference"/>
        </w:rPr>
        <w:footnoteReference w:id="4"/>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firstLine="720" w:end="0"/>
        <w:jc w:val="both"/>
        <w:rPr>
          <w:b/>
          <w:bCs/>
        </w:rPr>
      </w:pPr>
      <w:r>
        <w:rPr/>
        <w:t>WPTF commends the Commission for its recognition of these realities and for its rejection of CAISO’s Amendment No. 31, the CAISO Board’s adoption of load-differentiated price caps, and the CalPX’s Amendment No. 19.  WPTF recommends that the Commission should also clarify the November 1 Order to specify that the Commission is denying the relief requested in the various price cap complaints filed by such entities as Pacific Gas &amp; Electric Company, Southern California Edison Company and The Utility Reform Network, (docket numbers EL00-95, et al.); the Electricity Oversight Board (docket number EL00-104); the California Municipal Utilities Association (docket number EL01-1); and Californians for Renewable Energy, Inc. (docket number EL01-2).  In clearly rejecting all of these filings, the Commission should recall exactly why price caps are so deleterious to the development of markets and harmful to consumers:</w:t>
      </w:r>
    </w:p>
    <w:p>
      <w:pPr>
        <w:pStyle w:val="Normal"/>
        <w:spacing w:before="0" w:after="240"/>
        <w:ind w:hanging="360" w:start="1080" w:end="0"/>
        <w:jc w:val="both"/>
        <w:rPr>
          <w:b/>
          <w:bCs/>
        </w:rPr>
      </w:pPr>
      <w:r>
        <w:rPr>
          <w:b/>
          <w:bCs/>
        </w:rPr>
        <w:t>1.  Price Caps Are Generally Ineffective In Achieving Lower Average Energy Prices</w:t>
      </w:r>
    </w:p>
    <w:p>
      <w:pPr>
        <w:pStyle w:val="Normal"/>
        <w:widowControl/>
        <w:spacing w:lineRule="auto" w:line="480"/>
        <w:ind w:firstLine="720" w:end="0"/>
        <w:jc w:val="both"/>
        <w:rPr/>
      </w:pPr>
      <w:r>
        <w:rPr/>
        <w:t xml:space="preserve">WPTF notes that on September 8, 2000, the Public Utilities Commission of the State of California (“CPUC”) held a quasi-legislative hearing regarding the recent high prices observed in the California wholesale market.  A witness on behalf of CAISO was Ms. Anjali Sheffrin, its Director of Market Analysis.  As evidenced by the testimony of Ms. Sheffrin, the imposition of lower price caps by ISO has had the unintended result of causing total energy costs to </w:t>
      </w:r>
      <w:r>
        <w:rPr>
          <w:u w:val="single"/>
        </w:rPr>
        <w:t>increase</w:t>
      </w:r>
      <w:r>
        <w:rPr/>
        <w:t xml:space="preserve">.  Ms. Sheffrin’s charts indicated that the total energy cost in July, when ISO purchase price caps were set at $500/MWh, was $117.77/MWh.  However, in August, when the ISO’s reduced purchase price cap of $250/MWh went into effect, the total cost per MWh </w:t>
      </w:r>
      <w:r>
        <w:rPr>
          <w:u w:val="single"/>
        </w:rPr>
        <w:t>increased by 52.9%,</w:t>
      </w:r>
      <w:r>
        <w:rPr/>
        <w:t xml:space="preserve"> to $180.07.  </w:t>
      </w:r>
    </w:p>
    <w:p>
      <w:pPr>
        <w:pStyle w:val="Normal"/>
        <w:widowControl/>
        <w:spacing w:lineRule="auto" w:line="480"/>
        <w:ind w:firstLine="720" w:end="0"/>
        <w:jc w:val="both"/>
        <w:rPr/>
      </w:pPr>
      <w:r>
        <w:rPr/>
        <w:t xml:space="preserve">This phenomena was also noted in the Commission staff report appended to the November 1 Order, where it is stated that, “Supply curves bid into the PX show higher bids, on average, when the price caps are lower,   However, the increases are not correlated with particular classes of bidders, suggesting that the pattern may reflect increased costs for most participants rather than a pattern of individual bidders or classes of bidders attempting to raise prices intentionally.”  </w:t>
      </w:r>
      <w:r>
        <w:rPr>
          <w:b/>
          <w:bCs/>
        </w:rPr>
        <w:t>[Citation]</w:t>
      </w:r>
      <w:r>
        <w:rPr/>
        <w:t xml:space="preserve">  </w:t>
      </w:r>
    </w:p>
    <w:p>
      <w:pPr>
        <w:pStyle w:val="Normal"/>
        <w:widowControl/>
        <w:spacing w:lineRule="auto" w:line="480"/>
        <w:ind w:firstLine="720" w:end="0"/>
        <w:jc w:val="both"/>
        <w:rPr/>
      </w:pPr>
      <w:r>
        <w:rPr/>
        <w:t>The deleterious effect of price caps was also highlighted in Commissioner Hébert’s concurring opinion at page 3, where he notes:</w:t>
      </w:r>
    </w:p>
    <w:p>
      <w:pPr>
        <w:pStyle w:val="Normal"/>
        <w:widowControl/>
        <w:ind w:start="720" w:end="720"/>
        <w:jc w:val="both"/>
        <w:rPr/>
      </w:pPr>
      <w:r>
        <w:rPr/>
        <w:t xml:space="preserve"> </w:t>
      </w:r>
      <w:r>
        <w:rPr/>
        <w:t>In a report dated September 6, 2000, the Market Surveillance Committee of the California ISO concluded that price caps have little ability to constrain prices.  Specifically, it noted that monthly average energy prices in California during June of this year, when the price cap was $750/MWh, were lower than monthly average energy prices during August of this year, when the price cap was $250/MWh – even though energy consumption was virtually the same in both months.</w:t>
      </w:r>
    </w:p>
    <w:p>
      <w:pPr>
        <w:pStyle w:val="Normal"/>
        <w:widowControl/>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firstLine="720" w:end="0"/>
        <w:jc w:val="both"/>
        <w:rPr/>
      </w:pPr>
      <w:r>
        <w:rPr/>
        <w:t xml:space="preserve">The simple fact is that price caps don’t work.  </w:t>
      </w:r>
      <w:ins w:id="59" w:author="smara" w:date="2000-11-21T08:45:00Z">
        <w:r>
          <w:rPr/>
          <w:t xml:space="preserve">In particular, </w:t>
        </w:r>
      </w:ins>
      <w:ins w:id="60" w:author="smara" w:date="2000-11-21T08:45:00Z">
        <w:r>
          <w:rPr>
            <w:i/>
            <w:iCs/>
          </w:rPr>
          <w:t>wholesale</w:t>
        </w:r>
      </w:ins>
      <w:ins w:id="61" w:author="smara" w:date="2000-11-21T08:45:00Z">
        <w:r>
          <w:rPr/>
          <w:t xml:space="preserve"> price caps fail to provide the needed protection to retail consumers – the primary stimulous for </w:t>
        </w:r>
      </w:ins>
      <w:ins w:id="62" w:author="smara" w:date="2000-11-21T08:49:00Z">
        <w:r>
          <w:rPr/>
          <w:t xml:space="preserve">this investigation in the first place.  </w:t>
        </w:r>
      </w:ins>
      <w:r>
        <w:rPr/>
        <w:t xml:space="preserve">Moreover, those who see </w:t>
      </w:r>
      <w:ins w:id="63" w:author="smara" w:date="2000-11-21T08:49:00Z">
        <w:r>
          <w:rPr/>
          <w:t xml:space="preserve">price caps </w:t>
        </w:r>
      </w:ins>
      <w:del w:id="64" w:author="Unknown" w:date="0-00-00T00:00:00Z">
        <w:r>
          <w:rPr/>
          <w:delText xml:space="preserve">them </w:delText>
        </w:r>
      </w:del>
      <w:r>
        <w:rPr/>
        <w:t xml:space="preserve">as </w:t>
      </w:r>
      <w:del w:id="65" w:author="Unknown" w:date="0-00-00T00:00:00Z">
        <w:r>
          <w:rPr/>
          <w:delText>a</w:delText>
        </w:r>
      </w:del>
      <w:ins w:id="66" w:author="smara" w:date="2000-11-21T08:49:00Z">
        <w:r>
          <w:rPr/>
          <w:t xml:space="preserve">their </w:t>
        </w:r>
      </w:ins>
      <w:del w:id="67" w:author="Unknown" w:date="0-00-00T00:00:00Z">
        <w:r>
          <w:rPr/>
          <w:delText xml:space="preserve"> </w:delText>
        </w:r>
      </w:del>
      <w:r>
        <w:rPr/>
        <w:t>salvation to current high prices ignore fundamental economic realities and, as a result, are likely to be “hoisted by their own petard.”</w:t>
      </w:r>
      <w:ins w:id="68" w:author="smara" w:date="2000-11-21T08:47:00Z">
        <w:r>
          <w:rPr/>
          <w:t xml:space="preserve">  Rather, California’s Public Utilities Commission, if it began to focus on the state’s </w:t>
        </w:r>
      </w:ins>
      <w:ins w:id="69" w:author="smara" w:date="2000-11-21T08:47:00Z">
        <w:r>
          <w:rPr>
            <w:i/>
            <w:iCs/>
          </w:rPr>
          <w:t>retail</w:t>
        </w:r>
      </w:ins>
      <w:ins w:id="70" w:author="smara" w:date="2000-11-21T08:47:00Z">
        <w:r>
          <w:rPr/>
          <w:t xml:space="preserve"> consumers, </w:t>
        </w:r>
      </w:ins>
      <w:ins w:id="71" w:author="smara" w:date="2000-11-21T08:49:00Z">
        <w:r>
          <w:rPr/>
          <w:t>could provide meaningful relief -- at the retail level -- where it counts.</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start="720" w:end="0"/>
        <w:jc w:val="both"/>
        <w:rPr>
          <w:b/>
          <w:bCs/>
        </w:rPr>
      </w:pPr>
      <w:r>
        <w:rPr>
          <w:b/>
          <w:bCs/>
        </w:rPr>
        <w:t>2.  Price Caps Deter Needed Investment in New California Generation</w:t>
      </w:r>
    </w:p>
    <w:p>
      <w:pPr>
        <w:pStyle w:val="BodyText2"/>
        <w:widowControl/>
        <w:ind w:firstLine="720" w:end="0"/>
        <w:jc w:val="both"/>
        <w:rPr>
          <w:rFonts w:ascii="Times New Roman" w:hAnsi="Times New Roman" w:eastAsia="Times New Roman" w:cs="Times New Roman"/>
        </w:rPr>
      </w:pPr>
      <w:r>
        <w:rPr>
          <w:rFonts w:eastAsia="Times New Roman" w:cs="Times New Roman" w:ascii="Times New Roman" w:hAnsi="Times New Roman"/>
        </w:rPr>
        <w:t>Like rent control, price caps tend to be at best a short term palliative, with long term negative repercussions.  Rent control discourages the construction of new housing stock.  Price caps discourage the investment in and construction of new generation assets.  In each case, the long</w:t>
      </w:r>
      <w:ins w:id="72" w:author="smara" w:date="2000-11-21T08:51:00Z">
        <w:r>
          <w:rPr>
            <w:rFonts w:eastAsia="Times New Roman" w:cs="Times New Roman" w:ascii="Times New Roman" w:hAnsi="Times New Roman"/>
          </w:rPr>
          <w:t>-</w:t>
        </w:r>
      </w:ins>
      <w:del w:id="73" w:author="Unknown" w:date="0-00-00T00:00:00Z">
        <w:r>
          <w:rPr>
            <w:rFonts w:eastAsia="Times New Roman" w:cs="Times New Roman" w:ascii="Times New Roman" w:hAnsi="Times New Roman"/>
          </w:rPr>
          <w:delText xml:space="preserve"> </w:delText>
        </w:r>
      </w:del>
      <w:r>
        <w:rPr>
          <w:rFonts w:eastAsia="Times New Roman" w:cs="Times New Roman" w:ascii="Times New Roman" w:hAnsi="Times New Roman"/>
        </w:rPr>
        <w:t>term ramification is negative and counterintuitive to the policy goals of the regulators who seek to impose them.  Moreover, whether price caps are set on an interregional, intermarket, or intertemporal basis, they cause unintended negative effects in other areas and motivate market participants to engage in elaborate exercises to avoid the caps.  This may result in higher overall energy costs (as observed by the ISO when it reduced its buyer’s price caps) or it may encourage developers of generation to migrate to other markets with either no or higher caps</w:t>
      </w:r>
      <w:ins w:id="74" w:author="smara" w:date="2000-11-21T08:51:00Z">
        <w:r>
          <w:rPr>
            <w:rFonts w:eastAsia="Times New Roman" w:cs="Times New Roman" w:ascii="Times New Roman" w:hAnsi="Times New Roman"/>
          </w:rPr>
          <w:t xml:space="preserve"> and much more regulatory certainty</w:t>
        </w:r>
      </w:ins>
      <w:r>
        <w:rPr>
          <w:rFonts w:eastAsia="Times New Roman" w:cs="Times New Roman" w:ascii="Times New Roman" w:hAnsi="Times New Roman"/>
        </w:rPr>
        <w:t>.</w:t>
      </w:r>
      <w:ins w:id="75" w:author="smara" w:date="2000-11-21T08:52:00Z">
        <w:r>
          <w:rPr>
            <w:rFonts w:eastAsia="Times New Roman" w:cs="Times New Roman" w:ascii="Times New Roman" w:hAnsi="Times New Roman"/>
          </w:rPr>
          <w:t xml:space="preserve">  After all, </w:t>
        </w:r>
      </w:ins>
      <w:ins w:id="76" w:author="smara" w:date="2000-11-21T08:52:00Z">
        <w:r>
          <w:rPr>
            <w:rFonts w:eastAsia="Times New Roman" w:cs="Times New Roman" w:ascii="Times New Roman" w:hAnsi="Times New Roman"/>
            <w:i/>
            <w:iCs/>
          </w:rPr>
          <w:t>certainty</w:t>
        </w:r>
      </w:ins>
      <w:ins w:id="77" w:author="smara" w:date="2000-11-21T08:52:00Z">
        <w:r>
          <w:rPr>
            <w:rFonts w:eastAsia="Times New Roman" w:cs="Times New Roman" w:ascii="Times New Roman" w:hAnsi="Times New Roman"/>
          </w:rPr>
          <w:t xml:space="preserve"> breeds efficient markets.</w:t>
        </w:r>
      </w:ins>
    </w:p>
    <w:p>
      <w:pPr>
        <w:pStyle w:val="BodyText2"/>
        <w:widowControl/>
        <w:ind w:firstLine="720" w:end="0"/>
        <w:jc w:val="both"/>
        <w:rPr/>
      </w:pPr>
      <w:r>
        <w:rPr>
          <w:rFonts w:eastAsia="Times New Roman" w:cs="Times New Roman" w:ascii="Times New Roman" w:hAnsi="Times New Roman"/>
        </w:rPr>
        <w:t xml:space="preserve">The imposition of price caps, even “soft” caps as directed in the November 1 Order, have a direct chilling effect on the development of new generation.  In fact, immediately subsequent to the issuance of the November 1 Order, the trade press reported that both Enron and Calpine were canceling new </w:t>
      </w:r>
      <w:ins w:id="78" w:author="Arter &amp; Hadden" w:date="2000-11-20T13:18:00Z">
        <w:r>
          <w:rPr>
            <w:rFonts w:eastAsia="Times New Roman" w:cs="Times New Roman" w:ascii="Times New Roman" w:hAnsi="Times New Roman"/>
          </w:rPr>
          <w:t>peaking</w:t>
        </w:r>
      </w:ins>
      <w:del w:id="79" w:author="Unknown" w:date="0-00-00T00:00:00Z">
        <w:r>
          <w:rPr>
            <w:rFonts w:eastAsia="Times New Roman" w:cs="Times New Roman" w:ascii="Times New Roman" w:hAnsi="Times New Roman"/>
          </w:rPr>
          <w:delText>peaker</w:delText>
        </w:r>
      </w:del>
      <w:r>
        <w:rPr>
          <w:rFonts w:eastAsia="Times New Roman" w:cs="Times New Roman" w:ascii="Times New Roman" w:hAnsi="Times New Roman"/>
        </w:rPr>
        <w:t xml:space="preserve"> generation projects in California, with a combined total capacity of almost 400 megawatts.  The reality is that the continued presence of price caps</w:t>
      </w:r>
      <w:ins w:id="80" w:author="smara" w:date="2000-11-21T08:54:00Z">
        <w:r>
          <w:rPr>
            <w:rFonts w:eastAsia="Times New Roman" w:cs="Times New Roman" w:ascii="Times New Roman" w:hAnsi="Times New Roman"/>
          </w:rPr>
          <w:t>,excessive regulatory uncertainty</w:t>
        </w:r>
      </w:ins>
      <w:r>
        <w:rPr>
          <w:rFonts w:eastAsia="Times New Roman" w:cs="Times New Roman" w:ascii="Times New Roman" w:hAnsi="Times New Roman"/>
        </w:rPr>
        <w:t xml:space="preserve"> and the threat of refunds will deter new generation from being built.  If the Commission wishes to see generation increased in California, it needs to refrain from imposing price caps.  Nevertheless, the November 1 Order imposes a $150/MWh “soft” cap.  WPTF discusses this feature in the following section and suggests certain revisions to it.</w:t>
      </w:r>
    </w:p>
    <w:p>
      <w:pPr>
        <w:pStyle w:val="BodyText2"/>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BodyText2"/>
        <w:widowControl/>
        <w:ind w:firstLine="720" w:end="0"/>
        <w:jc w:val="both"/>
        <w:rPr>
          <w:rFonts w:ascii="Times New Roman" w:hAnsi="Times New Roman" w:eastAsia="Times New Roman" w:cs="Times New Roman"/>
          <w:ins w:id="83" w:author="Arter &amp; Hadden" w:date="2000-11-20T15:03:00Z"/>
        </w:rPr>
      </w:pPr>
      <w:ins w:id="81" w:author="Arter &amp; Hadden" w:date="2000-11-20T14:54:00Z">
        <w:r>
          <w:rPr>
            <w:rFonts w:eastAsia="Times New Roman" w:cs="Times New Roman" w:ascii="Times New Roman" w:hAnsi="Times New Roman"/>
            <w:b/>
            <w:bCs/>
          </w:rPr>
          <w:t xml:space="preserve">3. </w:t>
        </w:r>
      </w:ins>
      <w:ins w:id="82" w:author="Arter &amp; Hadden" w:date="2000-11-20T15:03:00Z">
        <w:r>
          <w:rPr>
            <w:rFonts w:eastAsia="Times New Roman" w:cs="Times New Roman" w:ascii="Times New Roman" w:hAnsi="Times New Roman"/>
            <w:b/>
            <w:bCs/>
          </w:rPr>
          <w:t xml:space="preserve"> The $150 soft cap puts power marketers at risk.</w:t>
        </w:r>
      </w:ins>
    </w:p>
    <w:p>
      <w:pPr>
        <w:pStyle w:val="Normal"/>
        <w:spacing w:lineRule="auto" w:line="480"/>
        <w:ind w:firstLine="720" w:end="0"/>
        <w:jc w:val="both"/>
        <w:rPr>
          <w:ins w:id="91" w:author="Arter &amp; Hadden" w:date="2000-11-20T15:03:00Z"/>
        </w:rPr>
      </w:pPr>
      <w:ins w:id="84" w:author="Arter &amp; Hadden" w:date="2000-11-20T15:03:00Z">
        <w:r>
          <w:rPr/>
          <w:t>Th</w:t>
        </w:r>
      </w:ins>
      <w:ins w:id="85" w:author="Arter &amp; Hadden" w:date="2000-11-20T15:05:00Z">
        <w:r>
          <w:rPr/>
          <w:t>e $150 soft cap</w:t>
        </w:r>
      </w:ins>
      <w:ins w:id="86" w:author="Arter &amp; Hadden" w:date="2000-11-20T15:03:00Z">
        <w:r>
          <w:rPr/>
          <w:t xml:space="preserve"> construct creates particular concerns for power marketers.</w:t>
        </w:r>
      </w:ins>
      <w:ins w:id="87" w:author="Arter &amp; Hadden" w:date="2000-11-20T15:03:00Z">
        <w:r>
          <w:rPr>
            <w:rStyle w:val="FootnoteCharacters"/>
            <w:rStyle w:val="FootnoteReference"/>
          </w:rPr>
          <w:footnoteReference w:id="5"/>
        </w:r>
      </w:ins>
      <w:ins w:id="88" w:author="Arter &amp; Hadden" w:date="2000-11-20T15:03:00Z">
        <w:r>
          <w:rPr/>
          <w:t xml:space="preserve">  While power marketers are sellers in the spot market, they </w:t>
        </w:r>
      </w:ins>
      <w:ins w:id="89" w:author="Arter &amp; Hadden" w:date="2000-11-20T15:03:00Z">
        <w:r>
          <w:rPr>
            <w:i/>
            <w:iCs/>
          </w:rPr>
          <w:t>do not own generation</w:t>
        </w:r>
      </w:ins>
      <w:ins w:id="90" w:author="Arter &amp; Hadden" w:date="2000-11-20T15:03:00Z">
        <w:r>
          <w:rPr/>
          <w:t xml:space="preserve"> or have a “generation marginal cost.”  Rather than operate generation, a power marketer may, for example, contractually purchase a quantity of energy on a forward basis. That energy may be sold bilaterally; through the spot market or both. </w:t>
        </w:r>
      </w:ins>
    </w:p>
    <w:p>
      <w:pPr>
        <w:pStyle w:val="Normal"/>
        <w:spacing w:lineRule="auto" w:line="480"/>
        <w:ind w:firstLine="720" w:end="0"/>
        <w:jc w:val="both"/>
        <w:rPr>
          <w:ins w:id="95" w:author="Arter &amp; Hadden" w:date="2000-11-20T15:03:00Z"/>
        </w:rPr>
      </w:pPr>
      <w:ins w:id="92" w:author="Arter &amp; Hadden" w:date="2000-11-20T15:03:00Z">
        <w:r>
          <w:rPr/>
          <w:t>If, in January, a power marketer bought 100 MW</w:t>
        </w:r>
      </w:ins>
      <w:ins w:id="93" w:author="smara" w:date="2000-11-21T08:55:00Z">
        <w:r>
          <w:rPr/>
          <w:t>h</w:t>
        </w:r>
      </w:ins>
      <w:ins w:id="94" w:author="Arter &amp; Hadden" w:date="2000-11-20T15:03:00Z">
        <w:r>
          <w:rPr/>
          <w:t>s of energy for delivery in California each hour of June at a price of $100 per MWhr, what i that power marketer's “generation marginal cost” under the order?  The power marketer owns a contract that requires delivery in all hours of the month--both on-peak and off-peak.  The transaction is entered into in January when the actual supply and demand conditions for June cannot be known.  Clearly, the forward monthly transaction reflects a smoothing of price over all hours such that the disparate forward value of the various hours of the month are not reflected in the price.  Equally true is that the real time value of the MWhrs is not eflected in the price as the parties cannot know what such value will be on the delivery day.</w:t>
        </w:r>
      </w:ins>
    </w:p>
    <w:p>
      <w:pPr>
        <w:pStyle w:val="Normal"/>
        <w:spacing w:lineRule="auto" w:line="480"/>
        <w:ind w:firstLine="720" w:end="0"/>
        <w:jc w:val="both"/>
        <w:rPr>
          <w:ins w:id="99" w:author="Arter &amp; Hadden" w:date="2000-11-20T15:03:00Z"/>
        </w:rPr>
      </w:pPr>
      <w:ins w:id="96" w:author="Arter &amp; Hadden" w:date="2000-11-20T15:03:00Z">
        <w:r>
          <w:rPr/>
          <w:t>When the month of June arrives, the power marketer may already have sold all of its 100 MW</w:t>
        </w:r>
      </w:ins>
      <w:ins w:id="97" w:author="smara" w:date="2000-11-21T08:56:00Z">
        <w:r>
          <w:rPr/>
          <w:t>h</w:t>
        </w:r>
      </w:ins>
      <w:ins w:id="98" w:author="Arter &amp; Hadden" w:date="2000-11-20T15:03:00Z">
        <w:r>
          <w:rPr/>
          <w:t xml:space="preserve">s forward at a profit or a loss. Based upon its market-based rate authority, there is currently no issue or risk of liability or refunds from such a transaction. It has taken a forward position together with the associated risk, and made or lost money. However, with the issuance of the Commission’s Order, if the power marketer sells its energy into the  spot maret it has become subject to a potentially different outcome. </w:t>
        </w:r>
      </w:ins>
    </w:p>
    <w:p>
      <w:pPr>
        <w:pStyle w:val="Normal"/>
        <w:spacing w:lineRule="auto" w:line="480"/>
        <w:ind w:firstLine="720" w:end="0"/>
        <w:jc w:val="both"/>
        <w:rPr>
          <w:ins w:id="108" w:author="Arter &amp; Hadden" w:date="2000-11-20T15:03:00Z"/>
        </w:rPr>
      </w:pPr>
      <w:ins w:id="100" w:author="Arter &amp; Hadden" w:date="2000-11-20T15:03:00Z">
        <w:r>
          <w:rPr/>
          <w:t>The $150 soft cap puts the power marketer at risk of findings that: its transaction is “unjust and unreasonable;” it must make refunds; its market-based rate authority may be revoked; and, it may suffer reputational damage by being labeled as a “California profiteer” by an expert federal agency.  The reason it appears these results could occur is that, while the power marketer possesses a contract right to a relatively small amount of energy, the Commission's current order implies that such marketer (if its contractually</w:t>
        </w:r>
      </w:ins>
      <w:ins w:id="101" w:author="smara" w:date="2000-11-21T08:57:00Z">
        <w:r>
          <w:rPr/>
          <w:t>-</w:t>
        </w:r>
      </w:ins>
      <w:ins w:id="102" w:author="Arter &amp; Hadden" w:date="2000-11-20T15:03:00Z">
        <w:r>
          <w:rPr/>
          <w:t>purchased energy fas bid above $150 and accepted in the spot market</w:t>
        </w:r>
      </w:ins>
      <w:r>
        <w:rPr/>
        <w:t xml:space="preserve"> for any hour</w:t>
      </w:r>
      <w:ins w:id="103" w:author="smara" w:date="2000-11-21T08:58:00Z">
        <w:r>
          <w:rPr/>
          <w:t>) could be de</w:t>
        </w:r>
      </w:ins>
      <w:ins w:id="104" w:author="Arter &amp; Hadden" w:date="2000-11-20T15:03:00Z">
        <w:r>
          <w:rPr/>
          <w:t xml:space="preserve">termined to have exercised </w:t>
        </w:r>
      </w:ins>
      <w:r>
        <w:rPr/>
        <w:t>“</w:t>
      </w:r>
      <w:ins w:id="105" w:author="Arter &amp; Hadden" w:date="2000-11-20T15:03:00Z">
        <w:r>
          <w:rPr/>
          <w:t>market power” (a bid above marginal cost) and ordered to make refunds.  In this case, “marginal cost” might be deemed to be $100 per MWhr.</w:t>
        </w:r>
      </w:ins>
      <w:r>
        <w:rPr/>
        <w:t xml:space="preserve"> </w:t>
      </w:r>
      <w:ins w:id="106" w:author="Arter &amp; Hadden" w:date="2000-11-20T15:03:00Z">
        <w:r>
          <w:rPr>
            <w:rStyle w:val="FootnoteCharacters"/>
            <w:rStyle w:val="FootnoteReference"/>
          </w:rPr>
          <w:footnoteReference w:id="6"/>
        </w:r>
      </w:ins>
      <w:ins w:id="107" w:author="Arter &amp; Hadden" w:date="2000-11-20T15:03:00Z">
        <w:r>
          <w:rPr/>
          <w:t xml:space="preserve"> </w:t>
        </w:r>
      </w:ins>
    </w:p>
    <w:p>
      <w:pPr>
        <w:pStyle w:val="Normal"/>
        <w:spacing w:lineRule="auto" w:line="480"/>
        <w:ind w:firstLine="720" w:end="0"/>
        <w:jc w:val="both"/>
        <w:rPr>
          <w:ins w:id="116" w:author="Arter &amp; Hadden" w:date="2000-11-20T15:03:00Z"/>
        </w:rPr>
      </w:pPr>
      <w:ins w:id="109" w:author="Arter &amp; Hadden" w:date="2000-11-20T15:03:00Z">
        <w:r>
          <w:rPr/>
          <w:t>Such a determination of “marginal cost” would be unreasonable and, we hope, not intended by the Commission.</w:t>
        </w:r>
      </w:ins>
      <w:ins w:id="110" w:author="Arter &amp; Hadden" w:date="2000-11-20T15:05:00Z">
        <w:r>
          <w:rPr/>
          <w:t xml:space="preserve"> </w:t>
        </w:r>
      </w:ins>
      <w:ins w:id="111" w:author="Arter &amp; Hadden" w:date="2000-11-20T15:03:00Z">
        <w:r>
          <w:rPr/>
          <w:t xml:space="preserve"> The $100 per MWr price is a monthly price determined and settled in the forward market well in advance of the delivery day.</w:t>
        </w:r>
      </w:ins>
      <w:r>
        <w:rPr/>
        <w:t xml:space="preserve"> </w:t>
      </w:r>
      <w:ins w:id="112" w:author="Arter &amp; Hadden" w:date="2000-11-20T15:03:00Z">
        <w:r>
          <w:rPr/>
          <w:t xml:space="preserve"> The power marketer bears all of the risk of price movement in the interim and must attempt to assemble a portfolio of forward and spot positions to mitigate risk and be profitable.</w:t>
        </w:r>
      </w:ins>
      <w:r>
        <w:rPr/>
        <w:t xml:space="preserve"> </w:t>
      </w:r>
      <w:ins w:id="113" w:author="Arter &amp; Hadden" w:date="2000-11-20T15:03:00Z">
        <w:r>
          <w:rPr/>
          <w:t xml:space="preserve"> If the power marketer retains all or some of this position to sell into the spot market, the value of the energy at the time of sale will be determined by the market. </w:t>
        </w:r>
      </w:ins>
      <w:r>
        <w:rPr/>
        <w:t xml:space="preserve"> </w:t>
      </w:r>
      <w:ins w:id="114" w:author="Arter &amp; Hadden" w:date="2000-11-20T15:03:00Z">
        <w:r>
          <w:rPr/>
          <w:t>At that point, the $100 per MWh price it agreed to months earlier is largely irrelevant.</w:t>
        </w:r>
      </w:ins>
      <w:r>
        <w:rPr/>
        <w:t xml:space="preserve"> </w:t>
      </w:r>
      <w:ins w:id="115" w:author="Arter &amp; Hadden" w:date="2000-11-20T15:03:00Z">
        <w:r>
          <w:rPr/>
          <w:t xml:space="preserve"> Further, clearly, it is not the "marginal cost of generation" for such marketer for any particular hour or day or set of hours or days.  Thus, under these circumstances, bids by power marketers should be considered conclusively just and reasonable absent a definitive finding that the power marketer has engaged in market manipulation or abuse.  </w:t>
        </w:r>
      </w:ins>
    </w:p>
    <w:p>
      <w:pPr>
        <w:pStyle w:val="Normal"/>
        <w:spacing w:lineRule="auto" w:line="480"/>
        <w:ind w:firstLine="720" w:end="0"/>
        <w:jc w:val="both"/>
        <w:rPr>
          <w:ins w:id="126" w:author="Arter &amp; Hadden" w:date="2000-11-20T15:03:00Z"/>
        </w:rPr>
      </w:pPr>
      <w:ins w:id="117" w:author="Arter &amp; Hadden" w:date="2000-11-20T15:03:00Z">
        <w:r>
          <w:rPr/>
          <w:t xml:space="preserve">Accordingly, to the degree it retains its </w:t>
        </w:r>
      </w:ins>
      <w:ins w:id="118" w:author="Arter &amp; Hadden" w:date="2000-11-20T15:06:00Z">
        <w:r>
          <w:rPr/>
          <w:t>“</w:t>
        </w:r>
      </w:ins>
      <w:ins w:id="119" w:author="Arter &amp; Hadden" w:date="2000-11-20T15:03:00Z">
        <w:r>
          <w:rPr/>
          <w:t>soft cap</w:t>
        </w:r>
      </w:ins>
      <w:ins w:id="120" w:author="Arter &amp; Hadden" w:date="2000-11-20T15:06:00Z">
        <w:r>
          <w:rPr/>
          <w:t>”</w:t>
        </w:r>
      </w:ins>
      <w:ins w:id="121" w:author="Arter &amp; Hadden" w:date="2000-11-20T15:03:00Z">
        <w:r>
          <w:rPr/>
          <w:t xml:space="preserve"> for generators (and their affiliates</w:t>
        </w:r>
      </w:ins>
      <w:ins w:id="122" w:author="Arter &amp; Hadden" w:date="2000-11-20T15:06:00Z">
        <w:r>
          <w:rPr/>
          <w:t>)</w:t>
        </w:r>
      </w:ins>
      <w:ins w:id="123" w:author="Arter &amp; Hadden" w:date="2000-11-20T15:03:00Z">
        <w:r>
          <w:rPr/>
          <w:t xml:space="preserve">, the Commission should clarify its reporting and refund requirements to reflect the circumstances of non generation-owning power marketers. </w:t>
        </w:r>
      </w:ins>
      <w:ins w:id="124" w:author="Arter &amp; Hadden" w:date="2000-11-20T15:06:00Z">
        <w:r>
          <w:rPr/>
          <w:t xml:space="preserve"> </w:t>
        </w:r>
      </w:ins>
      <w:ins w:id="125" w:author="Arter &amp; Hadden" w:date="2000-11-20T15:03:00Z">
        <w:r>
          <w:rPr/>
          <w:t xml:space="preserve">Such reporting and refund requirements should apply only where they or their affiliates own material amounts of uncommitted in-state generation or have obtained contractual control (including dispatch rights) of material amounts of such generation.  </w:t>
        </w:r>
      </w:ins>
    </w:p>
    <w:p>
      <w:pPr>
        <w:pStyle w:val="BodyText2"/>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BodyText2"/>
        <w:widowControl/>
        <w:ind w:firstLine="720" w:end="0"/>
        <w:jc w:val="both"/>
        <w:rPr>
          <w:rFonts w:ascii="Times New Roman" w:hAnsi="Times New Roman" w:eastAsia="Times New Roman" w:cs="Times New Roman"/>
          <w:b/>
          <w:bCs/>
        </w:rPr>
      </w:pPr>
      <w:r>
        <w:rPr>
          <w:rFonts w:eastAsia="Times New Roman" w:cs="Times New Roman" w:ascii="Times New Roman" w:hAnsi="Times New Roman"/>
          <w:b/>
          <w:bCs/>
        </w:rPr>
        <w:t>4.  How Can the $150/MWh “Soft” Cap be Made More Palatable?</w:t>
      </w:r>
    </w:p>
    <w:p>
      <w:pPr>
        <w:pStyle w:val="BodyText2"/>
        <w:widowControl/>
        <w:ind w:firstLine="720" w:end="0"/>
        <w:jc w:val="both"/>
        <w:rPr/>
      </w:pPr>
      <w:r>
        <w:rPr>
          <w:rFonts w:eastAsia="Times New Roman" w:cs="Times New Roman" w:ascii="Times New Roman" w:hAnsi="Times New Roman"/>
        </w:rPr>
        <w:t>The Commission is poised as a high</w:t>
      </w:r>
      <w:ins w:id="127" w:author="smara" w:date="2000-11-21T09:01:00Z">
        <w:r>
          <w:rPr>
            <w:rFonts w:eastAsia="Times New Roman" w:cs="Times New Roman" w:ascii="Times New Roman" w:hAnsi="Times New Roman"/>
          </w:rPr>
          <w:t>-</w:t>
        </w:r>
      </w:ins>
      <w:del w:id="128" w:author="Unknown" w:date="0-00-00T00:00:00Z">
        <w:r>
          <w:rPr>
            <w:rFonts w:eastAsia="Times New Roman" w:cs="Times New Roman" w:ascii="Times New Roman" w:hAnsi="Times New Roman"/>
          </w:rPr>
          <w:delText xml:space="preserve"> </w:delText>
        </w:r>
      </w:del>
      <w:r>
        <w:rPr>
          <w:rFonts w:eastAsia="Times New Roman" w:cs="Times New Roman" w:ascii="Times New Roman" w:hAnsi="Times New Roman"/>
        </w:rPr>
        <w:t xml:space="preserve">wire walker, wishing to step carefully from the platform of current market conditions, across the high wire, to the far platform of free market competition. </w:t>
      </w:r>
      <w:r>
        <w:rPr>
          <w:rStyle w:val="FootnoteCharacters"/>
          <w:rStyle w:val="FootnoteReference"/>
          <w:rFonts w:eastAsia="Times New Roman" w:cs="Times New Roman" w:ascii="Times New Roman" w:hAnsi="Times New Roman"/>
        </w:rPr>
        <w:footnoteReference w:id="7"/>
      </w:r>
      <w:r>
        <w:rPr>
          <w:rFonts w:eastAsia="Times New Roman" w:cs="Times New Roman" w:ascii="Times New Roman" w:hAnsi="Times New Roman"/>
        </w:rPr>
        <w:t xml:space="preserve">  It is confronted with political realities which have motivated it to try to find a path which mitigates short-term prices, while not sacrificing the goal of achieving full market competition.  For all of the reasons expressed above, WPTF believes that the delicate balancing act represented by the soft cap will not work well and that it will deter construction of new generation.  However, if the Commission is committed to going forwarded with this proposal, WPTF suggests that it can be modified in ways to make it more palatable and more likely to allow the Commission’s high wire act to reach the other side. </w:t>
      </w:r>
    </w:p>
    <w:p>
      <w:pPr>
        <w:pStyle w:val="BodyText2"/>
        <w:widowControl/>
        <w:ind w:firstLine="720" w:end="0"/>
        <w:jc w:val="both"/>
        <w:rPr>
          <w:rFonts w:ascii="Times New Roman" w:hAnsi="Times New Roman" w:eastAsia="Times New Roman" w:cs="Times New Roman"/>
        </w:rPr>
      </w:pPr>
      <w:r>
        <w:rPr>
          <w:rFonts w:eastAsia="Times New Roman" w:cs="Times New Roman" w:ascii="Times New Roman" w:hAnsi="Times New Roman"/>
        </w:rPr>
        <w:t>First, the Commission must be absolutely firm and unyielding in its commitment to cause the soft cap to be eliminated as of December 31, 2002, and that the Commission is fully committed to that schedule.</w:t>
      </w:r>
    </w:p>
    <w:p>
      <w:pPr>
        <w:pStyle w:val="BodyText2"/>
        <w:widowControl/>
        <w:ind w:firstLine="720" w:end="0"/>
        <w:jc w:val="both"/>
        <w:rPr>
          <w:rFonts w:ascii="Times New Roman" w:hAnsi="Times New Roman" w:eastAsia="Times New Roman" w:cs="Times New Roman"/>
        </w:rPr>
      </w:pPr>
      <w:r>
        <w:rPr>
          <w:rFonts w:eastAsia="Times New Roman" w:cs="Times New Roman" w:ascii="Times New Roman" w:hAnsi="Times New Roman"/>
        </w:rPr>
        <w:t xml:space="preserve">Second, the soft cap should begin at a number higher than $150/MWh.  Commissioner Hébert’s concern that the soft cap is too low is shared by WPTF.  The Staff Report indicates (at 6-12) that the existing ISO cap of $250, “already appears to be too low, and that it comes close to the variable costs (fuel and emissions) of a combustion turbine.”  The Commissioner notes that the Staff Report states that, “a price cap at the existing level is unlikely to be high enough to attract new investment.”  WPTF agrees.  </w:t>
      </w:r>
      <w:ins w:id="129" w:author="smara" w:date="2000-11-21T09:02:00Z">
        <w:r>
          <w:rPr>
            <w:rFonts w:eastAsia="Times New Roman" w:cs="Times New Roman" w:ascii="Times New Roman" w:hAnsi="Times New Roman"/>
          </w:rPr>
          <w:t>Natural gas border prices are now ranging between $12 and $15, making even $250 questionable as a reasonable price cap.</w:t>
        </w:r>
      </w:ins>
    </w:p>
    <w:p>
      <w:pPr>
        <w:pStyle w:val="BodyText2"/>
        <w:widowControl/>
        <w:ind w:firstLine="720" w:end="0"/>
        <w:jc w:val="both"/>
        <w:rPr>
          <w:rFonts w:ascii="Times New Roman" w:hAnsi="Times New Roman" w:eastAsia="Times New Roman" w:cs="Times New Roman"/>
        </w:rPr>
      </w:pPr>
      <w:r>
        <w:rPr>
          <w:rFonts w:eastAsia="Times New Roman" w:cs="Times New Roman" w:ascii="Times New Roman" w:hAnsi="Times New Roman"/>
        </w:rPr>
        <w:t>Third, the Commission should adopt the approach suggested by Commissioner Hébert at page 6 of his concurring opinion.  During the two year transitional period, the soft cap figure should be escalated by specific amounts, such as $250 or $500, at specific intervals, such as every six months</w:t>
      </w:r>
      <w:ins w:id="130" w:author="smara" w:date="2000-11-21T09:04:00Z">
        <w:r>
          <w:rPr>
            <w:rFonts w:eastAsia="Times New Roman" w:cs="Times New Roman" w:ascii="Times New Roman" w:hAnsi="Times New Roman"/>
          </w:rPr>
          <w:t>, that are know</w:t>
        </w:r>
      </w:ins>
      <w:ins w:id="131" w:author="smara" w:date="2000-11-21T09:11:00Z">
        <w:r>
          <w:rPr>
            <w:rFonts w:eastAsia="Times New Roman" w:cs="Times New Roman" w:ascii="Times New Roman" w:hAnsi="Times New Roman"/>
          </w:rPr>
          <w:t>n</w:t>
        </w:r>
      </w:ins>
      <w:ins w:id="132" w:author="smara" w:date="2000-11-21T09:04:00Z">
        <w:r>
          <w:rPr>
            <w:rFonts w:eastAsia="Times New Roman" w:cs="Times New Roman" w:ascii="Times New Roman" w:hAnsi="Times New Roman"/>
          </w:rPr>
          <w:t xml:space="preserve"> in advance</w:t>
        </w:r>
      </w:ins>
      <w:r>
        <w:rPr>
          <w:rFonts w:eastAsia="Times New Roman" w:cs="Times New Roman" w:ascii="Times New Roman" w:hAnsi="Times New Roman"/>
        </w:rPr>
        <w:t xml:space="preserve">.  WPTF agrees with Commissioner Hébert that such a price cap escalator would serve as an incentive to market players to adopt new and badly needed market design remedial measures. </w:t>
      </w:r>
      <w:ins w:id="133" w:author="smara" w:date="2000-11-21T09:04:00Z">
        <w:r>
          <w:rPr>
            <w:rFonts w:eastAsia="Times New Roman" w:cs="Times New Roman" w:ascii="Times New Roman" w:hAnsi="Times New Roman"/>
          </w:rPr>
          <w:t xml:space="preserve"> Given current gas prices and the need to encourage peaking capacity for California, $350 </w:t>
        </w:r>
      </w:ins>
      <w:ins w:id="134" w:author="smara" w:date="2000-11-21T09:41:00Z">
        <w:r>
          <w:rPr>
            <w:rFonts w:eastAsia="Times New Roman" w:cs="Times New Roman" w:ascii="Times New Roman" w:hAnsi="Times New Roman"/>
          </w:rPr>
          <w:t xml:space="preserve">would be a minimum </w:t>
        </w:r>
      </w:ins>
      <w:ins w:id="135" w:author="smara" w:date="2000-11-21T09:04:00Z">
        <w:r>
          <w:rPr>
            <w:rFonts w:eastAsia="Times New Roman" w:cs="Times New Roman" w:ascii="Times New Roman" w:hAnsi="Times New Roman"/>
          </w:rPr>
          <w:t xml:space="preserve">reasonable starting point for Commissioner </w:t>
        </w:r>
      </w:ins>
      <w:ins w:id="136" w:author="smara" w:date="2000-11-21T09:13:00Z">
        <w:r>
          <w:rPr>
            <w:rFonts w:eastAsia="Times New Roman" w:cs="Times New Roman" w:ascii="Times New Roman" w:hAnsi="Times New Roman"/>
          </w:rPr>
          <w:t>Hebert’s formula</w:t>
        </w:r>
      </w:ins>
      <w:ins w:id="137" w:author="smara" w:date="2000-11-21T09:41:00Z">
        <w:r>
          <w:rPr>
            <w:rFonts w:eastAsia="Times New Roman" w:cs="Times New Roman" w:ascii="Times New Roman" w:hAnsi="Times New Roman"/>
          </w:rPr>
          <w:t>, assuming a pay-back period for peakers of 20 years or more.</w:t>
        </w:r>
      </w:ins>
      <w:ins w:id="138" w:author="smara" w:date="2000-11-21T09:13:00Z">
        <w:r>
          <w:rPr>
            <w:rFonts w:eastAsia="Times New Roman" w:cs="Times New Roman" w:ascii="Times New Roman" w:hAnsi="Times New Roman"/>
          </w:rPr>
          <w:t xml:space="preserve"> A more realistic pay-back of 5 to 10 years leads one to conclude that a $600 price cap is necessary.</w:t>
        </w:r>
      </w:ins>
      <w:ins w:id="139" w:author="smara" w:date="2000-11-21T09:43:00Z">
        <w:r>
          <w:rPr>
            <w:rFonts w:eastAsia="Times New Roman" w:cs="Times New Roman" w:ascii="Times New Roman" w:hAnsi="Times New Roman"/>
          </w:rPr>
          <w:t xml:space="preserve"> Obviously, the </w:t>
        </w:r>
      </w:ins>
      <w:ins w:id="140" w:author="smara" w:date="2000-11-21T09:46:00Z">
        <w:r>
          <w:rPr>
            <w:rFonts w:eastAsia="Times New Roman" w:cs="Times New Roman" w:ascii="Times New Roman" w:hAnsi="Times New Roman"/>
          </w:rPr>
          <w:t>judgment</w:t>
        </w:r>
      </w:ins>
      <w:ins w:id="141" w:author="smara" w:date="2000-11-21T09:44:00Z">
        <w:r>
          <w:rPr>
            <w:rFonts w:eastAsia="Times New Roman" w:cs="Times New Roman" w:ascii="Times New Roman" w:hAnsi="Times New Roman"/>
          </w:rPr>
          <w:t xml:space="preserve"> required to set price caps is evident</w:t>
        </w:r>
      </w:ins>
      <w:ins w:id="142" w:author="smara" w:date="2000-11-21T09:46:00Z">
        <w:r>
          <w:rPr>
            <w:rFonts w:eastAsia="Times New Roman" w:cs="Times New Roman" w:ascii="Times New Roman" w:hAnsi="Times New Roman"/>
          </w:rPr>
          <w:t>,</w:t>
        </w:r>
      </w:ins>
      <w:ins w:id="143" w:author="smara" w:date="2000-11-21T09:44:00Z">
        <w:r>
          <w:rPr>
            <w:rFonts w:eastAsia="Times New Roman" w:cs="Times New Roman" w:ascii="Times New Roman" w:hAnsi="Times New Roman"/>
          </w:rPr>
          <w:t xml:space="preserve"> as is the criticality of the</w:t>
        </w:r>
      </w:ins>
      <w:ins w:id="144" w:author="smara" w:date="2000-11-21T09:46:00Z">
        <w:r>
          <w:rPr>
            <w:rFonts w:eastAsia="Times New Roman" w:cs="Times New Roman" w:ascii="Times New Roman" w:hAnsi="Times New Roman"/>
          </w:rPr>
          <w:t>ir</w:t>
        </w:r>
      </w:ins>
      <w:ins w:id="145" w:author="smara" w:date="2000-11-21T09:44:00Z">
        <w:r>
          <w:rPr>
            <w:rFonts w:eastAsia="Times New Roman" w:cs="Times New Roman" w:ascii="Times New Roman" w:hAnsi="Times New Roman"/>
          </w:rPr>
          <w:t xml:space="preserve"> level given the </w:t>
        </w:r>
      </w:ins>
      <w:ins w:id="146" w:author="smara" w:date="2000-11-21T09:46:00Z">
        <w:r>
          <w:rPr>
            <w:rFonts w:eastAsia="Times New Roman" w:cs="Times New Roman" w:ascii="Times New Roman" w:hAnsi="Times New Roman"/>
          </w:rPr>
          <w:t>rapidly-changing wholesale electricity and natural gas markets.</w:t>
        </w:r>
      </w:ins>
    </w:p>
    <w:p>
      <w:pPr>
        <w:pStyle w:val="Normal"/>
        <w:widowControl/>
        <w:spacing w:lineRule="auto" w:line="480"/>
        <w:jc w:val="both"/>
        <w:rPr>
          <w:rFonts w:ascii="Times New Roman" w:hAnsi="Times New Roman" w:eastAsia="Times New Roman" w:cs="Times New Roman"/>
          <w:b/>
          <w:bCs/>
        </w:rPr>
      </w:pPr>
      <w:r>
        <w:rPr>
          <w:rFonts w:eastAsia="Times New Roman" w:cs="Times New Roman"/>
          <w:b/>
          <w:bCs/>
        </w:rPr>
      </w:r>
    </w:p>
    <w:p>
      <w:pPr>
        <w:pStyle w:val="Normal"/>
        <w:widowControl/>
        <w:spacing w:lineRule="auto" w:line="480"/>
        <w:jc w:val="both"/>
        <w:rPr>
          <w:b/>
          <w:bCs/>
        </w:rPr>
      </w:pPr>
      <w:r>
        <w:rPr>
          <w:b/>
          <w:bCs/>
        </w:rPr>
        <w:t>E.  Refund Liability</w:t>
      </w:r>
    </w:p>
    <w:p>
      <w:pPr>
        <w:pStyle w:val="BodyText2"/>
        <w:widowControl/>
        <w:ind w:firstLine="720" w:end="0"/>
        <w:jc w:val="both"/>
        <w:rPr>
          <w:rFonts w:ascii="Times New Roman" w:hAnsi="Times New Roman" w:eastAsia="Times New Roman" w:cs="Times New Roman"/>
        </w:rPr>
      </w:pPr>
      <w:r>
        <w:rPr>
          <w:rFonts w:eastAsia="Times New Roman" w:cs="Times New Roman" w:ascii="Times New Roman" w:hAnsi="Times New Roman"/>
        </w:rPr>
        <w:t xml:space="preserve">The Commission notes that it has specific authority under Section 206 to order refunds, if it deems them appropriate, for a period fifteen months following the refund effective date.  The Order sets October 2, 2000 as the earliest effective refund date permitted under Section 206.  WPTF agrees with the Commission’s decision to not order any refunds at this time.  Importantly, the Commission notes that, “Therefore, if the Commission finds that the wholesale markets in California are unable to produce competitive, just and reasonable prices, or that market power or other individual seller conduct is exercised to produce an unjust and unreasonable rate, we may require refunds for sales made during the refund effective period.”  What is important to note is that the November 1 Order provides that the Commission will act to impose refunds, “if” the markets are unable to produce just and reasonable rates.  </w:t>
      </w:r>
      <w:r>
        <w:rPr>
          <w:rFonts w:eastAsia="Times New Roman" w:cs="Times New Roman" w:ascii="Times New Roman" w:hAnsi="Times New Roman"/>
          <w:u w:val="single"/>
        </w:rPr>
        <w:t>However, it does not find that the rates experienced to date have actually been either unjust or unreasonable</w:t>
      </w:r>
      <w:r>
        <w:rPr>
          <w:rFonts w:eastAsia="Times New Roman" w:cs="Times New Roman" w:ascii="Times New Roman" w:hAnsi="Times New Roman"/>
        </w:rPr>
        <w:t>.</w:t>
      </w:r>
      <w:ins w:id="147" w:author="smara" w:date="2000-11-21T09:16:00Z">
        <w:r>
          <w:rPr>
            <w:rFonts w:eastAsia="Times New Roman" w:cs="Times New Roman" w:ascii="Times New Roman" w:hAnsi="Times New Roman"/>
          </w:rPr>
          <w:t xml:space="preserve">  Given the rhetoric we have heard on the topic of “just and reasonable rates” and the meaning of the Commission’s November 1 Order, WPTF urges the Commission to clarify this point in its final Order.</w:t>
        </w:r>
      </w:ins>
    </w:p>
    <w:p>
      <w:pPr>
        <w:pStyle w:val="BodyText2"/>
        <w:widowControl/>
        <w:ind w:firstLine="720" w:end="0"/>
        <w:jc w:val="both"/>
        <w:rPr/>
      </w:pPr>
      <w:r>
        <w:rPr>
          <w:rFonts w:eastAsia="Times New Roman" w:cs="Times New Roman" w:ascii="Times New Roman" w:hAnsi="Times New Roman"/>
        </w:rPr>
        <w:t>Even so, WPTF believes that the potential</w:t>
      </w:r>
      <w:ins w:id="148" w:author="smara" w:date="2000-11-21T09:18:00Z">
        <w:r>
          <w:rPr>
            <w:rFonts w:eastAsia="Times New Roman" w:cs="Times New Roman" w:ascii="Times New Roman" w:hAnsi="Times New Roman"/>
          </w:rPr>
          <w:t>,</w:t>
        </w:r>
      </w:ins>
      <w:r>
        <w:rPr>
          <w:rFonts w:eastAsia="Times New Roman" w:cs="Times New Roman" w:ascii="Times New Roman" w:hAnsi="Times New Roman"/>
        </w:rPr>
        <w:t xml:space="preserve"> </w:t>
      </w:r>
      <w:ins w:id="149" w:author="smara" w:date="2000-11-21T09:17:00Z">
        <w:r>
          <w:rPr>
            <w:rFonts w:eastAsia="Times New Roman" w:cs="Times New Roman" w:ascii="Times New Roman" w:hAnsi="Times New Roman"/>
          </w:rPr>
          <w:t xml:space="preserve">largely prospective, </w:t>
        </w:r>
      </w:ins>
      <w:r>
        <w:rPr>
          <w:rFonts w:eastAsia="Times New Roman" w:cs="Times New Roman" w:ascii="Times New Roman" w:hAnsi="Times New Roman"/>
        </w:rPr>
        <w:t>refund liability described in the Order creates significant uncertainty for sellers in the market.  To minimize this uncertainty, the Commission should clarify the Order to reduce this uncertainty.  In its comments filed concurrently with WPTF, Williams Energy Marketing &amp; Trading (“Williams EM&amp;T”) proposes the following actions which WPTF endorses:..</w:t>
      </w:r>
    </w:p>
    <w:p>
      <w:pPr>
        <w:pStyle w:val="BodyText2"/>
        <w:widowControl/>
        <w:numPr>
          <w:ilvl w:val="0"/>
          <w:numId w:val="3"/>
        </w:numPr>
        <w:tabs>
          <w:tab w:val="clear" w:pos="720"/>
          <w:tab w:val="left" w:pos="0" w:leader="none"/>
        </w:tabs>
        <w:ind w:hanging="864" w:start="1584" w:end="0"/>
        <w:jc w:val="both"/>
        <w:rPr/>
      </w:pPr>
      <w:r>
        <w:rPr>
          <w:rFonts w:eastAsia="Times New Roman" w:cs="Times New Roman" w:ascii="Times New Roman" w:hAnsi="Times New Roman"/>
        </w:rPr>
        <w:t xml:space="preserve">The Commission should specifically find and conclude that the facts </w:t>
      </w:r>
      <w:r>
        <w:rPr>
          <w:rFonts w:eastAsia="Times New Roman" w:cs="Times New Roman" w:ascii="Times New Roman" w:hAnsi="Times New Roman"/>
          <w:u w:val="single"/>
        </w:rPr>
        <w:t>do not</w:t>
      </w:r>
      <w:r>
        <w:rPr>
          <w:rFonts w:eastAsia="Times New Roman" w:cs="Times New Roman" w:ascii="Times New Roman" w:hAnsi="Times New Roman"/>
        </w:rPr>
        <w:t xml:space="preserve"> support a claim for refunds with respect to Summer 2000 rates. </w:t>
      </w:r>
      <w:r>
        <w:rPr>
          <w:rStyle w:val="FootnoteCharacters"/>
          <w:rStyle w:val="FootnoteReference"/>
          <w:rFonts w:eastAsia="Times New Roman" w:cs="Times New Roman" w:ascii="Times New Roman" w:hAnsi="Times New Roman"/>
        </w:rPr>
        <w:footnoteReference w:id="8"/>
      </w:r>
      <w:r>
        <w:rPr>
          <w:rFonts w:eastAsia="Times New Roman" w:cs="Times New Roman" w:ascii="Times New Roman" w:hAnsi="Times New Roman"/>
        </w:rPr>
        <w:t xml:space="preserve">  </w:t>
      </w:r>
    </w:p>
    <w:p>
      <w:pPr>
        <w:pStyle w:val="BodyText2"/>
        <w:widowControl/>
        <w:numPr>
          <w:ilvl w:val="0"/>
          <w:numId w:val="3"/>
        </w:numPr>
        <w:tabs>
          <w:tab w:val="clear" w:pos="720"/>
          <w:tab w:val="left" w:pos="0" w:leader="none"/>
        </w:tabs>
        <w:ind w:hanging="864" w:start="1584" w:end="0"/>
        <w:jc w:val="both"/>
        <w:rPr/>
      </w:pPr>
      <w:r>
        <w:rPr>
          <w:rFonts w:eastAsia="Times New Roman" w:cs="Times New Roman" w:ascii="Times New Roman" w:hAnsi="Times New Roman"/>
        </w:rPr>
        <w:t xml:space="preserve">When a market clears at or below the soft cap, there should be </w:t>
      </w:r>
      <w:del w:id="150" w:author="Unknown" w:date="0-00-00T00:00:00Z">
        <w:r>
          <w:rPr>
            <w:rFonts w:eastAsia="Times New Roman" w:cs="Times New Roman" w:ascii="Times New Roman" w:hAnsi="Times New Roman"/>
          </w:rPr>
          <w:delText xml:space="preserve">a presumption in favor of competitive conditions and there should </w:delText>
        </w:r>
      </w:del>
      <w:del w:id="151" w:author="Unknown" w:date="0-00-00T00:00:00Z">
        <w:r>
          <w:rPr>
            <w:rFonts w:eastAsia="Times New Roman" w:cs="Times New Roman" w:ascii="Times New Roman" w:hAnsi="Times New Roman"/>
            <w:u w:val="single"/>
          </w:rPr>
          <w:delText>only</w:delText>
        </w:r>
      </w:del>
      <w:del w:id="152" w:author="Unknown" w:date="0-00-00T00:00:00Z">
        <w:r>
          <w:rPr>
            <w:rFonts w:eastAsia="Times New Roman" w:cs="Times New Roman" w:ascii="Times New Roman" w:hAnsi="Times New Roman"/>
          </w:rPr>
          <w:delText xml:space="preserve"> be </w:delText>
        </w:r>
      </w:del>
      <w:ins w:id="153" w:author="smara" w:date="2000-11-21T09:18:00Z">
        <w:r>
          <w:rPr>
            <w:rFonts w:eastAsia="Times New Roman" w:cs="Times New Roman" w:ascii="Times New Roman" w:hAnsi="Times New Roman"/>
          </w:rPr>
          <w:t xml:space="preserve"> no </w:t>
        </w:r>
      </w:ins>
      <w:r>
        <w:rPr>
          <w:rFonts w:eastAsia="Times New Roman" w:cs="Times New Roman" w:ascii="Times New Roman" w:hAnsi="Times New Roman"/>
        </w:rPr>
        <w:t>refund liability</w:t>
      </w:r>
      <w:ins w:id="154" w:author="smara" w:date="2000-11-21T09:35:00Z">
        <w:r>
          <w:rPr>
            <w:rFonts w:eastAsia="Times New Roman" w:cs="Times New Roman" w:ascii="Times New Roman" w:hAnsi="Times New Roman"/>
          </w:rPr>
          <w:t xml:space="preserve"> for any seller</w:t>
        </w:r>
      </w:ins>
      <w:del w:id="155" w:author="Unknown" w:date="0-00-00T00:00:00Z">
        <w:r>
          <w:rPr>
            <w:rFonts w:eastAsia="Times New Roman" w:cs="Times New Roman" w:ascii="Times New Roman" w:hAnsi="Times New Roman"/>
          </w:rPr>
          <w:delText xml:space="preserve"> where specific </w:delText>
        </w:r>
      </w:del>
      <w:ins w:id="156" w:author="smara" w:date="2000-11-21T09:27:00Z">
        <w:r>
          <w:rPr>
            <w:rFonts w:eastAsia="Times New Roman" w:cs="Times New Roman" w:ascii="Times New Roman" w:hAnsi="Times New Roman"/>
          </w:rPr>
          <w:t xml:space="preserve"> </w:t>
        </w:r>
      </w:ins>
      <w:ins w:id="157" w:author="smara" w:date="2000-11-21T09:24:00Z">
        <w:r>
          <w:rPr>
            <w:rFonts w:eastAsia="Times New Roman" w:cs="Times New Roman" w:ascii="Times New Roman" w:hAnsi="Times New Roman"/>
          </w:rPr>
          <w:t xml:space="preserve">unless </w:t>
        </w:r>
      </w:ins>
      <w:ins w:id="158" w:author="smara" w:date="2000-11-21T09:35:00Z">
        <w:r>
          <w:rPr>
            <w:rFonts w:eastAsia="Times New Roman" w:cs="Times New Roman" w:ascii="Times New Roman" w:hAnsi="Times New Roman"/>
          </w:rPr>
          <w:t>that seller is shown to have</w:t>
        </w:r>
      </w:ins>
      <w:ins w:id="159" w:author="smara" w:date="2000-11-21T09:24:00Z">
        <w:r>
          <w:rPr>
            <w:rFonts w:eastAsia="Times New Roman" w:cs="Times New Roman" w:ascii="Times New Roman" w:hAnsi="Times New Roman"/>
          </w:rPr>
          <w:t xml:space="preserve"> </w:t>
        </w:r>
      </w:ins>
      <w:ins w:id="160" w:author="smara" w:date="2000-11-21T09:35:00Z">
        <w:r>
          <w:rPr>
            <w:rFonts w:eastAsia="Times New Roman" w:cs="Times New Roman" w:ascii="Times New Roman" w:hAnsi="Times New Roman"/>
          </w:rPr>
          <w:t xml:space="preserve">manipulated the </w:t>
        </w:r>
      </w:ins>
      <w:ins w:id="161" w:author="smara" w:date="2000-11-21T09:24:00Z">
        <w:r>
          <w:rPr>
            <w:rFonts w:eastAsia="Times New Roman" w:cs="Times New Roman" w:ascii="Times New Roman" w:hAnsi="Times New Roman"/>
          </w:rPr>
          <w:t>market, abuse</w:t>
        </w:r>
      </w:ins>
      <w:ins w:id="162" w:author="smara" w:date="2000-11-21T09:36:00Z">
        <w:r>
          <w:rPr>
            <w:rFonts w:eastAsia="Times New Roman" w:cs="Times New Roman" w:ascii="Times New Roman" w:hAnsi="Times New Roman"/>
          </w:rPr>
          <w:t>d market power</w:t>
        </w:r>
      </w:ins>
      <w:ins w:id="163" w:author="smara" w:date="2000-11-21T09:24:00Z">
        <w:r>
          <w:rPr>
            <w:rFonts w:eastAsia="Times New Roman" w:cs="Times New Roman" w:ascii="Times New Roman" w:hAnsi="Times New Roman"/>
          </w:rPr>
          <w:t xml:space="preserve">, or colluded. </w:t>
        </w:r>
      </w:ins>
      <w:ins w:id="164" w:author="smara" w:date="2000-11-21T09:27:00Z">
        <w:r>
          <w:rPr>
            <w:rFonts w:eastAsia="Times New Roman" w:cs="Times New Roman" w:ascii="Times New Roman" w:hAnsi="Times New Roman"/>
          </w:rPr>
          <w:t xml:space="preserve"> </w:t>
        </w:r>
      </w:ins>
      <w:del w:id="165" w:author="Unknown" w:date="0-00-00T00:00:00Z">
        <w:r>
          <w:rPr>
            <w:rFonts w:eastAsia="Times New Roman" w:cs="Times New Roman" w:ascii="Times New Roman" w:hAnsi="Times New Roman"/>
          </w:rPr>
          <w:delText>market manipulation, abuse or collusion is shown</w:delText>
        </w:r>
      </w:del>
      <w:r>
        <w:rPr>
          <w:rFonts w:eastAsia="Times New Roman" w:cs="Times New Roman" w:ascii="Times New Roman" w:hAnsi="Times New Roman"/>
        </w:rPr>
        <w:t xml:space="preserve">. </w:t>
      </w:r>
    </w:p>
    <w:p>
      <w:pPr>
        <w:pStyle w:val="BodyText2"/>
        <w:widowControl/>
        <w:numPr>
          <w:ilvl w:val="0"/>
          <w:numId w:val="3"/>
        </w:numPr>
        <w:tabs>
          <w:tab w:val="clear" w:pos="720"/>
          <w:tab w:val="left" w:pos="0" w:leader="none"/>
        </w:tabs>
        <w:ind w:hanging="864" w:start="1584" w:end="0"/>
        <w:jc w:val="both"/>
        <w:rPr/>
      </w:pPr>
      <w:r>
        <w:rPr>
          <w:rFonts w:eastAsia="Times New Roman" w:cs="Times New Roman" w:ascii="Times New Roman" w:hAnsi="Times New Roman"/>
        </w:rPr>
        <w:t xml:space="preserve">When suppliers bid and are paid at rates above the soft cap, the definitions of marginal and opportunity costs must be clarified to recognize how units are dispatched throughout a year, that a contribution to a generator’s actual fixed costs must be incorporated into the equation for marginal costs, </w:t>
      </w:r>
      <w:ins w:id="166" w:author="smara" w:date="2000-11-21T09:38:00Z">
        <w:r>
          <w:rPr>
            <w:rFonts w:eastAsia="Times New Roman" w:cs="Times New Roman" w:ascii="Times New Roman" w:hAnsi="Times New Roman"/>
          </w:rPr>
          <w:t xml:space="preserve">that forward contracts contribute to the “marginal costs” of a sale, </w:t>
        </w:r>
      </w:ins>
      <w:r>
        <w:rPr>
          <w:rFonts w:eastAsia="Times New Roman" w:cs="Times New Roman" w:ascii="Times New Roman" w:hAnsi="Times New Roman"/>
        </w:rPr>
        <w:t xml:space="preserve">and that opportunity costs include broad market forces such as prices in competing markets. </w:t>
      </w:r>
    </w:p>
    <w:p>
      <w:pPr>
        <w:pStyle w:val="BodyText2"/>
        <w:widowControl/>
        <w:numPr>
          <w:ilvl w:val="0"/>
          <w:numId w:val="3"/>
        </w:numPr>
        <w:tabs>
          <w:tab w:val="clear" w:pos="720"/>
          <w:tab w:val="left" w:pos="0" w:leader="none"/>
        </w:tabs>
        <w:ind w:hanging="864" w:start="1584" w:end="0"/>
        <w:jc w:val="both"/>
        <w:rPr>
          <w:rFonts w:ascii="Times New Roman" w:hAnsi="Times New Roman" w:eastAsia="Times New Roman" w:cs="Times New Roman"/>
        </w:rPr>
      </w:pPr>
      <w:r>
        <w:rPr>
          <w:rFonts w:eastAsia="Times New Roman" w:cs="Times New Roman" w:ascii="Times New Roman" w:hAnsi="Times New Roman"/>
        </w:rPr>
        <w:t>The Commission should specifically recognize that the ability to sell above marginal cost is not evidence of market power or market abuse.</w:t>
      </w:r>
    </w:p>
    <w:p>
      <w:pPr>
        <w:pStyle w:val="BodyText2"/>
        <w:widowControl/>
        <w:numPr>
          <w:ilvl w:val="0"/>
          <w:numId w:val="3"/>
        </w:numPr>
        <w:tabs>
          <w:tab w:val="clear" w:pos="720"/>
          <w:tab w:val="left" w:pos="0" w:leader="none"/>
        </w:tabs>
        <w:ind w:hanging="864" w:start="1584" w:end="0"/>
        <w:jc w:val="both"/>
        <w:rPr/>
      </w:pPr>
      <w:r>
        <w:rPr>
          <w:rFonts w:eastAsia="Times New Roman" w:cs="Times New Roman" w:ascii="Times New Roman" w:hAnsi="Times New Roman"/>
        </w:rPr>
        <w:t>Since the November 1 Order does not provide that the refund potential on any specific transaction will be closed within any set period of time, a process should be developed to ensure that transactions above the soft cap are deemed closed and no longer subject to refund within a reasonable time</w:t>
      </w:r>
      <w:ins w:id="167" w:author="smara" w:date="2000-11-21T09:39:00Z">
        <w:r>
          <w:rPr>
            <w:rFonts w:eastAsia="Times New Roman" w:cs="Times New Roman" w:ascii="Times New Roman" w:hAnsi="Times New Roman"/>
          </w:rPr>
          <w:t>, such as one to two months</w:t>
        </w:r>
      </w:ins>
      <w:r>
        <w:rPr>
          <w:rFonts w:eastAsia="Times New Roman" w:cs="Times New Roman" w:ascii="Times New Roman" w:hAnsi="Times New Roman"/>
        </w:rPr>
        <w:t xml:space="preserve">.  </w:t>
      </w:r>
    </w:p>
    <w:p>
      <w:pPr>
        <w:pStyle w:val="BodyText2"/>
        <w:widowControl/>
        <w:numPr>
          <w:ilvl w:val="0"/>
          <w:numId w:val="3"/>
        </w:numPr>
        <w:tabs>
          <w:tab w:val="clear" w:pos="720"/>
          <w:tab w:val="left" w:pos="0" w:leader="none"/>
        </w:tabs>
        <w:ind w:hanging="864" w:start="1584" w:end="0"/>
        <w:jc w:val="both"/>
        <w:rPr/>
      </w:pPr>
      <w:r>
        <w:rPr>
          <w:rFonts w:eastAsia="Times New Roman" w:cs="Times New Roman" w:ascii="Times New Roman" w:hAnsi="Times New Roman"/>
        </w:rPr>
        <w:t>Finally, WPTF joins Williams EM&amp;T in noting Commissioner Hébert’s concern that the Commission is attempting to do indirectly what it is prohibited from doing directly.  The potential refund liability period of 27 month</w:t>
      </w:r>
      <w:ins w:id="168" w:author="smara" w:date="2000-11-21T09:39:00Z">
        <w:r>
          <w:rPr>
            <w:rFonts w:eastAsia="Times New Roman" w:cs="Times New Roman" w:ascii="Times New Roman" w:hAnsi="Times New Roman"/>
          </w:rPr>
          <w:t>s,</w:t>
        </w:r>
      </w:ins>
      <w:r>
        <w:rPr>
          <w:rFonts w:eastAsia="Times New Roman" w:cs="Times New Roman" w:ascii="Times New Roman" w:hAnsi="Times New Roman"/>
        </w:rPr>
        <w:t xml:space="preserve"> which is specified in the November 1 Order</w:t>
      </w:r>
      <w:ins w:id="169" w:author="smara" w:date="2000-11-21T09:40:00Z">
        <w:r>
          <w:rPr>
            <w:rFonts w:eastAsia="Times New Roman" w:cs="Times New Roman" w:ascii="Times New Roman" w:hAnsi="Times New Roman"/>
          </w:rPr>
          <w:t>,</w:t>
        </w:r>
      </w:ins>
      <w:r>
        <w:rPr>
          <w:rFonts w:eastAsia="Times New Roman" w:cs="Times New Roman" w:ascii="Times New Roman" w:hAnsi="Times New Roman"/>
        </w:rPr>
        <w:t xml:space="preserve"> extends beyond the 15-month potential refund period permitted by the Federal Power Act and should be shortened to confirm with the requirements of the Act.  </w:t>
      </w:r>
    </w:p>
    <w:p>
      <w:pPr>
        <w:pStyle w:val="Normal"/>
        <w:widowControl/>
        <w:numPr>
          <w:ilvl w:val="0"/>
          <w:numId w:val="0"/>
        </w:numPr>
        <w:ind w:hanging="0" w:start="0"/>
        <w:jc w:val="both"/>
        <w:rPr>
          <w:rFonts w:ascii="Times New Roman" w:hAnsi="Times New Roman" w:eastAsia="Times New Roman" w:cs="Times New Roman"/>
          <w:b/>
          <w:bCs/>
        </w:rPr>
      </w:pPr>
      <w:r>
        <w:rPr>
          <w:rFonts w:eastAsia="Times New Roman" w:cs="Times New Roman"/>
          <w:b/>
          <w:bCs/>
        </w:rPr>
      </w:r>
    </w:p>
    <w:p>
      <w:pPr>
        <w:pStyle w:val="Normal"/>
        <w:widowControl/>
        <w:numPr>
          <w:ilvl w:val="0"/>
          <w:numId w:val="0"/>
        </w:numPr>
        <w:ind w:hanging="0" w:start="0"/>
        <w:jc w:val="both"/>
        <w:rPr>
          <w:b/>
          <w:bCs/>
        </w:rPr>
      </w:pPr>
      <w:r>
        <w:rPr>
          <w:b/>
          <w:bCs/>
        </w:rPr>
      </w:r>
      <w:r>
        <w:br w:type="page"/>
      </w:r>
    </w:p>
    <w:p>
      <w:pPr>
        <w:pStyle w:val="Normal"/>
        <w:widowControl/>
        <w:numPr>
          <w:ilvl w:val="0"/>
          <w:numId w:val="0"/>
        </w:numPr>
        <w:ind w:hanging="0" w:start="0"/>
        <w:jc w:val="both"/>
        <w:rPr>
          <w:b/>
          <w:bCs/>
        </w:rPr>
      </w:pPr>
      <w:r>
        <w:rPr>
          <w:b/>
          <w:bCs/>
        </w:rPr>
        <w:t>F.  What Were The Real Causes of The Recent Price Increases?</w:t>
      </w:r>
    </w:p>
    <w:p>
      <w:pPr>
        <w:pStyle w:val="Normal"/>
        <w:widowControl/>
        <w:numPr>
          <w:ilvl w:val="0"/>
          <w:numId w:val="0"/>
        </w:numPr>
        <w:ind w:hanging="0" w:start="720" w:end="0"/>
        <w:jc w:val="both"/>
        <w:rPr>
          <w:b/>
          <w:bCs/>
        </w:rPr>
      </w:pPr>
      <w:r>
        <w:rPr>
          <w:b/>
          <w:bCs/>
        </w:rPr>
      </w:r>
    </w:p>
    <w:p>
      <w:pPr>
        <w:pStyle w:val="Normal"/>
        <w:widowControl/>
        <w:numPr>
          <w:ilvl w:val="0"/>
          <w:numId w:val="0"/>
        </w:numPr>
        <w:spacing w:lineRule="auto" w:line="480"/>
        <w:ind w:hanging="0" w:start="0" w:end="0"/>
        <w:jc w:val="both"/>
        <w:rPr/>
      </w:pPr>
      <w:r>
        <w:rPr/>
        <w:tab/>
      </w:r>
      <w:r>
        <w:rPr>
          <w:b/>
          <w:bCs/>
        </w:rPr>
        <w:t>1.  The Staff Report Identifies the Well Known Factors</w:t>
      </w:r>
    </w:p>
    <w:p>
      <w:pPr>
        <w:pStyle w:val="Normal"/>
        <w:widowControl/>
        <w:numPr>
          <w:ilvl w:val="0"/>
          <w:numId w:val="0"/>
        </w:numPr>
        <w:spacing w:lineRule="auto" w:line="480"/>
        <w:ind w:hanging="0" w:start="0" w:end="0"/>
        <w:jc w:val="both"/>
        <w:rPr/>
      </w:pPr>
      <w:r>
        <w:rPr/>
        <w:t>The Commission has not found evidence of specific exercises of market power which would justify the imposition of refunds.  What then were the primary causes of the recent price increases?  WPTF agrees with the Commission and the Staff that high prices were primarily caused by the following factors:</w:t>
      </w:r>
    </w:p>
    <w:p>
      <w:pPr>
        <w:pStyle w:val="Level1"/>
        <w:widowControl/>
        <w:numPr>
          <w:ilvl w:val="0"/>
          <w:numId w:val="3"/>
        </w:numPr>
        <w:tabs>
          <w:tab w:val="clear" w:pos="720"/>
          <w:tab w:val="left" w:pos="0" w:leader="none"/>
        </w:tabs>
        <w:spacing w:lineRule="auto" w:line="480"/>
        <w:ind w:hanging="882" w:start="1602" w:end="0"/>
        <w:jc w:val="both"/>
        <w:rPr/>
      </w:pPr>
      <w:r>
        <w:rPr/>
        <w:t xml:space="preserve">Overall demand across the WSCC increased significantly driven by hot weather and load increases that were heat sensitive and that were also driven by increased economic activity.  Average summer loads were 11 percent higher in May and 13 percent higher in June from the previous year.  Energy consumption also increased across the WSCC by 5 percent in May and approximately 10 percent in June from the previous year.  </w:t>
      </w:r>
    </w:p>
    <w:p>
      <w:pPr>
        <w:pStyle w:val="Level1"/>
        <w:widowControl/>
        <w:numPr>
          <w:ilvl w:val="0"/>
          <w:numId w:val="3"/>
        </w:numPr>
        <w:tabs>
          <w:tab w:val="clear" w:pos="720"/>
          <w:tab w:val="left" w:pos="0" w:leader="none"/>
        </w:tabs>
        <w:spacing w:lineRule="auto" w:line="480"/>
        <w:ind w:hanging="882" w:start="1602" w:end="0"/>
        <w:jc w:val="both"/>
        <w:rPr/>
      </w:pPr>
      <w:r>
        <w:rPr/>
        <w:t>Exports increased significantly, with little overall change in the level of imports.  As a result, net imports decreased by approximately 3,000 megawatts (MW) from May through August.  The ability to increase imports was limited by hydro conditions in the Northwest, which actually declined in July and August, and tight load conditions in other Western subregions.  Weather conditions led to increased exports in July and August, corresponding to the decreases in the ISO price cap from $750 to $500 in July and then to $250 in August.</w:t>
      </w:r>
    </w:p>
    <w:p>
      <w:pPr>
        <w:pStyle w:val="Level1"/>
        <w:widowControl/>
        <w:numPr>
          <w:ilvl w:val="0"/>
          <w:numId w:val="3"/>
        </w:numPr>
        <w:tabs>
          <w:tab w:val="clear" w:pos="720"/>
          <w:tab w:val="left" w:pos="0" w:leader="none"/>
        </w:tabs>
        <w:spacing w:lineRule="auto" w:line="480"/>
        <w:ind w:hanging="882" w:start="1602" w:end="0"/>
        <w:jc w:val="both"/>
        <w:rPr/>
      </w:pPr>
      <w:r>
        <w:rPr/>
        <w:t>Outages increased significantly compared with 1999.  This was especially true with regard to unplanned outages.</w:t>
      </w:r>
    </w:p>
    <w:p>
      <w:pPr>
        <w:pStyle w:val="Level1"/>
        <w:widowControl/>
        <w:numPr>
          <w:ilvl w:val="0"/>
          <w:numId w:val="3"/>
        </w:numPr>
        <w:tabs>
          <w:tab w:val="clear" w:pos="720"/>
          <w:tab w:val="left" w:pos="0" w:leader="none"/>
        </w:tabs>
        <w:spacing w:lineRule="auto" w:line="480"/>
        <w:ind w:hanging="882" w:start="1602" w:end="0"/>
        <w:jc w:val="both"/>
        <w:rPr/>
      </w:pPr>
      <w:r>
        <w:rPr/>
        <w:t xml:space="preserve">Increased quantities of demand and supply were left unscheduled in day ahead and hour ahead markets.  When loads increased above 35,000 MW in June and at lower levels in July and August, the ISO was forced to buy substantial amounts of power in the form of replacement reserves or out of market purchases.  </w:t>
      </w:r>
    </w:p>
    <w:p>
      <w:pPr>
        <w:pStyle w:val="Level1"/>
        <w:widowControl/>
        <w:numPr>
          <w:ilvl w:val="0"/>
          <w:numId w:val="3"/>
        </w:numPr>
        <w:tabs>
          <w:tab w:val="clear" w:pos="720"/>
          <w:tab w:val="left" w:pos="0" w:leader="none"/>
        </w:tabs>
        <w:spacing w:lineRule="auto" w:line="480"/>
        <w:ind w:hanging="882" w:start="1602" w:end="0"/>
        <w:jc w:val="both"/>
        <w:rPr/>
      </w:pPr>
      <w:r>
        <w:rPr/>
        <w:t>Non-hydro generation resources throughout the West were more heavily utilized in 2000 over 1999.  Generation from non-hydro resources in 2000 increased by 15.1 percent in May and 24.9 percent in July over 1999 levels.  As a result, little additional capacity appears to have been available at peak times throughout the WSCC.</w:t>
      </w:r>
    </w:p>
    <w:p>
      <w:pPr>
        <w:pStyle w:val="Level1"/>
        <w:widowControl/>
        <w:numPr>
          <w:ilvl w:val="0"/>
          <w:numId w:val="3"/>
        </w:numPr>
        <w:tabs>
          <w:tab w:val="clear" w:pos="720"/>
          <w:tab w:val="left" w:pos="0" w:leader="none"/>
        </w:tabs>
        <w:spacing w:lineRule="auto" w:line="480"/>
        <w:ind w:hanging="882" w:start="1602" w:end="0"/>
        <w:jc w:val="both"/>
        <w:rPr/>
      </w:pPr>
      <w:r>
        <w:rPr/>
        <w:t xml:space="preserve">Cost for fuel and environmental compliance (NOx credits) increased significantly in July and August.  Gas prices rose from approximately $2 per MMBtu early in the year to approximately $5 per MMBtu in August and, as these comments are being written, prices at the California border have reached $10.00/MMBtu! </w:t>
      </w:r>
    </w:p>
    <w:p>
      <w:pPr>
        <w:pStyle w:val="Level1"/>
        <w:widowControl/>
        <w:numPr>
          <w:ilvl w:val="0"/>
          <w:numId w:val="3"/>
        </w:numPr>
        <w:tabs>
          <w:tab w:val="clear" w:pos="720"/>
          <w:tab w:val="left" w:pos="0" w:leader="none"/>
        </w:tabs>
        <w:spacing w:lineRule="auto" w:line="480"/>
        <w:ind w:hanging="882" w:start="1602" w:end="0"/>
        <w:jc w:val="both"/>
        <w:rPr>
          <w:ins w:id="171" w:author="Arter &amp; Hadden" w:date="2000-11-20T13:19:00Z"/>
        </w:rPr>
      </w:pPr>
      <w:r>
        <w:rPr/>
        <w:t xml:space="preserve">Credits to comply with NOx standards rose from $6 per pound in May to $35 in August and $45 in September. </w:t>
      </w:r>
      <w:ins w:id="170" w:author="Arter &amp; Hadden" w:date="2000-11-20T13:19:00Z">
        <w:r>
          <w:rPr/>
          <w:t>Generators that operated at higher levels throughout the summer have used up NOx credits and must buy more, at these high prices, in order to continue to operate.</w:t>
        </w:r>
      </w:ins>
    </w:p>
    <w:p>
      <w:pPr>
        <w:pStyle w:val="Level1"/>
        <w:widowControl/>
        <w:numPr>
          <w:ilvl w:val="0"/>
          <w:numId w:val="3"/>
        </w:numPr>
        <w:tabs>
          <w:tab w:val="clear" w:pos="720"/>
          <w:tab w:val="left" w:pos="0" w:leader="none"/>
        </w:tabs>
        <w:spacing w:lineRule="auto" w:line="480"/>
        <w:ind w:hanging="432" w:start="1602" w:end="0"/>
        <w:jc w:val="both"/>
        <w:rPr/>
      </w:pPr>
      <w:r>
        <w:rPr/>
        <w:t>Lower caps in July and August reduced the ceiling for market prices while these fuel and environmental costs raised the "floor."  As a result, prices traded over a narrow range.</w:t>
      </w:r>
    </w:p>
    <w:p>
      <w:pPr>
        <w:sectPr>
          <w:footerReference w:type="default" r:id="rId2"/>
          <w:footnotePr>
            <w:numFmt w:val="decimal"/>
          </w:footnotePr>
          <w:type w:val="nextPage"/>
          <w:pgSz w:w="12240" w:h="15840"/>
          <w:pgMar w:left="1440" w:right="1440" w:gutter="0" w:header="0" w:top="1440" w:footer="576" w:bottom="1296"/>
          <w:pgNumType w:fmt="decimal"/>
          <w:formProt w:val="false"/>
          <w:textDirection w:val="lrTb"/>
        </w:sectPr>
      </w:pPr>
    </w:p>
    <w:p>
      <w:pPr>
        <w:pStyle w:val="Normal"/>
        <w:widowControl/>
        <w:spacing w:lineRule="auto" w:line="480"/>
        <w:ind w:firstLine="720" w:end="0"/>
        <w:jc w:val="both"/>
        <w:rPr>
          <w:ins w:id="176" w:author="Arter &amp; Hadden" w:date="2000-11-20T08:20:00Z"/>
        </w:rPr>
      </w:pPr>
      <w:r>
        <w:rPr/>
        <w:t>Finally, WPTF endorses Staff’s finding that, “Examination of bid patterns in the PX and ISO replacement reserve markets and a review of ISO out of market purchase activity does not suggest substantial or sustained attempts to manipulate prices in these markets.  Supply curves bid into the PX show higher bids, on average, when the price caps are lower</w:t>
      </w:r>
      <w:ins w:id="174" w:author="smara" w:date="2000-11-21T09:49:00Z">
        <w:r>
          <w:rPr/>
          <w:t>.</w:t>
        </w:r>
      </w:ins>
      <w:del w:id="175" w:author="Unknown" w:date="0-00-00T00:00:00Z">
        <w:r>
          <w:rPr/>
          <w:delText>,</w:delText>
        </w:r>
      </w:del>
      <w:r>
        <w:rPr/>
        <w:t xml:space="preserve">   However, the increases are not correlated with particular classes of bidders, suggesting that the pattern may reflect increased costs for most participants rather than a pattern of individual bidders or classes of bidders attempting to raise prices intentionally.” </w:t>
      </w:r>
      <w:r>
        <w:rPr>
          <w:rStyle w:val="FootnoteCharacters"/>
          <w:rStyle w:val="FootnoteReference"/>
        </w:rPr>
        <w:footnoteReference w:id="9"/>
      </w:r>
    </w:p>
    <w:p>
      <w:pPr>
        <w:pStyle w:val="Normal"/>
        <w:widowControl/>
        <w:spacing w:lineRule="auto" w:line="480"/>
        <w:ind w:firstLine="720" w:end="0"/>
        <w:jc w:val="both"/>
        <w:rPr/>
      </w:pPr>
      <w:ins w:id="177" w:author="Arter &amp; Hadden" w:date="2000-11-20T08:20:00Z">
        <w:r>
          <w:rPr/>
          <w:t xml:space="preserve">WPTF also notes that the Commission’s conclusions largely concur with those of the PX’s internal compliance unit, as expressed in its preliminary report on September 29, 2000 entitled “Price Movements in California Energy Markets: Analysis of May-July 2000 Price Activity.”  </w:t>
        </w:r>
      </w:ins>
      <w:ins w:id="178" w:author="Arter &amp; Hadden" w:date="2000-11-20T08:22:00Z">
        <w:r>
          <w:rPr/>
          <w:t>These conclusions were further supported in an additional PX</w:t>
        </w:r>
      </w:ins>
      <w:ins w:id="179" w:author="Arter &amp; Hadden" w:date="2000-11-20T08:20:00Z">
        <w:r>
          <w:rPr/>
          <w:t xml:space="preserve"> report, “Price Movements in California Power Exchange Markets,” </w:t>
        </w:r>
      </w:ins>
      <w:ins w:id="180" w:author="Arter &amp; Hadden" w:date="2000-11-20T08:22:00Z">
        <w:r>
          <w:rPr/>
          <w:t>which</w:t>
        </w:r>
      </w:ins>
      <w:ins w:id="181" w:author="Arter &amp; Hadden" w:date="2000-11-20T08:20:00Z">
        <w:r>
          <w:rPr/>
          <w:t xml:space="preserve"> was filed with the Commission on November 1, 2000.</w:t>
        </w:r>
      </w:ins>
    </w:p>
    <w:p>
      <w:pPr>
        <w:pStyle w:val="Normal"/>
        <w:widowControl/>
        <w:spacing w:lineRule="auto" w:line="480"/>
        <w:ind w:firstLine="720" w:end="0"/>
        <w:jc w:val="both"/>
        <w:rPr/>
      </w:pPr>
      <w:r>
        <w:rPr/>
      </w:r>
    </w:p>
    <w:p>
      <w:pPr>
        <w:pStyle w:val="Normal"/>
        <w:widowControl/>
        <w:numPr>
          <w:ilvl w:val="0"/>
          <w:numId w:val="4"/>
        </w:numPr>
        <w:tabs>
          <w:tab w:val="clear" w:pos="720"/>
          <w:tab w:val="left" w:pos="0" w:leader="none"/>
        </w:tabs>
        <w:ind w:hanging="360" w:start="2160" w:end="0"/>
        <w:jc w:val="both"/>
        <w:rPr/>
      </w:pPr>
      <w:r>
        <w:rPr>
          <w:b/>
          <w:bCs/>
        </w:rPr>
        <w:t xml:space="preserve">However, There Were Other </w:t>
      </w:r>
      <w:del w:id="182" w:author="Unknown" w:date="0-00-00T00:00:00Z">
        <w:r>
          <w:rPr>
            <w:b/>
            <w:bCs/>
          </w:rPr>
          <w:delText>Factors Which</w:delText>
        </w:r>
      </w:del>
      <w:ins w:id="183" w:author="smara" w:date="2000-11-21T09:49:00Z">
        <w:r>
          <w:rPr>
            <w:b/>
            <w:bCs/>
          </w:rPr>
          <w:t>Factors That</w:t>
        </w:r>
      </w:ins>
      <w:r>
        <w:rPr>
          <w:b/>
          <w:bCs/>
        </w:rPr>
        <w:t xml:space="preserve"> Also Contributed Significantly to the Higher Prices Experienced in California.</w:t>
      </w:r>
    </w:p>
    <w:p>
      <w:pPr>
        <w:pStyle w:val="Normal"/>
        <w:widowControl/>
        <w:ind w:start="1440" w:end="0"/>
        <w:jc w:val="both"/>
        <w:rPr/>
      </w:pPr>
      <w:r>
        <w:rPr/>
      </w:r>
    </w:p>
    <w:p>
      <w:pPr>
        <w:pStyle w:val="Normal"/>
        <w:widowControl/>
        <w:spacing w:lineRule="auto" w:line="480"/>
        <w:ind w:firstLine="720" w:end="0"/>
        <w:jc w:val="both"/>
        <w:rPr>
          <w:b/>
          <w:bCs/>
        </w:rPr>
      </w:pPr>
      <w:r>
        <w:rPr/>
        <w:t xml:space="preserve">Public debate has focused either on the well-known factors highlighted above, or on unfounded and undocumented claims of collusion and price “gouging.”  WPTF suggests that the California utilities, particularly those who have not completed the collection of their stranded costs, bear a significant responsibility for the high prices borne by their ratepayers.  First, as noted above, their chronic underscheduling caused the ISO to purchase substantial quantities of energy in real time, driving up costs substantially.  Second, as also noted in the November 1 Order, the utilities failed to utilize fully the forward contracting authority which had been granted them by the CPUC.  The Commission notes, in fact, that, “In simplest terms, if California IOUs had the option to use forward markets last summer and had chosen to exercise those options to purchase most of their needs, the high spot market prices experienced this summer would have affected only a small portion of the wholesale power costs.” </w:t>
      </w:r>
      <w:r>
        <w:rPr>
          <w:rStyle w:val="FootnoteCharacters"/>
          <w:rStyle w:val="FootnoteReference"/>
        </w:rPr>
        <w:footnoteReference w:id="10"/>
      </w:r>
      <w:r>
        <w:rPr/>
        <w:t xml:space="preserve">  The Commission is too kind.  In fact, both </w:t>
      </w:r>
      <w:ins w:id="184" w:author="Arter &amp; Hadden" w:date="2000-11-20T12:11:00Z">
        <w:r>
          <w:rPr/>
          <w:t>Pacific Gas &amp; Electric Company (“PG&amp;E”) and Southern California Edison Company (“Edison”)</w:t>
        </w:r>
      </w:ins>
      <w:del w:id="185" w:author="Unknown" w:date="0-00-00T00:00:00Z">
        <w:r>
          <w:rPr/>
          <w:delText>Edison and PG&amp;E</w:delText>
        </w:r>
      </w:del>
      <w:r>
        <w:rPr/>
        <w:t xml:space="preserve"> had authority to purchase forward which they did not fully utilize.  </w:t>
      </w:r>
      <w:r>
        <w:rPr>
          <w:b/>
          <w:bCs/>
        </w:rPr>
        <w:t>[NOTE:  Can someone provide statistics on this?]</w:t>
      </w:r>
      <w:ins w:id="186" w:author="smara" w:date="2000-11-21T09:50:00Z">
        <w:r>
          <w:rPr>
            <w:b/>
            <w:bCs/>
          </w:rPr>
          <w:t xml:space="preserve">  </w:t>
        </w:r>
      </w:ins>
      <w:ins w:id="187" w:author="smara" w:date="2000-11-21T09:50:00Z">
        <w:r>
          <w:rPr>
            <w:b/>
            <w:bCs/>
            <w:i/>
            <w:iCs/>
          </w:rPr>
          <w:t>(I THINK RELIANT HAS THIS)</w:t>
        </w:r>
      </w:ins>
    </w:p>
    <w:p>
      <w:pPr>
        <w:pStyle w:val="Normal"/>
        <w:widowControl/>
        <w:spacing w:lineRule="auto" w:line="480"/>
        <w:ind w:firstLine="720" w:end="0"/>
        <w:jc w:val="both"/>
        <w:rPr/>
      </w:pPr>
      <w:r>
        <w:rPr/>
        <w:t xml:space="preserve">Moreover, it is evident that the utilities simply gambled recklessly that prices in the summer of 2000 would behave much as they had during the previous two years.  They essentially </w:t>
      </w:r>
      <w:del w:id="188" w:author="Unknown" w:date="0-00-00T00:00:00Z">
        <w:r>
          <w:rPr/>
          <w:delText xml:space="preserve">went naked long in the market based on this assumption, and both they, their customers and their shareholders have lived to rue the day those decisions were made. </w:delText>
        </w:r>
      </w:del>
      <w:ins w:id="189" w:author="Arter &amp; Hadden" w:date="2000-11-20T13:25:00Z">
        <w:r>
          <w:rPr/>
          <w:t>bet that spot prices would be lower than the forward prices that were available at the time.  When they discovered that they had bet on a losing hand, their response was to deny their responsibility and allege that the game was somehow fixed</w:t>
        </w:r>
      </w:ins>
      <w:ins w:id="190" w:author="smara" w:date="2000-11-21T09:51:00Z">
        <w:r>
          <w:rPr/>
          <w:t xml:space="preserve"> – the ballots too confusing</w:t>
        </w:r>
      </w:ins>
      <w:ins w:id="191" w:author="Arter &amp; Hadden" w:date="2000-11-20T13:25:00Z">
        <w:r>
          <w:rPr/>
          <w:t xml:space="preserve">.  </w:t>
        </w:r>
      </w:ins>
      <w:ins w:id="192" w:author="smara" w:date="2000-11-21T09:51:00Z">
        <w:r>
          <w:rPr>
            <w:b/>
            <w:bCs/>
            <w:i/>
            <w:iCs/>
          </w:rPr>
          <w:t>(DOESN’T THIS SOUND LIKE WHAT’S HAPPENING IN FLORIDA?)</w:t>
        </w:r>
      </w:ins>
      <w:ins w:id="193" w:author="smara" w:date="2000-11-21T09:51:00Z">
        <w:r>
          <w:rPr/>
          <w:t xml:space="preserve"> </w:t>
        </w:r>
      </w:ins>
      <w:del w:id="194" w:author="Unknown" w:date="0-00-00T00:00:00Z">
        <w:r>
          <w:rPr/>
          <w:delText xml:space="preserve"> </w:delText>
        </w:r>
      </w:del>
      <w:r>
        <w:rPr/>
        <w:t xml:space="preserve">It is critical to understand, moreover, that these decisions may well have been made deliberately, from an overall corporate risk management perspective.  To understand this issue more fully, it is necessary to recall the pricing conditions that have existed during the first few years of electric restructuring.  </w:t>
      </w:r>
    </w:p>
    <w:p>
      <w:pPr>
        <w:pStyle w:val="Normal"/>
        <w:widowControl/>
        <w:spacing w:lineRule="auto" w:line="480"/>
        <w:ind w:firstLine="720" w:end="0"/>
        <w:jc w:val="both"/>
        <w:rPr/>
      </w:pPr>
      <w:r>
        <w:rPr/>
        <w:t xml:space="preserve">As noted above, the early years of restructuring in fact produced prices which were far below the embedded generation rates which made up the utilities’ frozen rates.  </w:t>
      </w:r>
      <w:ins w:id="195" w:author="smara" w:date="2000-11-21T09:53:00Z">
        <w:r>
          <w:rPr/>
          <w:t xml:space="preserve">To correct a statement in the November 1 Order (CITE-sjm to get), the utilities were not </w:t>
        </w:r>
      </w:ins>
      <w:ins w:id="196" w:author="smara" w:date="2000-11-21T09:53:00Z">
        <w:r>
          <w:rPr>
            <w:i/>
            <w:iCs/>
          </w:rPr>
          <w:t>ordered</w:t>
        </w:r>
      </w:ins>
      <w:ins w:id="197" w:author="smara" w:date="2000-11-21T09:53:00Z">
        <w:r>
          <w:rPr/>
          <w:t xml:space="preserve"> to divest all their thermal generation; they </w:t>
        </w:r>
      </w:ins>
      <w:ins w:id="198" w:author="smara" w:date="2000-11-21T09:53:00Z">
        <w:r>
          <w:rPr>
            <w:i/>
            <w:iCs/>
          </w:rPr>
          <w:t>chose</w:t>
        </w:r>
      </w:ins>
      <w:ins w:id="199" w:author="smara" w:date="2000-11-21T09:53:00Z">
        <w:r>
          <w:rPr/>
          <w:t xml:space="preserve"> to</w:t>
        </w:r>
      </w:ins>
      <w:del w:id="200" w:author="Unknown" w:date="0-00-00T00:00:00Z">
        <w:r>
          <w:rPr/>
          <w:delText xml:space="preserve">The utilities had decided to divest all their fossil-fueled generation, rather than merely the half required by </w:delText>
        </w:r>
      </w:del>
      <w:r>
        <w:rPr/>
        <w:t xml:space="preserve">the </w:t>
      </w:r>
      <w:ins w:id="201" w:author="smara" w:date="2000-11-21T09:55:00Z">
        <w:r>
          <w:rPr/>
          <w:t xml:space="preserve">(the </w:t>
        </w:r>
      </w:ins>
      <w:r>
        <w:rPr/>
        <w:t>California Public Utilities Commission’s Preferred Policy Decision</w:t>
      </w:r>
      <w:ins w:id="202" w:author="smara" w:date="2000-11-21T09:55:00Z">
        <w:r>
          <w:rPr/>
          <w:t xml:space="preserve"> only ordered the utilities to divest half of their thermal generation as a means to mitigate the utilities’ vertical market power</w:t>
        </w:r>
      </w:ins>
      <w:del w:id="203" w:author="Unknown" w:date="0-00-00T00:00:00Z">
        <w:r>
          <w:rPr/>
          <w:delText>.</w:delText>
        </w:r>
      </w:del>
      <w:del w:id="204" w:author="Unknown" w:date="0-00-00T00:00:00Z">
        <w:r>
          <w:rPr>
            <w:rStyle w:val="FootnoteCharacters"/>
          </w:rPr>
          <w:delText xml:space="preserve"> </w:delText>
        </w:r>
      </w:del>
      <w:ins w:id="205" w:author="smara" w:date="2000-11-21T09:57:00Z">
        <w:r>
          <w:rPr/>
          <w:t>).</w:t>
        </w:r>
      </w:ins>
      <w:r>
        <w:rPr>
          <w:rStyle w:val="FootnoteCharacters"/>
          <w:rStyle w:val="FootnoteReference"/>
        </w:rPr>
        <w:footnoteReference w:id="11"/>
      </w:r>
      <w:r>
        <w:rPr/>
        <w:t xml:space="preserve">  They saw clear incentives for doing so, since other utility divestitures across the country were achieving extremely high prices relative to book value and electricity prices in California seemed to be quite low when compared with those in other parts of the country.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rFonts w:eastAsia="Times New Roman" w:cs="Times New Roman" w:ascii="Times New Roman" w:hAnsi="Times New Roman"/>
        </w:rPr>
        <w:t>Moreover, as their divestitures were accomplished, PG&amp;E and Edison had every reason to believe their strategic risk management decisions were correct.  Through the winter of 1998-99 prices remained low and the summer of 1999 was cooler than average</w:t>
      </w:r>
      <w:ins w:id="206" w:author="smara" w:date="2000-11-21T09:58:00Z">
        <w:r>
          <w:rPr>
            <w:rFonts w:eastAsia="Times New Roman" w:cs="Times New Roman" w:ascii="Times New Roman" w:hAnsi="Times New Roman"/>
          </w:rPr>
          <w:t xml:space="preserve"> with above-average hydroelectric resources</w:t>
        </w:r>
      </w:ins>
      <w:r>
        <w:rPr>
          <w:rFonts w:eastAsia="Times New Roman" w:cs="Times New Roman" w:ascii="Times New Roman" w:hAnsi="Times New Roman"/>
        </w:rPr>
        <w:t xml:space="preserve">, which maintained the low relative power prices.  The proceeds from their power plant divestitures then provided the utilities’ holding companies with the capital opportunity to make investments in Midwestern and East Coast power plants and utilities where prices seemed to be higher than the </w:t>
      </w:r>
      <w:del w:id="207" w:author="Unknown" w:date="0-00-00T00:00:00Z">
        <w:r>
          <w:rPr>
            <w:rFonts w:eastAsia="Times New Roman" w:cs="Times New Roman" w:ascii="Times New Roman" w:hAnsi="Times New Roman"/>
          </w:rPr>
          <w:delText xml:space="preserve">“dull and stodgy” </w:delText>
        </w:r>
      </w:del>
      <w:r>
        <w:rPr>
          <w:rFonts w:eastAsia="Times New Roman" w:cs="Times New Roman" w:ascii="Times New Roman" w:hAnsi="Times New Roman"/>
        </w:rPr>
        <w:t xml:space="preserve">California market.  The utilities effectively went long on generation in the Midwest and East Coast, while </w:t>
      </w:r>
      <w:del w:id="208" w:author="Unknown" w:date="0-00-00T00:00:00Z">
        <w:r>
          <w:rPr>
            <w:rFonts w:eastAsia="Times New Roman" w:cs="Times New Roman" w:ascii="Times New Roman" w:hAnsi="Times New Roman"/>
          </w:rPr>
          <w:delText>leaving</w:delText>
        </w:r>
      </w:del>
      <w:ins w:id="209" w:author="Arter &amp; Hadden" w:date="2000-11-20T13:27:00Z">
        <w:r>
          <w:rPr>
            <w:rFonts w:eastAsia="Times New Roman" w:cs="Times New Roman" w:ascii="Times New Roman" w:hAnsi="Times New Roman"/>
          </w:rPr>
          <w:t>shorting</w:t>
        </w:r>
      </w:ins>
      <w:r>
        <w:rPr>
          <w:rFonts w:eastAsia="Times New Roman" w:cs="Times New Roman" w:ascii="Times New Roman" w:hAnsi="Times New Roman"/>
        </w:rPr>
        <w:t xml:space="preserve"> most of their demand portfolio </w:t>
      </w:r>
      <w:del w:id="210" w:author="Unknown" w:date="0-00-00T00:00:00Z">
        <w:r>
          <w:rPr>
            <w:rFonts w:eastAsia="Times New Roman" w:cs="Times New Roman" w:ascii="Times New Roman" w:hAnsi="Times New Roman"/>
          </w:rPr>
          <w:delText xml:space="preserve">naked long </w:delText>
        </w:r>
      </w:del>
      <w:r>
        <w:rPr>
          <w:rFonts w:eastAsia="Times New Roman" w:cs="Times New Roman" w:ascii="Times New Roman" w:hAnsi="Times New Roman"/>
        </w:rPr>
        <w:t>in California</w:t>
      </w:r>
      <w:ins w:id="211" w:author="Arter &amp; Hadden" w:date="2000-11-20T13:27:00Z">
        <w:r>
          <w:rPr>
            <w:rFonts w:eastAsia="Times New Roman" w:cs="Times New Roman" w:ascii="Times New Roman" w:hAnsi="Times New Roman"/>
          </w:rPr>
          <w:t>, leaving it unhedged and subject to spot market prices</w:t>
        </w:r>
      </w:ins>
      <w:r>
        <w:rPr>
          <w:rFonts w:eastAsia="Times New Roman" w:cs="Times New Roman" w:ascii="Times New Roman" w:hAnsi="Times New Roman"/>
        </w:rPr>
        <w:t xml:space="preserve">.  From a corporate-wide risk management perspective, this was a geographically diverse and balanced portfolio.  The utilities basically bet that prices would once again be high in the Midwest and low in California.  To their everlasting chagrin, the reverse occurred.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rFonts w:ascii="Times New Roman" w:hAnsi="Times New Roman" w:eastAsia="Times New Roman" w:cs="Times New Roman"/>
        </w:rPr>
      </w:pPr>
      <w:r>
        <w:rPr>
          <w:rFonts w:eastAsia="Times New Roman" w:cs="Times New Roman" w:ascii="Times New Roman" w:hAnsi="Times New Roman"/>
        </w:rPr>
        <w:t>The utilities have done an excellent public relations job in raising suspicions about “collusion” and “price gouging.”  They have been naturally more reticent to take their own proper share of the responsibility for the events of the past summer.  Nevertheless, it is critical that the Commission understand and appreciate the history described above, as it assesses the root causes of the high prices in California.  WPTF believes that the November 1 Order does not adequately identify the utility’s contribution to the past summer’s market disruptions.</w:t>
      </w:r>
    </w:p>
    <w:p>
      <w:pPr>
        <w:sectPr>
          <w:footnotePr>
            <w:numFmt w:val="decimal"/>
          </w:footnotePr>
          <w:type w:val="continuous"/>
          <w:pgSz w:w="12240" w:h="15840"/>
          <w:pgMar w:left="1440" w:right="1440" w:gutter="0" w:header="0" w:top="1440" w:footer="576" w:bottom="1296"/>
          <w:formProt w:val="false"/>
          <w:textDirection w:val="lrTb"/>
        </w:sect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rFonts w:ascii="Times New Roman" w:hAnsi="Times New Roman" w:eastAsia="Times New Roman" w:cs="Times New Roman"/>
          <w:b/>
          <w:bCs/>
        </w:rPr>
      </w:pPr>
      <w:r>
        <w:rPr>
          <w:rFonts w:eastAsia="Times New Roman" w:cs="Times New Roman" w:ascii="Times New Roman" w:hAnsi="Times New Roman"/>
          <w:b/>
          <w:bCs/>
        </w:rPr>
      </w:r>
      <w:r>
        <w:br w:type="page"/>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rFonts w:ascii="Times New Roman" w:hAnsi="Times New Roman" w:eastAsia="Times New Roman" w:cs="Times New Roman"/>
          <w:b/>
          <w:bCs/>
        </w:rPr>
      </w:pPr>
      <w:r>
        <w:rPr>
          <w:rFonts w:eastAsia="Times New Roman" w:cs="Times New Roman" w:ascii="Times New Roman" w:hAnsi="Times New Roman"/>
          <w:b/>
          <w:bCs/>
        </w:rPr>
        <w:t>II.  WPTF’s Responses to Specific Questions Raised by the Commission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rFonts w:ascii="Times New Roman" w:hAnsi="Times New Roman" w:eastAsia="Times New Roman" w:cs="Times New Roman"/>
          <w:color w:val="000000"/>
        </w:rPr>
      </w:pPr>
      <w:r>
        <w:rPr>
          <w:rFonts w:eastAsia="Times New Roman" w:cs="Times New Roman" w:ascii="Times New Roman" w:hAnsi="Times New Roman"/>
          <w:color w:val="000000"/>
        </w:rPr>
        <w:t>Chairman Hoecker has posed certain post</w:t>
        <w:noBreakHyphen/>
        <w:t xml:space="preserve">hearing questions for panelists at the November 1, 2000 hearing.   The Chairman asks the parties listed in parentheses to respond, and indicated that others may comment at their discretion.  WPTF herein responds to each of the Chairman’s questions: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numPr>
          <w:ilvl w:val="0"/>
          <w:numId w:val="5"/>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720" w:end="0"/>
        <w:jc w:val="both"/>
        <w:rPr>
          <w:rFonts w:ascii="Times New Roman" w:hAnsi="Times New Roman" w:eastAsia="Times New Roman" w:cs="Times New Roman"/>
          <w:color w:val="000000"/>
        </w:rPr>
      </w:pPr>
      <w:r>
        <w:rPr>
          <w:rFonts w:eastAsia="Times New Roman" w:cs="Times New Roman" w:ascii="Times New Roman" w:hAnsi="Times New Roman"/>
          <w:color w:val="000000"/>
        </w:rPr>
        <w:t>A number of suppliers argue that prices were not unjust and unreasonable when the actual costs of production, opportunity costs in the West, and plant factors of peaking units are taken into account.  But these broad claims are anecdotal and not supported by data for the periods in question.  Please supply data that supports these claims.  (AES, Calpine, Duke Energy, Dynegy, Enron, Independent Energy Producers, Reliant Energy, Western Power Trading Forum, Williams Energy)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start="360" w:end="0"/>
        <w:jc w:val="both"/>
        <w:rPr>
          <w:rFonts w:ascii="Times New Roman" w:hAnsi="Times New Roman" w:eastAsia="Times New Roman" w:cs="Times New Roman"/>
          <w:color w:val="000000"/>
        </w:rPr>
      </w:pPr>
      <w:ins w:id="212" w:author="Arter &amp; Hadden" w:date="2000-11-20T12:29:00Z">
        <w:r>
          <w:rPr>
            <w:rFonts w:eastAsia="Times New Roman" w:cs="Times New Roman" w:ascii="Times New Roman" w:hAnsi="Times New Roman"/>
            <w:color w:val="000000"/>
          </w:rPr>
          <w:tab/>
          <w:tab/>
        </w:r>
      </w:ins>
      <w:ins w:id="213" w:author="Arter &amp; Hadden" w:date="2000-11-20T11:44:00Z">
        <w:r>
          <w:rPr>
            <w:rFonts w:eastAsia="Times New Roman" w:cs="Times New Roman" w:ascii="Times New Roman" w:hAnsi="Times New Roman"/>
            <w:color w:val="000000"/>
          </w:rPr>
          <w:t>WPTF does not have access to data or other information concerning costs of production, opportunity costs in the West, and plant factors of peaking units.  Other respondents to this questi</w:t>
        </w:r>
      </w:ins>
      <w:ins w:id="214" w:author="Arter &amp; Hadden" w:date="2000-11-20T11:46:00Z">
        <w:r>
          <w:rPr>
            <w:rFonts w:eastAsia="Times New Roman" w:cs="Times New Roman" w:ascii="Times New Roman" w:hAnsi="Times New Roman"/>
            <w:color w:val="000000"/>
          </w:rPr>
          <w:t>on may be better situated to respond to this request.</w:t>
        </w:r>
      </w:ins>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numPr>
          <w:ilvl w:val="0"/>
          <w:numId w:val="6"/>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720" w:end="0"/>
        <w:jc w:val="both"/>
        <w:rPr>
          <w:rFonts w:ascii="Times New Roman" w:hAnsi="Times New Roman" w:eastAsia="Times New Roman" w:cs="Times New Roman"/>
          <w:color w:val="000000"/>
        </w:rPr>
      </w:pPr>
      <w:r>
        <w:rPr>
          <w:rFonts w:eastAsia="Times New Roman" w:cs="Times New Roman" w:ascii="Times New Roman" w:hAnsi="Times New Roman"/>
          <w:color w:val="000000"/>
        </w:rPr>
        <w:t>How do you explain the levels of earnings presented in the chart supplied to the Commission by the San Diego County Board of Supervisors?  What portion is attributable to California operations?  Do you think these earning levels are the result of just and reasonable rates and, if so, why? (AES, Calpine, Duke Energy, Dynegy, Enron, Independent Energy Producers, Reliant Energy, Western Power Trading Forum, Williams Energy)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start="360" w:end="0"/>
        <w:jc w:val="both"/>
        <w:rPr>
          <w:rFonts w:ascii="Times New Roman" w:hAnsi="Times New Roman" w:eastAsia="Times New Roman" w:cs="Times New Roman"/>
          <w:color w:val="000000"/>
        </w:rPr>
      </w:pPr>
      <w:ins w:id="215" w:author="Arter &amp; Hadden" w:date="2000-11-20T12:28:00Z">
        <w:r>
          <w:rPr>
            <w:rFonts w:eastAsia="Times New Roman" w:cs="Times New Roman" w:ascii="Times New Roman" w:hAnsi="Times New Roman"/>
            <w:color w:val="000000"/>
          </w:rPr>
          <w:tab/>
          <w:tab/>
        </w:r>
      </w:ins>
      <w:ins w:id="216" w:author="Arter &amp; Hadden" w:date="2000-11-20T11:44:00Z">
        <w:r>
          <w:rPr>
            <w:rFonts w:eastAsia="Times New Roman" w:cs="Times New Roman" w:ascii="Times New Roman" w:hAnsi="Times New Roman"/>
            <w:color w:val="000000"/>
          </w:rPr>
          <w:t xml:space="preserve">WPTF does not have access to data or other information concerning </w:t>
        </w:r>
      </w:ins>
      <w:ins w:id="217" w:author="Arter &amp; Hadden" w:date="2000-11-20T11:48:00Z">
        <w:r>
          <w:rPr>
            <w:rFonts w:eastAsia="Times New Roman" w:cs="Times New Roman" w:ascii="Times New Roman" w:hAnsi="Times New Roman"/>
            <w:color w:val="000000"/>
          </w:rPr>
          <w:t>the level of earnings of California generators and is unable to respond to this question</w:t>
        </w:r>
      </w:ins>
      <w:ins w:id="218" w:author="Arter &amp; Hadden" w:date="2000-11-20T11:45:00Z">
        <w:r>
          <w:rPr>
            <w:rFonts w:eastAsia="Times New Roman" w:cs="Times New Roman" w:ascii="Times New Roman" w:hAnsi="Times New Roman"/>
            <w:color w:val="000000"/>
          </w:rPr>
          <w:t>.  Other respondents to this question may be better situated to respond to this request.</w:t>
        </w:r>
      </w:ins>
      <w:ins w:id="219" w:author="Arter &amp; Hadden" w:date="2000-11-20T11:49:00Z">
        <w:r>
          <w:rPr>
            <w:rFonts w:eastAsia="Times New Roman" w:cs="Times New Roman" w:ascii="Times New Roman" w:hAnsi="Times New Roman"/>
            <w:color w:val="000000"/>
          </w:rPr>
          <w:t xml:space="preserve">  </w:t>
        </w:r>
      </w:ins>
      <w:ins w:id="220" w:author="Arter &amp; Hadden" w:date="2000-11-20T11:49:00Z">
        <w:r>
          <w:rPr>
            <w:rFonts w:eastAsia="Times New Roman" w:cs="Times New Roman" w:ascii="Times New Roman" w:hAnsi="Times New Roman"/>
            <w:b/>
            <w:bCs/>
            <w:color w:val="000000"/>
          </w:rPr>
          <w:t>[NOTE: I have not seen the chart referred to in the question and have assumed that it lists various California generators.  Is this accurate?]</w:t>
        </w:r>
      </w:ins>
      <w:ins w:id="221" w:author="smara" w:date="2000-11-21T09:59:00Z">
        <w:r>
          <w:rPr>
            <w:rFonts w:eastAsia="Times New Roman" w:cs="Times New Roman" w:ascii="Times New Roman" w:hAnsi="Times New Roman"/>
            <w:b/>
            <w:bCs/>
            <w:color w:val="000000"/>
          </w:rPr>
          <w:t xml:space="preserve"> </w:t>
        </w:r>
      </w:ins>
      <w:ins w:id="222" w:author="smara" w:date="2000-11-21T09:59:00Z">
        <w:r>
          <w:rPr>
            <w:rFonts w:eastAsia="Times New Roman" w:cs="Times New Roman" w:ascii="Times New Roman" w:hAnsi="Times New Roman"/>
            <w:b/>
            <w:bCs/>
            <w:i/>
            <w:iCs/>
            <w:color w:val="000000"/>
          </w:rPr>
          <w:t xml:space="preserve"> I never saw it either – it was facing the Commisioners</w:t>
        </w:r>
      </w:ins>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jc w:val="both"/>
        <w:rPr>
          <w:rFonts w:ascii="Times New Roman" w:hAnsi="Times New Roman" w:eastAsia="Times New Roman" w:cs="Times New Roman"/>
          <w:color w:val="000000"/>
        </w:rPr>
      </w:pPr>
      <w:r>
        <w:rPr>
          <w:rFonts w:eastAsia="Times New Roman" w:cs="Times New Roman" w:ascii="Times New Roman" w:hAnsi="Times New Roman"/>
          <w:color w:val="000000"/>
        </w:rPr>
        <w:t>3.</w:t>
        <w:tab/>
        <w:t>The Commission has proposed that the existing ISO stakeholder board, which includes members appointed by the Electricity Oversight Board, select the new independent board from a slate of qualified candidates identified by an independent search firm.  Should governmental authorities have a role in selecting the board?  What other selection processes should we consider and why? (California Public Utility Commission, California Electricity Oversight Board, other stakeholders)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start="360" w:end="0"/>
        <w:jc w:val="both"/>
        <w:rPr>
          <w:rFonts w:ascii="Times New Roman" w:hAnsi="Times New Roman" w:eastAsia="Times New Roman" w:cs="Times New Roman"/>
          <w:color w:val="000000"/>
          <w:ins w:id="253" w:author="Arter &amp; Hadden" w:date="2000-11-20T12:29:00Z"/>
        </w:rPr>
      </w:pPr>
      <w:ins w:id="223" w:author="Arter &amp; Hadden" w:date="2000-11-20T12:28:00Z">
        <w:r>
          <w:rPr>
            <w:rFonts w:eastAsia="Times New Roman" w:cs="Times New Roman" w:ascii="Times New Roman" w:hAnsi="Times New Roman"/>
            <w:color w:val="000000"/>
          </w:rPr>
          <w:tab/>
          <w:tab/>
        </w:r>
      </w:ins>
      <w:ins w:id="224" w:author="Arter &amp; Hadden" w:date="2000-11-20T12:25:00Z">
        <w:r>
          <w:rPr>
            <w:rFonts w:eastAsia="Times New Roman" w:cs="Times New Roman" w:ascii="Times New Roman" w:hAnsi="Times New Roman"/>
            <w:color w:val="000000"/>
          </w:rPr>
          <w:t>California governmental authorities</w:t>
        </w:r>
      </w:ins>
      <w:ins w:id="225" w:author="smara" w:date="2000-11-21T10:04:00Z">
        <w:r>
          <w:rPr>
            <w:rFonts w:eastAsia="Times New Roman" w:cs="Times New Roman" w:ascii="Times New Roman" w:hAnsi="Times New Roman"/>
            <w:color w:val="000000"/>
          </w:rPr>
          <w:t xml:space="preserve">, except those with voting ISO or PX Board members, </w:t>
        </w:r>
      </w:ins>
      <w:ins w:id="226" w:author="Arter &amp; Hadden" w:date="2000-11-20T12:25:00Z">
        <w:r>
          <w:rPr>
            <w:rFonts w:eastAsia="Times New Roman" w:cs="Times New Roman" w:ascii="Times New Roman" w:hAnsi="Times New Roman"/>
            <w:color w:val="000000"/>
          </w:rPr>
          <w:t xml:space="preserve">should have </w:t>
        </w:r>
      </w:ins>
      <w:ins w:id="227" w:author="Arter &amp; Hadden" w:date="2000-11-20T12:25:00Z">
        <w:r>
          <w:rPr>
            <w:rFonts w:eastAsia="Times New Roman" w:cs="Times New Roman" w:ascii="Times New Roman" w:hAnsi="Times New Roman"/>
            <w:b/>
            <w:bCs/>
            <w:color w:val="000000"/>
          </w:rPr>
          <w:t>no dole</w:t>
        </w:r>
      </w:ins>
      <w:ins w:id="228" w:author="Arter &amp; Hadden" w:date="2000-11-20T12:25:00Z">
        <w:r>
          <w:rPr>
            <w:rFonts w:eastAsia="Times New Roman" w:cs="Times New Roman" w:ascii="Times New Roman" w:hAnsi="Times New Roman"/>
            <w:color w:val="000000"/>
          </w:rPr>
          <w:t xml:space="preserve"> in the selection of new independent board members for either the ISO or the PX</w:t>
        </w:r>
      </w:ins>
      <w:r>
        <w:rPr>
          <w:rFonts w:eastAsia="Times New Roman" w:cs="Times New Roman" w:ascii="Times New Roman" w:hAnsi="Times New Roman"/>
          <w:color w:val="000000"/>
        </w:rPr>
        <w:t xml:space="preserve">.  </w:t>
      </w:r>
      <w:ins w:id="229" w:author="Arter &amp; Hadden" w:date="2000-11-20T11:50:00Z">
        <w:r>
          <w:rPr>
            <w:rFonts w:eastAsia="Times New Roman" w:cs="Times New Roman" w:ascii="Times New Roman" w:hAnsi="Times New Roman"/>
            <w:color w:val="000000"/>
          </w:rPr>
          <w:t>WPTF does not suggest that the existing ISO stakeholder board members who were</w:t>
        </w:r>
      </w:ins>
      <w:ins w:id="230" w:author="Arter &amp; Hadden" w:date="2000-11-20T11:52:00Z">
        <w:r>
          <w:rPr>
            <w:rFonts w:eastAsia="Times New Roman" w:cs="Times New Roman" w:ascii="Times New Roman" w:hAnsi="Times New Roman"/>
            <w:color w:val="000000"/>
          </w:rPr>
          <w:t xml:space="preserve"> appointed by the Electricity Oversight Board should </w:t>
        </w:r>
      </w:ins>
      <w:r>
        <w:rPr>
          <w:rFonts w:eastAsia="Times New Roman" w:cs="Times New Roman" w:ascii="Times New Roman" w:hAnsi="Times New Roman"/>
          <w:color w:val="000000"/>
        </w:rPr>
        <w:t>necessar</w:t>
      </w:r>
      <w:ins w:id="231" w:author="smara" w:date="2000-11-21T10:02:00Z">
        <w:r>
          <w:rPr>
            <w:rFonts w:eastAsia="Times New Roman" w:cs="Times New Roman" w:ascii="Times New Roman" w:hAnsi="Times New Roman"/>
            <w:color w:val="000000"/>
          </w:rPr>
          <w:t xml:space="preserve">ily be prevented from voting.  </w:t>
        </w:r>
      </w:ins>
      <w:ins w:id="232" w:author="smara" w:date="2000-11-21T10:02:00Z">
        <w:r>
          <w:rPr>
            <w:rFonts w:eastAsia="Times New Roman" w:cs="Times New Roman" w:ascii="Times New Roman" w:hAnsi="Times New Roman"/>
            <w:b/>
            <w:bCs/>
            <w:i/>
            <w:iCs/>
            <w:color w:val="000000"/>
          </w:rPr>
          <w:t>(Bad FL</w:t>
        </w:r>
      </w:ins>
      <w:r>
        <w:rPr>
          <w:rFonts w:eastAsia="Times New Roman" w:cs="Times New Roman" w:ascii="Times New Roman" w:hAnsi="Times New Roman"/>
          <w:b/>
          <w:bCs/>
          <w:i/>
          <w:iCs/>
          <w:color w:val="000000"/>
        </w:rPr>
        <w:t>A scoobies on this</w:t>
      </w:r>
      <w:ins w:id="233" w:author="smara" w:date="2000-11-21T10:02:00Z">
        <w:r>
          <w:rPr>
            <w:rFonts w:eastAsia="Times New Roman" w:cs="Times New Roman" w:ascii="Times New Roman" w:hAnsi="Times New Roman"/>
            <w:b/>
            <w:bCs/>
            <w:i/>
            <w:iCs/>
            <w:color w:val="000000"/>
          </w:rPr>
          <w:t xml:space="preserve"> term)</w:t>
        </w:r>
      </w:ins>
      <w:ins w:id="234" w:author="Arter &amp; Hadden" w:date="2000-11-20T11:52:00Z">
        <w:r>
          <w:rPr>
            <w:rFonts w:eastAsia="Times New Roman" w:cs="Times New Roman" w:ascii="Times New Roman" w:hAnsi="Times New Roman"/>
            <w:color w:val="000000"/>
          </w:rPr>
          <w:t xml:space="preserve">.  </w:t>
        </w:r>
      </w:ins>
      <w:ins w:id="235" w:author="smara" w:date="2000-11-21T10:02:00Z">
        <w:r>
          <w:rPr>
            <w:rFonts w:eastAsia="Times New Roman" w:cs="Times New Roman" w:ascii="Times New Roman" w:hAnsi="Times New Roman"/>
            <w:b/>
            <w:bCs/>
            <w:i/>
            <w:iCs/>
            <w:color w:val="000000"/>
          </w:rPr>
          <w:t xml:space="preserve">(What about the BAD 13 </w:t>
        </w:r>
      </w:ins>
      <w:r>
        <w:rPr>
          <w:rFonts w:eastAsia="Times New Roman" w:cs="Times New Roman" w:ascii="Times New Roman" w:hAnsi="Times New Roman"/>
          <w:b/>
          <w:bCs/>
          <w:i/>
          <w:iCs/>
          <w:color w:val="000000"/>
        </w:rPr>
        <w:t>– t</w:t>
      </w:r>
      <w:ins w:id="236" w:author="smara" w:date="2000-11-21T10:01:00Z">
        <w:r>
          <w:rPr>
            <w:rFonts w:eastAsia="Times New Roman" w:cs="Times New Roman" w:ascii="Times New Roman" w:hAnsi="Times New Roman"/>
            <w:b/>
            <w:bCs/>
            <w:i/>
            <w:iCs/>
            <w:color w:val="000000"/>
          </w:rPr>
          <w:t>hey can do anything they want?)</w:t>
        </w:r>
      </w:ins>
      <w:ins w:id="237" w:author="smara" w:date="2000-11-21T10:01:00Z">
        <w:r>
          <w:rPr>
            <w:rFonts w:eastAsia="Times New Roman" w:cs="Times New Roman" w:ascii="Times New Roman" w:hAnsi="Times New Roman"/>
            <w:color w:val="000000"/>
          </w:rPr>
          <w:t xml:space="preserve"> Rather, all existing Board</w:t>
        </w:r>
      </w:ins>
      <w:ins w:id="238" w:author="smara" w:date="2000-11-21T10:05:00Z">
        <w:r>
          <w:rPr>
            <w:rFonts w:eastAsia="Times New Roman" w:cs="Times New Roman" w:ascii="Times New Roman" w:hAnsi="Times New Roman"/>
            <w:color w:val="000000"/>
          </w:rPr>
          <w:t xml:space="preserve"> members </w:t>
        </w:r>
      </w:ins>
      <w:ins w:id="239" w:author="Arter &amp; Hadden" w:date="2000-11-20T11:52:00Z">
        <w:r>
          <w:rPr>
            <w:rFonts w:eastAsia="Times New Roman" w:cs="Times New Roman" w:ascii="Times New Roman" w:hAnsi="Times New Roman"/>
            <w:color w:val="000000"/>
          </w:rPr>
          <w:t xml:space="preserve">They should be pered to vote on </w:t>
        </w:r>
      </w:ins>
      <w:r>
        <w:rPr>
          <w:rFonts w:eastAsia="Times New Roman" w:cs="Times New Roman" w:ascii="Times New Roman" w:hAnsi="Times New Roman"/>
          <w:color w:val="000000"/>
        </w:rPr>
        <w:t>the slate of qualified</w:t>
      </w:r>
      <w:ins w:id="240" w:author="Arter &amp; Hadden" w:date="2000-11-20T11:53:00Z">
        <w:r>
          <w:rPr>
            <w:rFonts w:eastAsia="Times New Roman" w:cs="Times New Roman" w:ascii="Times New Roman" w:hAnsi="Times New Roman"/>
            <w:color w:val="000000"/>
          </w:rPr>
          <w:t xml:space="preserve"> candidates identified by the independent search firm, provided their votes</w:t>
        </w:r>
      </w:ins>
      <w:r>
        <w:rPr>
          <w:rFonts w:eastAsia="Times New Roman" w:cs="Times New Roman" w:ascii="Times New Roman" w:hAnsi="Times New Roman"/>
          <w:color w:val="000000"/>
        </w:rPr>
        <w:t xml:space="preserve"> are not</w:t>
      </w:r>
      <w:ins w:id="241" w:author="smara" w:date="2000-11-21T10:03:00Z">
        <w:r>
          <w:rPr>
            <w:rFonts w:eastAsia="Times New Roman" w:cs="Times New Roman" w:ascii="Times New Roman" w:hAnsi="Times New Roman"/>
            <w:color w:val="000000"/>
          </w:rPr>
          <w:t xml:space="preserve"> used solely to reject candidiates suggested by the s</w:t>
        </w:r>
      </w:ins>
      <w:ins w:id="242" w:author="smara" w:date="2000-11-21T10:06:00Z">
        <w:r>
          <w:rPr>
            <w:rFonts w:eastAsia="Times New Roman" w:cs="Times New Roman" w:ascii="Times New Roman" w:hAnsi="Times New Roman"/>
            <w:color w:val="000000"/>
          </w:rPr>
          <w:t>earch firm.</w:t>
        </w:r>
      </w:ins>
      <w:ins w:id="243" w:author="smara" w:date="2000-11-21T10:04:00Z">
        <w:r>
          <w:rPr>
            <w:rFonts w:eastAsia="Times New Roman" w:cs="Times New Roman" w:ascii="Times New Roman" w:hAnsi="Times New Roman"/>
            <w:color w:val="000000"/>
          </w:rPr>
          <w:t xml:space="preserve">  However, this shoul</w:t>
        </w:r>
      </w:ins>
      <w:ins w:id="244" w:author="Arter &amp; Hadden" w:date="2000-11-20T11:53:00Z">
        <w:r>
          <w:rPr>
            <w:rFonts w:eastAsia="Times New Roman" w:cs="Times New Roman" w:ascii="Times New Roman" w:hAnsi="Times New Roman"/>
            <w:color w:val="000000"/>
          </w:rPr>
          <w:t xml:space="preserve">d be the limit of the involvement of </w:t>
        </w:r>
      </w:ins>
      <w:ins w:id="245" w:author="Arter &amp; Hadden" w:date="2000-11-20T11:50:00Z">
        <w:r>
          <w:rPr>
            <w:rFonts w:eastAsia="Times New Roman" w:cs="Times New Roman" w:ascii="Times New Roman" w:hAnsi="Times New Roman"/>
            <w:color w:val="000000"/>
          </w:rPr>
          <w:t>California governmental authorities</w:t>
        </w:r>
      </w:ins>
      <w:r>
        <w:rPr>
          <w:rFonts w:eastAsia="Times New Roman" w:cs="Times New Roman" w:ascii="Times New Roman" w:hAnsi="Times New Roman"/>
          <w:color w:val="000000"/>
        </w:rPr>
        <w:t>.  They</w:t>
      </w:r>
      <w:ins w:id="246" w:author="Arter &amp; Hadden" w:date="2000-11-20T11:50:00Z">
        <w:r>
          <w:rPr>
            <w:rFonts w:eastAsia="Times New Roman" w:cs="Times New Roman" w:ascii="Times New Roman" w:hAnsi="Times New Roman"/>
            <w:color w:val="000000"/>
          </w:rPr>
          <w:t xml:space="preserve"> should have</w:t>
        </w:r>
      </w:ins>
      <w:r>
        <w:rPr>
          <w:rFonts w:eastAsia="Times New Roman" w:cs="Times New Roman" w:ascii="Times New Roman" w:hAnsi="Times New Roman"/>
          <w:color w:val="000000"/>
        </w:rPr>
        <w:t xml:space="preserve"> ab</w:t>
      </w:r>
      <w:ins w:id="247" w:author="Arter &amp; Hadden" w:date="2000-11-20T11:55:00Z">
        <w:r>
          <w:rPr>
            <w:rFonts w:eastAsia="Times New Roman" w:cs="Times New Roman" w:ascii="Times New Roman" w:hAnsi="Times New Roman"/>
            <w:color w:val="000000"/>
          </w:rPr>
          <w:t>solutel</w:t>
        </w:r>
      </w:ins>
      <w:r>
        <w:rPr>
          <w:rFonts w:eastAsia="Times New Roman" w:cs="Times New Roman" w:ascii="Times New Roman" w:hAnsi="Times New Roman"/>
          <w:color w:val="000000"/>
        </w:rPr>
        <w:t>y</w:t>
      </w:r>
      <w:ins w:id="248" w:author="Arter &amp; Hadden" w:date="2000-11-20T11:50:00Z">
        <w:r>
          <w:rPr>
            <w:rFonts w:eastAsia="Times New Roman" w:cs="Times New Roman" w:ascii="Times New Roman" w:hAnsi="Times New Roman"/>
            <w:color w:val="000000"/>
          </w:rPr>
          <w:t xml:space="preserve"> no role in the </w:t>
        </w:r>
      </w:ins>
      <w:ins w:id="249" w:author="Arter &amp; Hadden" w:date="2000-11-20T11:55:00Z">
        <w:r>
          <w:rPr>
            <w:rFonts w:eastAsia="Times New Roman" w:cs="Times New Roman" w:ascii="Times New Roman" w:hAnsi="Times New Roman"/>
            <w:color w:val="000000"/>
          </w:rPr>
          <w:t>consul</w:t>
        </w:r>
      </w:ins>
      <w:r>
        <w:rPr>
          <w:rFonts w:eastAsia="Times New Roman" w:cs="Times New Roman" w:ascii="Times New Roman" w:hAnsi="Times New Roman"/>
          <w:color w:val="000000"/>
        </w:rPr>
        <w:t>tant’s identification of</w:t>
      </w:r>
      <w:ins w:id="250" w:author="Arter &amp; Hadden" w:date="2000-11-20T12:28:00Z">
        <w:r>
          <w:rPr>
            <w:rFonts w:eastAsia="Times New Roman" w:cs="Times New Roman" w:ascii="Times New Roman" w:hAnsi="Times New Roman"/>
            <w:color w:val="000000"/>
          </w:rPr>
          <w:t xml:space="preserve"> the </w:t>
        </w:r>
      </w:ins>
      <w:ins w:id="251" w:author="Arter &amp; Hadden" w:date="2000-11-20T11:55:00Z">
        <w:r>
          <w:rPr>
            <w:rFonts w:eastAsia="Times New Roman" w:cs="Times New Roman" w:ascii="Times New Roman" w:hAnsi="Times New Roman"/>
            <w:color w:val="000000"/>
          </w:rPr>
          <w:t xml:space="preserve">slate of candidates, their votes should carry no more weight than any other stakeholder board members and they should have no form </w:t>
        </w:r>
      </w:ins>
      <w:r>
        <w:rPr>
          <w:rFonts w:eastAsia="Times New Roman" w:cs="Times New Roman" w:ascii="Times New Roman" w:hAnsi="Times New Roman"/>
          <w:color w:val="000000"/>
        </w:rPr>
        <w:t>of</w:t>
      </w:r>
      <w:ins w:id="252" w:author="Arter &amp; Hadden" w:date="2000-11-20T11:56:00Z">
        <w:r>
          <w:rPr>
            <w:rFonts w:eastAsia="Times New Roman" w:cs="Times New Roman" w:ascii="Times New Roman" w:hAnsi="Times New Roman"/>
            <w:color w:val="000000"/>
          </w:rPr>
          <w:t xml:space="preserve"> veto right of any kind.</w:t>
        </w:r>
      </w:ins>
    </w:p>
    <w:p>
      <w:pPr>
        <w:pStyle w:val="Style0"/>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start="360" w:end="0"/>
        <w:jc w:val="both"/>
        <w:rPr>
          <w:rFonts w:ascii="Times New Roman" w:hAnsi="Times New Roman" w:eastAsia="Times New Roman" w:cs="Times New Roman"/>
          <w:color w:val="000000"/>
        </w:rPr>
      </w:pPr>
      <w:ins w:id="254" w:author="Arter &amp; Hadden" w:date="2000-11-20T12:29:00Z">
        <w:r>
          <w:rPr>
            <w:rFonts w:eastAsia="Times New Roman" w:cs="Times New Roman" w:ascii="Times New Roman" w:hAnsi="Times New Roman"/>
            <w:color w:val="000000"/>
          </w:rPr>
          <w:tab/>
          <w:tab/>
        </w:r>
      </w:ins>
      <w:ins w:id="255" w:author="Arter &amp; Hadden" w:date="2000-11-20T11:56:00Z">
        <w:r>
          <w:rPr>
            <w:rFonts w:eastAsia="Times New Roman" w:cs="Times New Roman" w:ascii="Times New Roman" w:hAnsi="Times New Roman"/>
            <w:color w:val="000000"/>
          </w:rPr>
          <w:t xml:space="preserve">WPTF reminds the Commission that </w:t>
        </w:r>
      </w:ins>
      <w:ins w:id="256" w:author="Arter &amp; Hadden" w:date="2000-11-20T12:05:00Z">
        <w:r>
          <w:rPr>
            <w:rFonts w:eastAsia="Times New Roman" w:cs="Times New Roman" w:ascii="Times New Roman" w:hAnsi="Times New Roman"/>
            <w:color w:val="000000"/>
          </w:rPr>
          <w:t>the November 1 Order notes that, “</w:t>
        </w:r>
      </w:ins>
      <w:ins w:id="257" w:author="Arter &amp; Hadden" w:date="2000-11-20T12:05:00Z">
        <w:r>
          <w:rPr>
            <w:rFonts w:eastAsia="Times New Roman" w:cs="Times New Roman" w:ascii="Times New Roman" w:hAnsi="Times New Roman"/>
          </w:rPr>
          <w:t>Events over the past two years increasingly have made clear that the ISO Governing Board has such difficulty reaching decisions on the complex and divisive issues confronting it that it has become ineffective.</w:t>
        </w:r>
      </w:ins>
      <w:ins w:id="258" w:author="Arter &amp; Hadden" w:date="2000-11-20T12:05:00Z">
        <w:r>
          <w:rPr>
            <w:rFonts w:eastAsia="Times New Roman" w:cs="Times New Roman" w:ascii="Times New Roman" w:hAnsi="Times New Roman"/>
            <w:color w:val="000000"/>
          </w:rPr>
          <w:t xml:space="preserve">” </w:t>
        </w:r>
      </w:ins>
      <w:ins w:id="259" w:author="Arter &amp; Hadden" w:date="2000-11-20T12:05:00Z">
        <w:r>
          <w:rPr>
            <w:rStyle w:val="FootnoteCharacters"/>
            <w:rStyle w:val="FootnoteReference"/>
            <w:rFonts w:eastAsia="Times New Roman" w:cs="Times New Roman" w:ascii="Times New Roman" w:hAnsi="Times New Roman"/>
            <w:color w:val="000000"/>
          </w:rPr>
          <w:footnoteReference w:id="12"/>
        </w:r>
      </w:ins>
      <w:ins w:id="260" w:author="Arter &amp; Hadden" w:date="2000-11-20T12:13:00Z">
        <w:r>
          <w:rPr>
            <w:rFonts w:eastAsia="Times New Roman" w:cs="Times New Roman" w:ascii="Times New Roman" w:hAnsi="Times New Roman"/>
            <w:color w:val="000000"/>
          </w:rPr>
          <w:t xml:space="preserve">  The Order also notes that, “</w:t>
        </w:r>
      </w:ins>
      <w:ins w:id="261" w:author="Arter &amp; Hadden" w:date="2000-11-20T12:13:00Z">
        <w:r>
          <w:rPr>
            <w:rFonts w:eastAsia="Times New Roman" w:cs="Times New Roman" w:ascii="Times New Roman" w:hAnsi="Times New Roman"/>
          </w:rPr>
          <w:t>Members of the ISO Board, in particular, have come under undue pressure from various sources, notably regarding votes to change the purchase price cap level.</w:t>
        </w:r>
      </w:ins>
      <w:ins w:id="262" w:author="Arter &amp; Hadden" w:date="2000-11-20T12:13:00Z">
        <w:r>
          <w:rPr>
            <w:rFonts w:eastAsia="Times New Roman" w:cs="Times New Roman" w:ascii="Times New Roman" w:hAnsi="Times New Roman"/>
            <w:color w:val="000000"/>
          </w:rPr>
          <w:t>”</w:t>
        </w:r>
      </w:ins>
      <w:ins w:id="263" w:author="Arter &amp; Hadden" w:date="2000-11-20T12:18:00Z">
        <w:r>
          <w:rPr>
            <w:rFonts w:eastAsia="Times New Roman" w:cs="Times New Roman" w:ascii="Times New Roman" w:hAnsi="Times New Roman"/>
            <w:color w:val="000000"/>
          </w:rPr>
          <w:t xml:space="preserve"> </w:t>
        </w:r>
      </w:ins>
      <w:ins w:id="264" w:author="Arter &amp; Hadden" w:date="2000-11-20T12:18:00Z">
        <w:r>
          <w:rPr>
            <w:rStyle w:val="FootnoteCharacters"/>
            <w:rStyle w:val="FootnoteReference"/>
            <w:rFonts w:eastAsia="Times New Roman" w:cs="Times New Roman" w:ascii="Times New Roman" w:hAnsi="Times New Roman"/>
            <w:color w:val="000000"/>
          </w:rPr>
          <w:footnoteReference w:id="13"/>
        </w:r>
      </w:ins>
      <w:ins w:id="265" w:author="Arter &amp; Hadden" w:date="2000-11-20T12:18:00Z">
        <w:r>
          <w:rPr>
            <w:rFonts w:eastAsia="Times New Roman" w:cs="Times New Roman" w:ascii="Times New Roman" w:hAnsi="Times New Roman"/>
            <w:color w:val="000000"/>
          </w:rPr>
          <w:t xml:space="preserve">  Given this history of Board pressure and manipulation, it would be most unwise to allow California governmental authorities to </w:t>
        </w:r>
      </w:ins>
      <w:ins w:id="266" w:author="Arter &amp; Hadden" w:date="2000-11-20T12:20:00Z">
        <w:r>
          <w:rPr>
            <w:rFonts w:eastAsia="Times New Roman" w:cs="Times New Roman" w:ascii="Times New Roman" w:hAnsi="Times New Roman"/>
            <w:color w:val="000000"/>
          </w:rPr>
          <w:t>have any special role in the selection of the new Board, or we would run the risk that the same abuses noted in the November 1 Order might well continue to occur</w:t>
        </w:r>
      </w:ins>
      <w:ins w:id="267" w:author="smara" w:date="2000-11-21T10:07:00Z">
        <w:r>
          <w:rPr>
            <w:rFonts w:eastAsia="Times New Roman" w:cs="Times New Roman" w:ascii="Times New Roman" w:hAnsi="Times New Roman"/>
            <w:color w:val="000000"/>
          </w:rPr>
          <w:t xml:space="preserve"> and expand</w:t>
        </w:r>
      </w:ins>
      <w:ins w:id="268" w:author="Arter &amp; Hadden" w:date="2000-11-20T12:21:00Z">
        <w:r>
          <w:rPr>
            <w:rFonts w:eastAsia="Times New Roman" w:cs="Times New Roman" w:ascii="Times New Roman" w:hAnsi="Times New Roman"/>
            <w:color w:val="000000"/>
          </w:rPr>
          <w:t xml:space="preserve">.  In fact, the old adage about “choosing a fox to guard the hen house” comes to mind. </w:t>
        </w:r>
      </w:ins>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numPr>
          <w:ilvl w:val="0"/>
          <w:numId w:val="7"/>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720" w:end="0"/>
        <w:jc w:val="both"/>
        <w:rPr>
          <w:rFonts w:ascii="Times New Roman" w:hAnsi="Times New Roman" w:eastAsia="Times New Roman" w:cs="Times New Roman"/>
          <w:color w:val="000000"/>
        </w:rPr>
      </w:pPr>
      <w:r>
        <w:rPr>
          <w:rFonts w:eastAsia="Times New Roman" w:cs="Times New Roman" w:ascii="Times New Roman" w:hAnsi="Times New Roman"/>
          <w:color w:val="000000"/>
        </w:rPr>
        <w:t>If the Commission were to order refund of excessive rates as a matter of law or equity, how would we determine the excess in a market</w:t>
        <w:noBreakHyphen/>
        <w:t>based rate environment?  What would be the just and reasonable rate?  For what period would the determination of overcharges apply?  Who would be responsible for refunding overcharges? (All panelists)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spacing w:lineRule="auto" w:line="480"/>
        <w:ind w:firstLine="720" w:start="360" w:end="0"/>
        <w:jc w:val="both"/>
        <w:rPr>
          <w:color w:val="000000"/>
          <w:ins w:id="303" w:author="Arter &amp; Hadden" w:date="2000-11-20T12:47:00Z"/>
        </w:rPr>
      </w:pPr>
      <w:ins w:id="269" w:author="Arter &amp; Hadden" w:date="2000-11-20T12:23:00Z">
        <w:r>
          <w:rPr>
            <w:color w:val="000000"/>
          </w:rPr>
          <w:t>WPTF does not understand how the Commission could logically determine excessive rates in a market-based rate environment.  The concept is essentially a contradiction in terms.</w:t>
        </w:r>
      </w:ins>
      <w:ins w:id="270" w:author="Arter &amp; Hadden" w:date="2000-11-20T12:30:00Z">
        <w:r>
          <w:rPr>
            <w:color w:val="000000"/>
          </w:rPr>
          <w:t xml:space="preserve"> </w:t>
        </w:r>
      </w:ins>
      <w:ins w:id="271" w:author="Arter &amp; Hadden" w:date="2000-11-20T12:32:00Z">
        <w:r>
          <w:rPr>
            <w:color w:val="000000"/>
          </w:rPr>
          <w:t xml:space="preserve"> If rates are market-based, then they should be </w:t>
        </w:r>
      </w:ins>
      <w:ins w:id="272" w:author="Arter &amp; Hadden" w:date="2000-11-20T12:32:00Z">
        <w:r>
          <w:rPr>
            <w:i/>
            <w:iCs/>
            <w:color w:val="000000"/>
          </w:rPr>
          <w:t>per se</w:t>
        </w:r>
      </w:ins>
      <w:ins w:id="273" w:author="Arter &amp; Hadden" w:date="2000-11-20T12:32:00Z">
        <w:r>
          <w:rPr>
            <w:color w:val="000000"/>
          </w:rPr>
          <w:t xml:space="preserve"> reasonable, unless evidence is offered and proved that the market was manipulated </w:t>
        </w:r>
      </w:ins>
      <w:ins w:id="274" w:author="Arter &amp; Hadden" w:date="2000-11-20T13:09:00Z">
        <w:r>
          <w:rPr>
            <w:color w:val="000000"/>
          </w:rPr>
          <w:t>improper</w:t>
        </w:r>
      </w:ins>
      <w:ins w:id="275" w:author="Arter &amp; Hadden" w:date="2000-11-20T12:33:00Z">
        <w:r>
          <w:rPr>
            <w:color w:val="000000"/>
          </w:rPr>
          <w:t>ly</w:t>
        </w:r>
      </w:ins>
      <w:ins w:id="276" w:author="Arter &amp; Hadden" w:date="2000-11-20T13:09:00Z">
        <w:r>
          <w:rPr>
            <w:color w:val="000000"/>
          </w:rPr>
          <w:t xml:space="preserve"> by either a seller or buyer</w:t>
        </w:r>
      </w:ins>
      <w:ins w:id="277" w:author="Arter &amp; Hadden" w:date="2000-11-20T12:33:00Z">
        <w:r>
          <w:rPr>
            <w:color w:val="000000"/>
          </w:rPr>
          <w:t>.</w:t>
        </w:r>
      </w:ins>
      <w:ins w:id="278" w:author="Arter &amp; Hadden" w:date="2000-11-20T12:30:00Z">
        <w:r>
          <w:rPr>
            <w:color w:val="000000"/>
          </w:rPr>
          <w:t xml:space="preserve"> </w:t>
        </w:r>
      </w:ins>
      <w:ins w:id="279" w:author="Arter &amp; Hadden" w:date="2000-11-20T12:33:00Z">
        <w:r>
          <w:rPr>
            <w:color w:val="000000"/>
          </w:rPr>
          <w:t xml:space="preserve"> </w:t>
        </w:r>
      </w:ins>
      <w:ins w:id="280" w:author="Arter &amp; Hadden" w:date="2000-11-20T12:35:00Z">
        <w:r>
          <w:rPr>
            <w:color w:val="000000"/>
          </w:rPr>
          <w:t xml:space="preserve">However, </w:t>
        </w:r>
      </w:ins>
      <w:ins w:id="281" w:author="Arter &amp; Hadden" w:date="2000-11-20T12:38:00Z">
        <w:r>
          <w:rPr>
            <w:color w:val="000000"/>
          </w:rPr>
          <w:t>quite the contrary has occurred</w:t>
        </w:r>
      </w:ins>
      <w:ins w:id="282" w:author="Arter &amp; Hadden" w:date="2000-11-20T12:35:00Z">
        <w:r>
          <w:rPr>
            <w:color w:val="000000"/>
          </w:rPr>
          <w:t>.  Indeed, as noted in the November 1 Order, “</w:t>
        </w:r>
      </w:ins>
      <w:ins w:id="283" w:author="Arter &amp; Hadden" w:date="2000-11-20T12:37:00Z">
        <w:r>
          <w:rPr/>
          <w:t xml:space="preserve">A preliminary report prepared by the PX dated September 29, 2000, found that price spikes were caused by flawed market structures and an insufficient supply of power, </w:t>
        </w:r>
      </w:ins>
      <w:ins w:id="284" w:author="Arter &amp; Hadden" w:date="2000-11-20T12:37:00Z">
        <w:r>
          <w:rPr>
            <w:b/>
            <w:bCs/>
          </w:rPr>
          <w:t>rather than gaming by market participants</w:t>
        </w:r>
      </w:ins>
      <w:ins w:id="285" w:author="Arter &amp; Hadden" w:date="2000-11-20T12:37:00Z">
        <w:r>
          <w:rPr/>
          <w:t xml:space="preserve">.  Although market conditions created the potential for abuses of market power, </w:t>
        </w:r>
      </w:ins>
      <w:ins w:id="286" w:author="Arter &amp; Hadden" w:date="2000-11-20T12:37:00Z">
        <w:r>
          <w:rPr>
            <w:b/>
            <w:bCs/>
          </w:rPr>
          <w:t>the PX Report indicated that no one group of participants was setting prices</w:t>
        </w:r>
      </w:ins>
      <w:ins w:id="287" w:author="Arter &amp; Hadden" w:date="2000-11-20T12:37:00Z">
        <w:r>
          <w:rPr/>
          <w:t xml:space="preserve">.  The ISO, similarly, reported that during certain operating conditions, suppliers can have significant market power, </w:t>
        </w:r>
      </w:ins>
      <w:ins w:id="288" w:author="Arter &amp; Hadden" w:date="2000-11-20T12:37:00Z">
        <w:r>
          <w:rPr>
            <w:b/>
            <w:bCs/>
          </w:rPr>
          <w:t>although the underlying causes of high prices were structural and operational in nature</w:t>
        </w:r>
      </w:ins>
      <w:ins w:id="289" w:author="Arter &amp; Hadden" w:date="2000-11-20T12:37:00Z">
        <w:r>
          <w:rPr/>
          <w:t>.</w:t>
        </w:r>
      </w:ins>
      <w:ins w:id="290" w:author="Arter &amp; Hadden" w:date="2000-11-20T12:37:00Z">
        <w:r>
          <w:rPr>
            <w:color w:val="000000"/>
          </w:rPr>
          <w:t>”</w:t>
        </w:r>
      </w:ins>
      <w:ins w:id="291" w:author="Arter &amp; Hadden" w:date="2000-11-20T12:39:00Z">
        <w:r>
          <w:rPr>
            <w:color w:val="000000"/>
          </w:rPr>
          <w:t xml:space="preserve"> </w:t>
        </w:r>
      </w:ins>
      <w:ins w:id="292" w:author="Arter &amp; Hadden" w:date="2000-11-20T12:39:00Z">
        <w:r>
          <w:rPr>
            <w:rStyle w:val="FootnoteCharacters"/>
            <w:rStyle w:val="FootnoteReference"/>
            <w:color w:val="000000"/>
          </w:rPr>
          <w:footnoteReference w:id="14"/>
        </w:r>
      </w:ins>
      <w:ins w:id="293" w:author="Arter &amp; Hadden" w:date="2000-11-20T12:36:00Z">
        <w:r>
          <w:rPr>
            <w:color w:val="000000"/>
          </w:rPr>
          <w:t xml:space="preserve"> </w:t>
        </w:r>
      </w:ins>
      <w:ins w:id="294" w:author="Arter &amp; Hadden" w:date="2000-11-20T12:42:00Z">
        <w:r>
          <w:rPr>
            <w:color w:val="000000"/>
          </w:rPr>
          <w:t xml:space="preserve">[Emphasis added] </w:t>
        </w:r>
      </w:ins>
      <w:ins w:id="295" w:author="Arter &amp; Hadden" w:date="2000-11-20T12:42:00Z">
        <w:r>
          <w:rPr/>
          <w:t xml:space="preserve"> Moreover, the November 1 Order indicates that, “The Staff Report is generally consistent with the findings of the PX and ISO reports.”</w:t>
        </w:r>
      </w:ins>
      <w:ins w:id="296" w:author="Arter &amp; Hadden" w:date="2000-11-20T12:42:00Z">
        <w:r>
          <w:rPr>
            <w:rStyle w:val="FootnoteCharacters"/>
            <w:rStyle w:val="FootnoteReference"/>
          </w:rPr>
          <w:footnoteReference w:id="15"/>
        </w:r>
      </w:ins>
      <w:ins w:id="297" w:author="Arter &amp; Hadden" w:date="2000-11-20T12:42:00Z">
        <w:r>
          <w:rPr/>
          <w:t xml:space="preserve"> </w:t>
        </w:r>
      </w:ins>
      <w:ins w:id="298" w:author="Arter &amp; Hadden" w:date="2000-11-20T12:30:00Z">
        <w:r>
          <w:rPr>
            <w:color w:val="000000"/>
          </w:rPr>
          <w:t xml:space="preserve">The Commission has </w:t>
        </w:r>
      </w:ins>
      <w:ins w:id="299" w:author="Arter &amp; Hadden" w:date="2000-11-20T12:40:00Z">
        <w:r>
          <w:rPr>
            <w:color w:val="000000"/>
          </w:rPr>
          <w:t xml:space="preserve">also </w:t>
        </w:r>
      </w:ins>
      <w:ins w:id="300" w:author="Arter &amp; Hadden" w:date="2000-11-20T12:30:00Z">
        <w:r>
          <w:rPr>
            <w:color w:val="000000"/>
          </w:rPr>
          <w:t xml:space="preserve">already noted that, “refunds may be an inferior remedy from a market perspective and not the fundamental solution to any problems occurring in the California markets.” </w:t>
        </w:r>
      </w:ins>
      <w:ins w:id="301" w:author="Arter &amp; Hadden" w:date="2000-11-20T12:30:00Z">
        <w:r>
          <w:rPr>
            <w:rStyle w:val="FootnoteCharacters"/>
            <w:rStyle w:val="FootnoteReference"/>
            <w:color w:val="000000"/>
          </w:rPr>
          <w:footnoteReference w:id="16"/>
        </w:r>
      </w:ins>
      <w:ins w:id="302" w:author="Arter &amp; Hadden" w:date="2000-11-20T12:45:00Z">
        <w:r>
          <w:rPr>
            <w:color w:val="000000"/>
          </w:rPr>
          <w:t xml:space="preserve">  </w:t>
        </w:r>
      </w:ins>
    </w:p>
    <w:p>
      <w:pPr>
        <w:pStyle w:val="Normal"/>
        <w:widowControl/>
        <w:spacing w:lineRule="auto" w:line="480"/>
        <w:ind w:firstLine="720" w:start="360" w:end="0"/>
        <w:jc w:val="both"/>
        <w:rPr>
          <w:color w:val="000000"/>
        </w:rPr>
      </w:pPr>
      <w:ins w:id="304" w:author="Arter &amp; Hadden" w:date="2000-11-20T12:47:00Z">
        <w:r>
          <w:rPr>
            <w:color w:val="000000"/>
          </w:rPr>
          <w:t>Therefore, we have the situation where the PX, the ISO and the Commission’s own Staff have indicated that the summer’s high prices were due structural and operational flaws in the market rather than an abuse of market power.  Further discussions with regard to how refunds might be implemented</w:t>
        </w:r>
      </w:ins>
      <w:r>
        <w:rPr>
          <w:color w:val="000000"/>
        </w:rPr>
        <w:t xml:space="preserve"> </w:t>
      </w:r>
      <w:ins w:id="305" w:author="Arter &amp; Hadden" w:date="2000-11-20T12:53:00Z">
        <w:r>
          <w:rPr>
            <w:color w:val="000000"/>
          </w:rPr>
          <w:t>seem to be merely a response to the repeated, undocumented and unjustified claims by various California governmental authorities that prices were unjust and unreasonable, accompanied by shrill calls for refunds.</w:t>
        </w:r>
      </w:ins>
      <w:ins w:id="306" w:author="Arter &amp; Hadden" w:date="2000-11-20T12:55:00Z">
        <w:r>
          <w:rPr>
            <w:color w:val="000000"/>
          </w:rPr>
          <w:t xml:space="preserve">  However, as no grounds for such a refund has been discovered after investigations by the PX, the ISO and Commission Staff, continuing to debate how such wholly theoretical and highly unlikely refunds might occur seems to be </w:t>
        </w:r>
      </w:ins>
      <w:ins w:id="307" w:author="Arter &amp; Hadden" w:date="2000-11-20T13:07:00Z">
        <w:r>
          <w:rPr>
            <w:color w:val="000000"/>
          </w:rPr>
          <w:t>at best an academic exercise.</w:t>
        </w:r>
      </w:ins>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numPr>
          <w:ilvl w:val="0"/>
          <w:numId w:val="8"/>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720" w:end="0"/>
        <w:jc w:val="both"/>
        <w:rPr>
          <w:rFonts w:ascii="Times New Roman" w:hAnsi="Times New Roman" w:eastAsia="Times New Roman" w:cs="Times New Roman"/>
          <w:color w:val="000000"/>
        </w:rPr>
      </w:pPr>
      <w:r>
        <w:rPr>
          <w:rFonts w:eastAsia="Times New Roman" w:cs="Times New Roman" w:ascii="Times New Roman" w:hAnsi="Times New Roman"/>
          <w:color w:val="000000"/>
        </w:rPr>
        <w:t>Some suppliers suggest that prices be monitored on a continual basis and flagged if they are subject to further review and potential refund.  Prices that are not flagged would be deemed final and not subject to refund.  How would this work? (AES, Calpine, Duke Energy, Dynegy, Enron, Independent Energy Producers, Reliant Energy, Western Power Trading Forum, Williams Energy)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360" w:end="0"/>
        <w:jc w:val="both"/>
        <w:rPr>
          <w:rFonts w:ascii="Times New Roman" w:hAnsi="Times New Roman" w:eastAsia="Times New Roman" w:cs="Times New Roman"/>
          <w:color w:val="000000"/>
        </w:rPr>
      </w:pPr>
      <w:ins w:id="308" w:author="Arter &amp; Hadden" w:date="2000-11-20T13:10:00Z">
        <w:r>
          <w:rPr>
            <w:rFonts w:eastAsia="Times New Roman" w:cs="Times New Roman" w:ascii="Times New Roman" w:hAnsi="Times New Roman"/>
            <w:color w:val="000000"/>
          </w:rPr>
          <w:t>WPTF describes this concept in some detail in Section II. F., above.</w:t>
        </w:r>
      </w:ins>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numPr>
          <w:ilvl w:val="0"/>
          <w:numId w:val="9"/>
        </w:numPr>
        <w:tabs>
          <w:tab w:val="clear" w:pos="720"/>
          <w:tab w:val="left" w:pos="0" w:leader="none"/>
        </w:tabs>
        <w:ind w:hanging="720" w:start="720" w:end="0"/>
        <w:jc w:val="both"/>
        <w:rPr>
          <w:color w:val="000000"/>
        </w:rPr>
      </w:pPr>
      <w:r>
        <w:rPr>
          <w:color w:val="000000"/>
        </w:rPr>
        <w:t>Some suppliers point out that peaking units are used rarely and have very high costs. How do we structure market rules so that these generators can recover their costs, but prices of all generation are not inflated to the same level. (All panelists)</w:t>
      </w:r>
    </w:p>
    <w:p>
      <w:pPr>
        <w:pStyle w:val="Normal"/>
        <w:widowControl/>
        <w:jc w:val="both"/>
        <w:rPr/>
      </w:pPr>
      <w:r>
        <w:rPr/>
      </w:r>
    </w:p>
    <w:p>
      <w:pPr>
        <w:pStyle w:val="Normal"/>
        <w:widowControl/>
        <w:ind w:firstLine="720" w:start="360" w:end="0"/>
        <w:jc w:val="both"/>
        <w:rPr/>
      </w:pPr>
      <w:ins w:id="309" w:author="Arter &amp; Hadden" w:date="2000-11-20T13:10:00Z">
        <w:r>
          <w:rPr/>
          <w:t>[To be provided by Gary Ackerman]</w:t>
        </w:r>
      </w:ins>
    </w:p>
    <w:p>
      <w:pPr>
        <w:pStyle w:val="Normal"/>
        <w:widowControl/>
        <w:ind w:firstLine="720" w:start="360" w:end="0"/>
        <w:jc w:val="both"/>
        <w:rPr/>
      </w:pPr>
      <w:r>
        <w:rPr/>
      </w:r>
    </w:p>
    <w:p>
      <w:pPr>
        <w:pStyle w:val="Normal"/>
        <w:widowControl/>
        <w:ind w:firstLine="720" w:start="360" w:end="0"/>
        <w:jc w:val="both"/>
        <w:rPr/>
      </w:pPr>
      <w:r>
        <w:rPr/>
      </w:r>
    </w:p>
    <w:p>
      <w:pPr>
        <w:pStyle w:val="Normal"/>
        <w:widowControl/>
        <w:ind w:hanging="360" w:start="360" w:end="0"/>
        <w:jc w:val="both"/>
        <w:rPr>
          <w:b/>
          <w:bCs/>
        </w:rPr>
      </w:pPr>
      <w:r>
        <w:rPr>
          <w:b/>
          <w:bCs/>
        </w:rPr>
        <w:t>III.  Electric Restructuring Has Been Better for Californians Than Cost-Based Regulation</w:t>
      </w:r>
    </w:p>
    <w:p>
      <w:pPr>
        <w:pStyle w:val="Normal"/>
        <w:widowControl/>
        <w:jc w:val="both"/>
        <w:rPr>
          <w:b/>
          <w:bCs/>
        </w:rPr>
      </w:pPr>
      <w:r>
        <w:rPr>
          <w:b/>
          <w:bCs/>
        </w:rPr>
      </w:r>
    </w:p>
    <w:p>
      <w:pPr>
        <w:pStyle w:val="Normal"/>
        <w:widowControl/>
        <w:spacing w:lineRule="auto" w:line="480"/>
        <w:ind w:firstLine="720" w:end="0"/>
        <w:jc w:val="both"/>
        <w:rPr>
          <w:b/>
          <w:bCs/>
        </w:rPr>
      </w:pPr>
      <w:r>
        <w:rPr/>
        <w:t xml:space="preserve">Finally, WPTF also utilizes these comments to demonstrate a fundamental point:  despite all the hand-wringing over recent high prices, electric restructuring and generation competition have resulted in lower prices </w:t>
      </w:r>
      <w:del w:id="310" w:author="Unknown" w:date="0-00-00T00:00:00Z">
        <w:r>
          <w:rPr/>
          <w:delText>that</w:delText>
        </w:r>
      </w:del>
      <w:ins w:id="311" w:author="Arter &amp; Hadden" w:date="2000-11-20T13:29:00Z">
        <w:r>
          <w:rPr/>
          <w:t>than</w:t>
        </w:r>
      </w:ins>
      <w:r>
        <w:rPr/>
        <w:t xml:space="preserve"> existed under the old system of cost-based regulation.  Moreover, it is competition that will bring to California much-needed investment in new generation, to the lasting benefit of all California consumers, whereas a return to cost-based rates will deter future investment</w:t>
      </w:r>
      <w:ins w:id="312" w:author="Arter &amp; Hadden" w:date="2000-11-20T13:29:00Z">
        <w:r>
          <w:rPr/>
          <w:t>, impair reliability</w:t>
        </w:r>
      </w:ins>
      <w:r>
        <w:rPr/>
        <w:t xml:space="preserve"> and result in higher prices for these same consumers.  The record demonstrates that generation</w:t>
      </w:r>
      <w:r>
        <w:rPr>
          <w:b/>
          <w:bCs/>
        </w:rPr>
        <w:t xml:space="preserve"> </w:t>
      </w:r>
      <w:r>
        <w:rPr/>
        <w:t xml:space="preserve">prices under restructuring have been far lower than the average prices which prevailed in California under cost-based regulation.  Therefore, the Commission should be reluctant to implement any market changes </w:t>
      </w:r>
      <w:del w:id="313" w:author="Unknown" w:date="0-00-00T00:00:00Z">
        <w:r>
          <w:rPr/>
          <w:delText xml:space="preserve">which </w:delText>
        </w:r>
      </w:del>
      <w:ins w:id="314" w:author="smara" w:date="2000-11-21T10:09:00Z">
        <w:r>
          <w:rPr/>
          <w:t xml:space="preserve">that </w:t>
        </w:r>
      </w:ins>
      <w:r>
        <w:rPr/>
        <w:t>would facilitate a reversion to the “bad old days” of cost based regulation.</w:t>
      </w:r>
    </w:p>
    <w:p>
      <w:pPr>
        <w:pStyle w:val="Normal"/>
        <w:widowControl/>
        <w:jc w:val="both"/>
        <w:rPr>
          <w:b/>
          <w:bCs/>
        </w:rPr>
      </w:pPr>
      <w:r>
        <w:rPr>
          <w:b/>
          <w:bCs/>
        </w:rPr>
      </w:r>
    </w:p>
    <w:p>
      <w:pPr>
        <w:pStyle w:val="Normal"/>
        <w:widowControl/>
        <w:jc w:val="both"/>
        <w:rPr/>
      </w:pPr>
      <w:r>
        <w:rPr>
          <w:b/>
          <w:bCs/>
        </w:rPr>
        <w:t xml:space="preserve">A.  Existing Frozen Rates Included Approximately a </w:t>
      </w:r>
      <w:ins w:id="315" w:author="Arter &amp; Hadden" w:date="2000-11-20T13:29:00Z">
        <w:r>
          <w:rPr>
            <w:b/>
            <w:bCs/>
          </w:rPr>
          <w:t>6.</w:t>
        </w:r>
      </w:ins>
      <w:r>
        <w:rPr>
          <w:b/>
          <w:bCs/>
        </w:rPr>
        <w:t>7 cent/kWh Generation Rate</w:t>
      </w:r>
    </w:p>
    <w:p>
      <w:pPr>
        <w:pStyle w:val="Normal"/>
        <w:widowControl/>
        <w:ind w:start="432" w:end="0"/>
        <w:jc w:val="both"/>
        <w:rPr>
          <w:b/>
          <w:bCs/>
        </w:rPr>
      </w:pPr>
      <w:r>
        <w:rPr>
          <w:b/>
          <w:bCs/>
        </w:rPr>
      </w:r>
    </w:p>
    <w:p>
      <w:pPr>
        <w:pStyle w:val="Normal"/>
        <w:widowControl/>
        <w:spacing w:lineRule="auto" w:line="480"/>
        <w:jc w:val="both"/>
        <w:rPr>
          <w:b/>
          <w:bCs/>
        </w:rPr>
      </w:pPr>
      <w:r>
        <w:rPr/>
        <w:t>In the presentations and submissions made to the Commission in this proceeding there has been a continual suggestion that electric restructuring in California has been a failure, or that it has harmed California ratepayers.  WPTF strongly rebuts that contention and notes that the price structure which has been imposed during the rate freeze period has largely caused consumers to be denied the benefit of low prices.</w:t>
      </w:r>
    </w:p>
    <w:p>
      <w:pPr>
        <w:pStyle w:val="BodyText"/>
        <w:widowControl/>
        <w:spacing w:lineRule="auto" w:line="480" w:before="0" w:after="0"/>
        <w:ind w:firstLine="720" w:end="0"/>
        <w:jc w:val="both"/>
        <w:rPr>
          <w:rFonts w:ascii="Times New Roman" w:hAnsi="Times New Roman" w:eastAsia="Times New Roman" w:cs="Times New Roman"/>
        </w:rPr>
      </w:pPr>
      <w:r>
        <w:rPr>
          <w:rFonts w:eastAsia="Times New Roman" w:cs="Times New Roman" w:ascii="Times New Roman" w:hAnsi="Times New Roman"/>
        </w:rPr>
        <w:t>At the time restructuring began in 1998, rates were frozen for customers at the June</w:t>
      </w:r>
      <w:del w:id="316" w:author="Unknown" w:date="0-00-00T00:00:00Z">
        <w:r>
          <w:rPr>
            <w:rFonts w:eastAsia="Times New Roman" w:cs="Times New Roman" w:ascii="Times New Roman" w:hAnsi="Times New Roman"/>
          </w:rPr>
          <w:delText xml:space="preserve">, </w:delText>
        </w:r>
      </w:del>
      <w:ins w:id="317" w:author="Arter &amp; Hadden" w:date="2000-11-20T13:30:00Z">
        <w:r>
          <w:rPr>
            <w:rFonts w:eastAsia="Times New Roman" w:cs="Times New Roman" w:ascii="Times New Roman" w:hAnsi="Times New Roman"/>
          </w:rPr>
          <w:t xml:space="preserve">10 </w:t>
        </w:r>
      </w:ins>
      <w:r>
        <w:rPr>
          <w:rFonts w:eastAsia="Times New Roman" w:cs="Times New Roman" w:ascii="Times New Roman" w:hAnsi="Times New Roman"/>
        </w:rPr>
        <w:t xml:space="preserve">1996 </w:t>
      </w:r>
      <w:del w:id="318" w:author="Unknown" w:date="0-00-00T00:00:00Z">
        <w:r>
          <w:rPr>
            <w:rFonts w:eastAsia="Times New Roman" w:cs="Times New Roman" w:ascii="Times New Roman" w:hAnsi="Times New Roman"/>
            <w:b/>
            <w:bCs/>
          </w:rPr>
          <w:delText>[check date?]</w:delText>
        </w:r>
      </w:del>
      <w:del w:id="319" w:author="Unknown" w:date="0-00-00T00:00:00Z">
        <w:r>
          <w:rPr>
            <w:rFonts w:eastAsia="Times New Roman" w:cs="Times New Roman" w:ascii="Times New Roman" w:hAnsi="Times New Roman"/>
          </w:rPr>
          <w:delText xml:space="preserve"> </w:delText>
        </w:r>
      </w:del>
      <w:r>
        <w:rPr>
          <w:rFonts w:eastAsia="Times New Roman" w:cs="Times New Roman" w:ascii="Times New Roman" w:hAnsi="Times New Roman"/>
        </w:rPr>
        <w:t>level, less a 10% discount for residential and small commercial customers.</w:t>
      </w:r>
      <w:ins w:id="320" w:author="Arter &amp; Hadden" w:date="2000-11-20T13:33:00Z">
        <w:r>
          <w:rPr>
            <w:rFonts w:eastAsia="Times New Roman" w:cs="Times New Roman" w:ascii="Times New Roman" w:hAnsi="Times New Roman"/>
          </w:rPr>
          <w:t xml:space="preserve"> </w:t>
        </w:r>
      </w:ins>
      <w:ins w:id="321" w:author="Arter &amp; Hadden" w:date="2000-11-20T13:33:00Z">
        <w:r>
          <w:rPr>
            <w:rStyle w:val="FootnoteCharacters"/>
            <w:rStyle w:val="FootnoteReference"/>
            <w:rFonts w:eastAsia="Times New Roman" w:cs="Times New Roman" w:ascii="Times New Roman" w:hAnsi="Times New Roman"/>
          </w:rPr>
          <w:footnoteReference w:id="17"/>
        </w:r>
      </w:ins>
      <w:ins w:id="322" w:author="Arter &amp; Hadden" w:date="2000-11-20T13:33:00Z">
        <w:r>
          <w:rPr>
            <w:rFonts w:eastAsia="Times New Roman" w:cs="Times New Roman" w:ascii="Times New Roman" w:hAnsi="Times New Roman"/>
          </w:rPr>
          <w:t xml:space="preserve"> </w:t>
        </w:r>
      </w:ins>
      <w:del w:id="323" w:author="Unknown" w:date="0-00-00T00:00:00Z">
        <w:r>
          <w:rPr>
            <w:rFonts w:eastAsia="Times New Roman" w:cs="Times New Roman" w:ascii="Times New Roman" w:hAnsi="Times New Roman"/>
          </w:rPr>
          <w:delText xml:space="preserve">  </w:delText>
        </w:r>
      </w:del>
      <w:r>
        <w:rPr>
          <w:rFonts w:eastAsia="Times New Roman" w:cs="Times New Roman" w:ascii="Times New Roman" w:hAnsi="Times New Roman"/>
        </w:rPr>
        <w:t xml:space="preserve">On a statewide basis, those frozen rates included </w:t>
      </w:r>
      <w:ins w:id="324" w:author="Arter &amp; Hadden" w:date="2000-11-20T13:30:00Z">
        <w:r>
          <w:rPr>
            <w:rFonts w:eastAsia="Times New Roman" w:cs="Times New Roman" w:ascii="Times New Roman" w:hAnsi="Times New Roman"/>
          </w:rPr>
          <w:t xml:space="preserve">an average generation component of </w:t>
        </w:r>
      </w:ins>
      <w:r>
        <w:rPr>
          <w:rFonts w:eastAsia="Times New Roman" w:cs="Times New Roman" w:ascii="Times New Roman" w:hAnsi="Times New Roman"/>
        </w:rPr>
        <w:t xml:space="preserve">approximately </w:t>
      </w:r>
      <w:del w:id="325" w:author="Unknown" w:date="0-00-00T00:00:00Z">
        <w:r>
          <w:rPr>
            <w:rFonts w:eastAsia="Times New Roman" w:cs="Times New Roman" w:ascii="Times New Roman" w:hAnsi="Times New Roman"/>
          </w:rPr>
          <w:delText xml:space="preserve">a </w:delText>
        </w:r>
      </w:del>
      <w:ins w:id="326" w:author="Arter &amp; Hadden" w:date="2000-11-20T13:30:00Z">
        <w:r>
          <w:rPr>
            <w:rFonts w:eastAsia="Times New Roman" w:cs="Times New Roman" w:ascii="Times New Roman" w:hAnsi="Times New Roman"/>
          </w:rPr>
          <w:t>6.</w:t>
        </w:r>
      </w:ins>
      <w:r>
        <w:rPr>
          <w:rFonts w:eastAsia="Times New Roman" w:cs="Times New Roman" w:ascii="Times New Roman" w:hAnsi="Times New Roman"/>
        </w:rPr>
        <w:t xml:space="preserve">7 cents/kWh factor.  If the utilities were able to purchase power below that frozen rate </w:t>
      </w:r>
      <w:del w:id="327" w:author="Unknown" w:date="0-00-00T00:00:00Z">
        <w:r>
          <w:rPr>
            <w:rFonts w:eastAsia="Times New Roman" w:cs="Times New Roman" w:ascii="Times New Roman" w:hAnsi="Times New Roman"/>
          </w:rPr>
          <w:delText>factor</w:delText>
        </w:r>
      </w:del>
      <w:ins w:id="328" w:author="Arter &amp; Hadden" w:date="2000-11-20T13:30:00Z">
        <w:r>
          <w:rPr>
            <w:rFonts w:eastAsia="Times New Roman" w:cs="Times New Roman" w:ascii="Times New Roman" w:hAnsi="Times New Roman"/>
          </w:rPr>
          <w:t>component</w:t>
        </w:r>
      </w:ins>
      <w:r>
        <w:rPr>
          <w:rFonts w:eastAsia="Times New Roman" w:cs="Times New Roman" w:ascii="Times New Roman" w:hAnsi="Times New Roman"/>
        </w:rPr>
        <w:t xml:space="preserve">, the savings accrued not to the ratepayers, but rather to the utilities’ stranded cost recovery efforts.  Therefore, consumers have not benefited from the fact that the generation competition fostered by electric restructuring has resulted in </w:t>
      </w:r>
      <w:r>
        <w:rPr>
          <w:rFonts w:eastAsia="Times New Roman" w:cs="Times New Roman" w:ascii="Times New Roman" w:hAnsi="Times New Roman"/>
          <w:u w:val="single"/>
        </w:rPr>
        <w:t>lower prices for every month</w:t>
      </w:r>
      <w:r>
        <w:rPr>
          <w:rFonts w:eastAsia="Times New Roman" w:cs="Times New Roman" w:ascii="Times New Roman" w:hAnsi="Times New Roman"/>
        </w:rPr>
        <w:t xml:space="preserve"> since the California Power Exchange began its operations up until June 2000.  Instead, the utility holding companies have been the exclusive and direct beneficiary of those savings.  As the following graph demonstrates, the average monthly price of electricity has been well below the average generation price under the utilities’ frozen cost of service rates for the majority of time since restructuring commenced in California.  </w:t>
      </w:r>
      <w:r>
        <w:rPr>
          <w:rFonts w:eastAsia="Times New Roman" w:cs="Times New Roman" w:ascii="Times New Roman" w:hAnsi="Times New Roman"/>
          <w:b/>
          <w:bCs/>
        </w:rPr>
        <w:t xml:space="preserve">[NOTE:  can we demonstrate that the average cost of power since restructuring began, </w:t>
      </w:r>
      <w:r>
        <w:rPr>
          <w:rFonts w:eastAsia="Times New Roman" w:cs="Times New Roman" w:ascii="Times New Roman" w:hAnsi="Times New Roman"/>
          <w:b/>
          <w:bCs/>
          <w:u w:val="single"/>
        </w:rPr>
        <w:t>even with</w:t>
      </w:r>
      <w:r>
        <w:rPr>
          <w:rFonts w:eastAsia="Times New Roman" w:cs="Times New Roman" w:ascii="Times New Roman" w:hAnsi="Times New Roman"/>
          <w:b/>
          <w:bCs/>
        </w:rPr>
        <w:t xml:space="preserve"> the recent price increases, has been </w:t>
      </w:r>
      <w:r>
        <w:rPr>
          <w:rFonts w:eastAsia="Times New Roman" w:cs="Times New Roman" w:ascii="Times New Roman" w:hAnsi="Times New Roman"/>
          <w:b/>
          <w:bCs/>
          <w:u w:val="single"/>
        </w:rPr>
        <w:t>below</w:t>
      </w:r>
      <w:r>
        <w:rPr>
          <w:rFonts w:eastAsia="Times New Roman" w:cs="Times New Roman" w:ascii="Times New Roman" w:hAnsi="Times New Roman"/>
          <w:b/>
          <w:bCs/>
        </w:rPr>
        <w:t xml:space="preserve"> the embedded generation rates?]</w:t>
      </w:r>
    </w:p>
    <w:p>
      <w:pPr>
        <w:pStyle w:val="Normal"/>
        <w:widowControl/>
        <w:jc w:val="both"/>
        <w:rPr>
          <w:b/>
          <w:bCs/>
        </w:rPr>
      </w:pPr>
      <w:r>
        <w:rPr>
          <w:b/>
          <w:bCs/>
        </w:rPr>
        <w:t xml:space="preserve"> </w:t>
      </w:r>
      <w:r>
        <w:rPr>
          <w:b/>
          <w:bCs/>
        </w:rPr>
        <w:t>[NOTE:</w:t>
      </w:r>
      <w:r>
        <w:rPr/>
        <w:t xml:space="preserve"> </w:t>
      </w:r>
      <w:r>
        <w:rPr>
          <w:b/>
          <w:bCs/>
        </w:rPr>
        <w:t>we should add a horizontal line to this chart that shows the frozen generation rate element of $67.45/MWh.]</w:t>
      </w:r>
      <w:r>
        <w:rPr/>
        <w:t xml:space="preserve"> </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571490" cy="2209800"/>
                <wp:effectExtent l="0" t="0" r="0" b="0"/>
                <wp:wrapTopAndBottom/>
                <wp:docPr id="2" name="Frame1"/>
                <a:graphic xmlns:a="http://schemas.openxmlformats.org/drawingml/2006/main">
                  <a:graphicData uri="http://schemas.microsoft.com/office/word/2010/wordprocessingShape">
                    <wps:wsp>
                      <wps:cNvSpPr txBox="1"/>
                      <wps:spPr>
                        <a:xfrm>
                          <a:off x="0" y="0"/>
                          <a:ext cx="5571490" cy="2209800"/>
                        </a:xfrm>
                        <a:prstGeom prst="rect"/>
                        <a:solidFill>
                          <a:srgbClr val="FFFFFF">
                            <a:alpha val="0"/>
                          </a:srgbClr>
                        </a:solidFill>
                      </wps:spPr>
                      <wps:txbx>
                        <w:txbxContent>
                          <w:p>
                            <w:pPr>
                              <w:pStyle w:val="Normal"/>
                              <w:widowControl/>
                              <w:rPr>
                                <w:sz w:val="20"/>
                                <w:szCs w:val="20"/>
                              </w:rPr>
                            </w:pPr>
                            <w:ins w:id="329" w:author="Unknown" w:date="2000-11-21T10:18:00Z">
                              <w:r>
                                <w:rPr>
                                  <w:sz w:val="20"/>
                                  <w:szCs w:val="20"/>
                                </w:rPr>
                                <w:object w:dxaOrig="8775" w:dyaOrig="3480">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438.7pt;height:174pt" filled="f" o:ole="">
                                    <v:imagedata r:id="rId4" o:title=""/>
                                  </v:shape>
                                  <o:OLEObject Type="Embed" ProgID="" ShapeID="ole_rId3" DrawAspect="Content" ObjectID="_1826172570" r:id="rId3"/>
                                </w:object>
                              </w:r>
                            </w:ins>
                          </w:p>
                        </w:txbxContent>
                      </wps:txbx>
                      <wps:bodyPr anchor="t" lIns="0" tIns="0" rIns="0" bIns="0">
                        <a:noAutofit/>
                      </wps:bodyPr>
                    </wps:wsp>
                  </a:graphicData>
                </a:graphic>
              </wp:anchor>
            </w:drawing>
          </mc:Choice>
          <mc:Fallback>
            <w:pict>
              <v:rect fillcolor="#FFFFFF" style="position:absolute;rotation:-0;width:438.7pt;height:174pt;mso-wrap-distance-left:0pt;mso-wrap-distance-right:0pt;mso-wrap-distance-top:0pt;mso-wrap-distance-bottom:0pt;margin-top:0.05pt;mso-position-vertical-relative:text;margin-left:0.05pt;mso-position-horizontal-relative:text">
                <v:fill opacity="0f"/>
                <v:textbox inset="0in,0in,0in,0in">
                  <w:txbxContent>
                    <w:p>
                      <w:pPr>
                        <w:pStyle w:val="Normal"/>
                        <w:widowControl/>
                        <w:rPr>
                          <w:sz w:val="20"/>
                          <w:szCs w:val="20"/>
                        </w:rPr>
                      </w:pPr>
                      <w:ins w:id="330" w:author="Unknown" w:date="2000-11-21T10:18:00Z">
                        <w:r>
                          <w:rPr>
                            <w:sz w:val="20"/>
                            <w:szCs w:val="20"/>
                          </w:rPr>
                          <w:object w:dxaOrig="8775" w:dyaOrig="3480">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438.7pt;height:174pt" filled="f" o:ole="">
                              <v:imagedata r:id="rId6" o:title=""/>
                            </v:shape>
                            <o:OLEObject Type="Embed" ProgID="" ShapeID="ole_rId5" DrawAspect="Content" ObjectID="_598482384" r:id="rId5"/>
                          </w:object>
                        </w:r>
                      </w:ins>
                    </w:p>
                  </w:txbxContent>
                </v:textbox>
                <w10:wrap type="topAndBottom"/>
              </v:rect>
            </w:pict>
          </mc:Fallback>
        </mc:AlternateContent>
      </w:r>
    </w:p>
    <w:p>
      <w:pPr>
        <w:pStyle w:val="Normal"/>
        <w:widowControl/>
        <w:jc w:val="both"/>
        <w:rPr>
          <w:b/>
          <w:bCs/>
        </w:rPr>
      </w:pPr>
      <w:r>
        <w:rPr>
          <w:b/>
          <w:bCs/>
        </w:rPr>
      </w:r>
    </w:p>
    <w:p>
      <w:pPr>
        <w:pStyle w:val="BodyText"/>
        <w:widowControl/>
        <w:spacing w:lineRule="auto" w:line="480" w:before="0" w:after="0"/>
        <w:ind w:firstLine="720" w:end="0"/>
        <w:jc w:val="both"/>
        <w:rPr/>
      </w:pPr>
      <w:r>
        <w:rPr/>
        <w:t xml:space="preserve">The table below shows the rate components of the three California utilities at the time restructuring began in 1998.  It demonstrates that the statewide average cost of generation under cost-based rates was $67.45/MWh. </w:t>
      </w:r>
    </w:p>
    <w:tbl>
      <w:tblPr>
        <w:tblW w:w="8388" w:type="dxa"/>
        <w:jc w:val="start"/>
        <w:tblInd w:w="468" w:type="dxa"/>
        <w:tblLayout w:type="fixed"/>
        <w:tblCellMar>
          <w:top w:w="0" w:type="dxa"/>
          <w:start w:w="108" w:type="dxa"/>
          <w:bottom w:w="0" w:type="dxa"/>
          <w:end w:w="108" w:type="dxa"/>
        </w:tblCellMar>
      </w:tblPr>
      <w:tblGrid>
        <w:gridCol w:w="1210"/>
        <w:gridCol w:w="1586"/>
        <w:gridCol w:w="1398"/>
        <w:gridCol w:w="1398"/>
        <w:gridCol w:w="1398"/>
        <w:gridCol w:w="1398"/>
      </w:tblGrid>
      <w:tr>
        <w:trPr/>
        <w:tc>
          <w:tcPr>
            <w:tcW w:w="8388" w:type="dxa"/>
            <w:gridSpan w:val="6"/>
            <w:tcBorders>
              <w:top w:val="single" w:sz="6" w:space="0" w:color="000000"/>
              <w:start w:val="single" w:sz="6" w:space="0" w:color="000000"/>
              <w:bottom w:val="single" w:sz="6" w:space="0" w:color="000000"/>
              <w:end w:val="single" w:sz="6" w:space="0" w:color="000000"/>
            </w:tcBorders>
          </w:tcPr>
          <w:p>
            <w:pPr>
              <w:pStyle w:val="Heading3"/>
              <w:widowControl/>
              <w:ind w:hanging="0" w:start="0"/>
              <w:jc w:val="both"/>
              <w:rPr>
                <w:b/>
                <w:bCs/>
              </w:rPr>
            </w:pPr>
            <w:r>
              <w:rPr>
                <w:b/>
                <w:bCs/>
              </w:rPr>
              <w:t>System Average unbundled rates – 1998</w:t>
            </w:r>
          </w:p>
        </w:tc>
      </w:tr>
      <w:tr>
        <w:trPr/>
        <w:tc>
          <w:tcPr>
            <w:tcW w:w="1210" w:type="dxa"/>
            <w:tcBorders>
              <w:top w:val="single" w:sz="6" w:space="0" w:color="000000"/>
              <w:start w:val="single" w:sz="6" w:space="0" w:color="000000"/>
              <w:bottom w:val="single" w:sz="6" w:space="0" w:color="000000"/>
              <w:end w:val="single" w:sz="6" w:space="0" w:color="000000"/>
            </w:tcBorders>
          </w:tcPr>
          <w:p>
            <w:pPr>
              <w:pStyle w:val="Normal"/>
              <w:widowControl/>
              <w:jc w:val="both"/>
              <w:rPr>
                <w:b/>
                <w:bCs/>
              </w:rPr>
            </w:pPr>
            <w:r>
              <w:rPr>
                <w:b/>
                <w:bCs/>
              </w:rPr>
              <w:t>Utility</w:t>
            </w:r>
          </w:p>
        </w:tc>
        <w:tc>
          <w:tcPr>
            <w:tcW w:w="1586" w:type="dxa"/>
            <w:tcBorders>
              <w:top w:val="single" w:sz="6" w:space="0" w:color="000000"/>
              <w:start w:val="single" w:sz="6" w:space="0" w:color="000000"/>
              <w:bottom w:val="single" w:sz="6" w:space="0" w:color="000000"/>
              <w:end w:val="single" w:sz="6" w:space="0" w:color="000000"/>
            </w:tcBorders>
          </w:tcPr>
          <w:p>
            <w:pPr>
              <w:pStyle w:val="Normal"/>
              <w:widowControl/>
              <w:jc w:val="both"/>
              <w:rPr>
                <w:b/>
                <w:bCs/>
              </w:rPr>
            </w:pPr>
            <w:r>
              <w:rPr>
                <w:b/>
                <w:bCs/>
              </w:rPr>
              <w:t>Transmission</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b/>
                <w:bCs/>
              </w:rPr>
            </w:pPr>
            <w:r>
              <w:rPr>
                <w:b/>
                <w:bCs/>
              </w:rPr>
              <w:t>Distribution</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b/>
                <w:bCs/>
              </w:rPr>
            </w:pPr>
            <w:r>
              <w:rPr>
                <w:b/>
                <w:bCs/>
              </w:rPr>
              <w:t>Other</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b/>
                <w:bCs/>
              </w:rPr>
            </w:pPr>
            <w:r>
              <w:rPr>
                <w:b/>
                <w:bCs/>
              </w:rPr>
              <w:t>Generation</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b/>
                <w:bCs/>
              </w:rPr>
            </w:pPr>
            <w:r>
              <w:rPr>
                <w:b/>
                <w:bCs/>
              </w:rPr>
              <w:t>Total</w:t>
            </w:r>
          </w:p>
        </w:tc>
      </w:tr>
      <w:tr>
        <w:trPr/>
        <w:tc>
          <w:tcPr>
            <w:tcW w:w="1210" w:type="dxa"/>
            <w:tcBorders>
              <w:top w:val="single" w:sz="6" w:space="0" w:color="000000"/>
              <w:start w:val="single" w:sz="6" w:space="0" w:color="000000"/>
              <w:bottom w:val="single" w:sz="6" w:space="0" w:color="000000"/>
              <w:end w:val="single" w:sz="6" w:space="0" w:color="000000"/>
            </w:tcBorders>
          </w:tcPr>
          <w:p>
            <w:pPr>
              <w:pStyle w:val="Normal"/>
              <w:widowControl/>
              <w:jc w:val="both"/>
              <w:rPr>
                <w:b/>
                <w:bCs/>
              </w:rPr>
            </w:pPr>
            <w:r>
              <w:rPr>
                <w:b/>
                <w:bCs/>
              </w:rPr>
              <w:t>PG&amp;E</w:t>
            </w:r>
          </w:p>
        </w:tc>
        <w:tc>
          <w:tcPr>
            <w:tcW w:w="1586"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$3.79</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$25.33</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$3.92</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$66.69</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$99.73</w:t>
            </w:r>
          </w:p>
        </w:tc>
      </w:tr>
      <w:tr>
        <w:trPr/>
        <w:tc>
          <w:tcPr>
            <w:tcW w:w="1210" w:type="dxa"/>
            <w:tcBorders>
              <w:top w:val="single" w:sz="6" w:space="0" w:color="000000"/>
              <w:start w:val="single" w:sz="6" w:space="0" w:color="000000"/>
              <w:bottom w:val="single" w:sz="6" w:space="0" w:color="000000"/>
              <w:end w:val="single" w:sz="6" w:space="0" w:color="000000"/>
            </w:tcBorders>
          </w:tcPr>
          <w:p>
            <w:pPr>
              <w:pStyle w:val="Normal"/>
              <w:widowControl/>
              <w:jc w:val="both"/>
              <w:rPr>
                <w:b/>
                <w:bCs/>
              </w:rPr>
            </w:pPr>
            <w:r>
              <w:rPr>
                <w:b/>
                <w:bCs/>
              </w:rPr>
              <w:t>SDG&amp;E</w:t>
            </w:r>
          </w:p>
        </w:tc>
        <w:tc>
          <w:tcPr>
            <w:tcW w:w="1586"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$7.61</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$31.47</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$4.92</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$50.29</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$94.30</w:t>
            </w:r>
          </w:p>
        </w:tc>
      </w:tr>
      <w:tr>
        <w:trPr/>
        <w:tc>
          <w:tcPr>
            <w:tcW w:w="1210" w:type="dxa"/>
            <w:tcBorders>
              <w:top w:val="single" w:sz="6" w:space="0" w:color="000000"/>
              <w:start w:val="single" w:sz="6" w:space="0" w:color="000000"/>
              <w:bottom w:val="single" w:sz="6" w:space="0" w:color="000000"/>
              <w:end w:val="single" w:sz="6" w:space="0" w:color="000000"/>
            </w:tcBorders>
          </w:tcPr>
          <w:p>
            <w:pPr>
              <w:pStyle w:val="Normal"/>
              <w:widowControl/>
              <w:jc w:val="both"/>
              <w:rPr>
                <w:b/>
                <w:bCs/>
              </w:rPr>
            </w:pPr>
            <w:r>
              <w:rPr>
                <w:b/>
                <w:bCs/>
              </w:rPr>
              <w:t>SCE</w:t>
            </w:r>
          </w:p>
        </w:tc>
        <w:tc>
          <w:tcPr>
            <w:tcW w:w="1586"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$2.74</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$21.59</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$2.84</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$71.74</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$98.91</w:t>
            </w:r>
          </w:p>
        </w:tc>
      </w:tr>
      <w:tr>
        <w:trPr/>
        <w:tc>
          <w:tcPr>
            <w:tcW w:w="1210" w:type="dxa"/>
            <w:tcBorders>
              <w:top w:val="single" w:sz="6" w:space="0" w:color="000000"/>
              <w:start w:val="single" w:sz="6" w:space="0" w:color="000000"/>
              <w:bottom w:val="single" w:sz="6" w:space="0" w:color="000000"/>
              <w:end w:val="single" w:sz="6" w:space="0" w:color="000000"/>
            </w:tcBorders>
          </w:tcPr>
          <w:p>
            <w:pPr>
              <w:pStyle w:val="Normal"/>
              <w:widowControl/>
              <w:jc w:val="both"/>
              <w:rPr>
                <w:b/>
                <w:bCs/>
              </w:rPr>
            </w:pPr>
            <w:r>
              <w:rPr>
                <w:b/>
                <w:bCs/>
              </w:rPr>
              <w:t>Average</w:t>
            </w:r>
          </w:p>
        </w:tc>
        <w:tc>
          <w:tcPr>
            <w:tcW w:w="1586"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$3.67</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$24.21</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$3.52</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$67.45</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$98.85</w:t>
            </w:r>
          </w:p>
        </w:tc>
      </w:tr>
    </w:tbl>
    <w:p>
      <w:pPr>
        <w:pStyle w:val="Normal"/>
        <w:widowControl/>
        <w:rPr>
          <w:sz w:val="20"/>
          <w:szCs w:val="20"/>
        </w:rPr>
      </w:pPr>
      <w:r>
        <w:rPr>
          <w:sz w:val="20"/>
          <w:szCs w:val="20"/>
        </w:rPr>
        <w:t>Notes:  Other includes public purpose programs and nuclear decommissioning costs.  Average is volume weighted.  Values from CPUC unbundling decision (D.97-08-056)</w:t>
      </w:r>
    </w:p>
    <w:p>
      <w:pPr>
        <w:pStyle w:val="BodyText"/>
        <w:widowControl/>
        <w:spacing w:lineRule="auto" w:line="480" w:before="0" w:after="0"/>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BodyText"/>
        <w:widowControl/>
        <w:spacing w:lineRule="auto" w:line="480" w:before="0" w:after="0"/>
        <w:ind w:hanging="0" w:end="0"/>
        <w:jc w:val="both"/>
        <w:rPr/>
      </w:pPr>
      <w:r>
        <w:rPr>
          <w:rFonts w:eastAsia="Times New Roman" w:cs="Times New Roman" w:ascii="Times New Roman" w:hAnsi="Times New Roman"/>
        </w:rPr>
        <w:t xml:space="preserve">By contrast, the average price of generation during the months from </w:t>
      </w:r>
      <w:del w:id="331" w:author="Unknown" w:date="0-00-00T00:00:00Z">
        <w:r>
          <w:rPr>
            <w:rFonts w:eastAsia="Times New Roman" w:cs="Times New Roman" w:ascii="Times New Roman" w:hAnsi="Times New Roman"/>
          </w:rPr>
          <w:delText>March</w:delText>
        </w:r>
      </w:del>
      <w:ins w:id="332" w:author="Arter &amp; Hadden" w:date="2000-11-20T13:35:00Z">
        <w:r>
          <w:rPr>
            <w:rFonts w:eastAsia="Times New Roman" w:cs="Times New Roman" w:ascii="Times New Roman" w:hAnsi="Times New Roman"/>
          </w:rPr>
          <w:t>April</w:t>
        </w:r>
      </w:ins>
      <w:r>
        <w:rPr>
          <w:rFonts w:eastAsia="Times New Roman" w:cs="Times New Roman" w:ascii="Times New Roman" w:hAnsi="Times New Roman"/>
        </w:rPr>
        <w:t xml:space="preserve"> 1998 through </w:t>
      </w:r>
      <w:del w:id="333" w:author="Unknown" w:date="0-00-00T00:00:00Z">
        <w:r>
          <w:rPr>
            <w:rFonts w:eastAsia="Times New Roman" w:cs="Times New Roman" w:ascii="Times New Roman" w:hAnsi="Times New Roman"/>
          </w:rPr>
          <w:delText>June</w:delText>
        </w:r>
      </w:del>
      <w:ins w:id="334" w:author="Arter &amp; Hadden" w:date="2000-11-20T13:35:00Z">
        <w:r>
          <w:rPr>
            <w:rFonts w:eastAsia="Times New Roman" w:cs="Times New Roman" w:ascii="Times New Roman" w:hAnsi="Times New Roman"/>
          </w:rPr>
          <w:t>April</w:t>
        </w:r>
      </w:ins>
      <w:r>
        <w:rPr>
          <w:rFonts w:eastAsia="Times New Roman" w:cs="Times New Roman" w:ascii="Times New Roman" w:hAnsi="Times New Roman"/>
        </w:rPr>
        <w:t xml:space="preserve"> 2000 was </w:t>
      </w:r>
      <w:ins w:id="335" w:author="Arter &amp; Hadden" w:date="2000-11-20T13:35:00Z">
        <w:r>
          <w:rPr>
            <w:rFonts w:eastAsia="Times New Roman" w:cs="Times New Roman" w:ascii="Times New Roman" w:hAnsi="Times New Roman"/>
          </w:rPr>
          <w:t>$29.49</w:t>
        </w:r>
      </w:ins>
      <w:r>
        <w:rPr>
          <w:rFonts w:eastAsia="Times New Roman" w:cs="Times New Roman" w:ascii="Times New Roman" w:hAnsi="Times New Roman"/>
        </w:rPr>
        <w:t>/MWh and</w:t>
      </w:r>
      <w:ins w:id="336" w:author="Arter &amp; Hadden" w:date="2000-11-20T15:09:00Z">
        <w:r>
          <w:rPr>
            <w:rFonts w:eastAsia="Times New Roman" w:cs="Times New Roman" w:ascii="Times New Roman" w:hAnsi="Times New Roman"/>
          </w:rPr>
          <w:t>, as demonstrated by the following chart,</w:t>
        </w:r>
      </w:ins>
      <w:r>
        <w:rPr>
          <w:rFonts w:eastAsia="Times New Roman" w:cs="Times New Roman" w:ascii="Times New Roman" w:hAnsi="Times New Roman"/>
        </w:rPr>
        <w:t xml:space="preserve"> the average price across all months since restructuring began has been </w:t>
      </w:r>
      <w:ins w:id="337" w:author="Arter &amp; Hadden" w:date="2000-11-20T13:36:00Z">
        <w:r>
          <w:rPr>
            <w:rFonts w:eastAsia="Times New Roman" w:cs="Times New Roman" w:ascii="Times New Roman" w:hAnsi="Times New Roman"/>
          </w:rPr>
          <w:t>$47.27</w:t>
        </w:r>
      </w:ins>
      <w:r>
        <w:rPr>
          <w:rFonts w:eastAsia="Times New Roman" w:cs="Times New Roman" w:ascii="Times New Roman" w:hAnsi="Times New Roman"/>
        </w:rPr>
        <w:t>/MWh</w:t>
      </w:r>
      <w:ins w:id="338" w:author="Arter &amp; Hadden" w:date="2000-11-20T13:36:00Z">
        <w:r>
          <w:rPr>
            <w:rFonts w:eastAsia="Times New Roman" w:cs="Times New Roman" w:ascii="Times New Roman" w:hAnsi="Times New Roman"/>
          </w:rPr>
          <w:t>, only 70% of the pre-restructuring price</w:t>
        </w:r>
      </w:ins>
      <w:r>
        <w:rPr/>
        <w:t>.</w:t>
      </w:r>
    </w:p>
    <w:tbl>
      <w:tblPr>
        <w:tblW w:w="9209" w:type="dxa"/>
        <w:jc w:val="start"/>
        <w:tblInd w:w="0" w:type="dxa"/>
        <w:tblLayout w:type="fixed"/>
        <w:tblCellMar>
          <w:top w:w="0" w:type="dxa"/>
          <w:start w:w="30" w:type="dxa"/>
          <w:bottom w:w="0" w:type="dxa"/>
          <w:end w:w="30" w:type="dxa"/>
        </w:tblCellMar>
      </w:tblPr>
      <w:tblGrid>
        <w:gridCol w:w="930"/>
        <w:gridCol w:w="2136"/>
        <w:gridCol w:w="2274"/>
        <w:gridCol w:w="1890"/>
        <w:gridCol w:w="55"/>
        <w:gridCol w:w="1924"/>
      </w:tblGrid>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b/>
                <w:bCs/>
                <w:color w:val="000000"/>
                <w:sz w:val="22"/>
                <w:szCs w:val="22"/>
              </w:rPr>
            </w:pPr>
            <w:ins w:id="339" w:author="Arter &amp; Hadden" w:date="2000-11-20T15:09:00Z">
              <w:r>
                <w:rPr>
                  <w:b/>
                  <w:bCs/>
                  <w:color w:val="000000"/>
                  <w:sz w:val="22"/>
                  <w:szCs w:val="22"/>
                </w:rPr>
                <w:t>Month</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pPr>
            <w:ins w:id="340" w:author="Arter &amp; Hadden" w:date="2000-11-20T15:09:00Z">
              <w:r>
                <w:rPr>
                  <w:b/>
                  <w:bCs/>
                  <w:color w:val="000000"/>
                  <w:sz w:val="22"/>
                  <w:szCs w:val="22"/>
                </w:rPr>
                <w:t>Average price</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pPr>
            <w:ins w:id="341" w:author="Arter &amp; Hadden" w:date="2000-11-20T15:09:00Z">
              <w:r>
                <w:rPr>
                  <w:b/>
                  <w:bCs/>
                  <w:color w:val="000000"/>
                  <w:sz w:val="22"/>
                  <w:szCs w:val="22"/>
                </w:rPr>
                <w:t>Cumulative Average Price</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b/>
                <w:bCs/>
                <w:color w:val="000000"/>
                <w:sz w:val="22"/>
                <w:szCs w:val="22"/>
              </w:rPr>
            </w:pPr>
            <w:ins w:id="342" w:author="Arter &amp; Hadden" w:date="2000-11-20T15:09:00Z">
              <w:r>
                <w:rPr>
                  <w:b/>
                  <w:bCs/>
                  <w:color w:val="000000"/>
                  <w:sz w:val="22"/>
                  <w:szCs w:val="22"/>
                </w:rPr>
                <w:t>Quantity</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b/>
                <w:bCs/>
                <w:color w:val="000000"/>
                <w:sz w:val="22"/>
                <w:szCs w:val="22"/>
              </w:rPr>
            </w:pPr>
            <w:ins w:id="343" w:author="Arter &amp; Hadden" w:date="2000-11-20T15:09:00Z">
              <w:r>
                <w:rPr>
                  <w:b/>
                  <w:bCs/>
                  <w:color w:val="000000"/>
                  <w:sz w:val="22"/>
                  <w:szCs w:val="22"/>
                </w:rPr>
                <w:t>Cost</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44" w:author="Arter &amp; Hadden" w:date="2000-11-20T15:09:00Z">
              <w:r>
                <w:rPr>
                  <w:color w:val="000000"/>
                  <w:sz w:val="22"/>
                  <w:szCs w:val="22"/>
                </w:rPr>
                <w:t>Apr-98</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45" w:author="Arter &amp; Hadden" w:date="2000-11-20T15:09:00Z">
              <w:r>
                <w:rPr>
                  <w:color w:val="000000"/>
                  <w:sz w:val="22"/>
                  <w:szCs w:val="22"/>
                </w:rPr>
                <w:t>23.31636</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46" w:author="Arter &amp; Hadden" w:date="2000-11-20T15:09:00Z">
              <w:r>
                <w:rPr>
                  <w:color w:val="000000"/>
                  <w:sz w:val="22"/>
                  <w:szCs w:val="22"/>
                </w:rPr>
                <w:t>23.31636</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47" w:author="Arter &amp; Hadden" w:date="2000-11-20T15:09:00Z">
              <w:r>
                <w:rPr>
                  <w:color w:val="000000"/>
                  <w:sz w:val="22"/>
                  <w:szCs w:val="22"/>
                </w:rPr>
                <w:t>14,317,755</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48" w:author="Arter &amp; Hadden" w:date="2000-11-20T15:09:00Z">
              <w:r>
                <w:rPr>
                  <w:color w:val="000000"/>
                  <w:sz w:val="22"/>
                  <w:szCs w:val="22"/>
                </w:rPr>
                <w:t>333,837,945</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49" w:author="Arter &amp; Hadden" w:date="2000-11-20T15:09:00Z">
              <w:r>
                <w:rPr>
                  <w:color w:val="000000"/>
                  <w:sz w:val="22"/>
                  <w:szCs w:val="22"/>
                </w:rPr>
                <w:t>May-98</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50" w:author="Arter &amp; Hadden" w:date="2000-11-20T15:09:00Z">
              <w:r>
                <w:rPr>
                  <w:color w:val="000000"/>
                  <w:sz w:val="22"/>
                  <w:szCs w:val="22"/>
                </w:rPr>
                <w:t>12.50207</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51" w:author="Arter &amp; Hadden" w:date="2000-11-20T15:09:00Z">
              <w:r>
                <w:rPr>
                  <w:color w:val="000000"/>
                  <w:sz w:val="22"/>
                  <w:szCs w:val="22"/>
                </w:rPr>
                <w:t>17.9367</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52" w:author="Arter &amp; Hadden" w:date="2000-11-20T15:09:00Z">
              <w:r>
                <w:rPr>
                  <w:color w:val="000000"/>
                  <w:sz w:val="22"/>
                  <w:szCs w:val="22"/>
                </w:rPr>
                <w:t>14,172,933</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53" w:author="Arter &amp; Hadden" w:date="2000-11-20T15:09:00Z">
              <w:r>
                <w:rPr>
                  <w:color w:val="000000"/>
                  <w:sz w:val="22"/>
                  <w:szCs w:val="22"/>
                </w:rPr>
                <w:t>177,191,008</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54" w:author="Arter &amp; Hadden" w:date="2000-11-20T15:09:00Z">
              <w:r>
                <w:rPr>
                  <w:color w:val="000000"/>
                  <w:sz w:val="22"/>
                  <w:szCs w:val="22"/>
                </w:rPr>
                <w:t>Jun-98</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55" w:author="Arter &amp; Hadden" w:date="2000-11-20T15:09:00Z">
              <w:r>
                <w:rPr>
                  <w:color w:val="000000"/>
                  <w:sz w:val="22"/>
                  <w:szCs w:val="22"/>
                </w:rPr>
                <w:t>13.25505</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56" w:author="Arter &amp; Hadden" w:date="2000-11-20T15:09:00Z">
              <w:r>
                <w:rPr>
                  <w:color w:val="000000"/>
                  <w:sz w:val="22"/>
                  <w:szCs w:val="22"/>
                </w:rPr>
                <w:t>16.2936</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57" w:author="Arter &amp; Hadden" w:date="2000-11-20T15:09:00Z">
              <w:r>
                <w:rPr>
                  <w:color w:val="000000"/>
                  <w:sz w:val="22"/>
                  <w:szCs w:val="22"/>
                </w:rPr>
                <w:t>15,406,333</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58" w:author="Arter &amp; Hadden" w:date="2000-11-20T15:09:00Z">
              <w:r>
                <w:rPr>
                  <w:color w:val="000000"/>
                  <w:sz w:val="22"/>
                  <w:szCs w:val="22"/>
                </w:rPr>
                <w:t>204,211,732</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59" w:author="Arter &amp; Hadden" w:date="2000-11-20T15:09:00Z">
              <w:r>
                <w:rPr>
                  <w:color w:val="000000"/>
                  <w:sz w:val="22"/>
                  <w:szCs w:val="22"/>
                </w:rPr>
                <w:t>Jul-98</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60" w:author="Arter &amp; Hadden" w:date="2000-11-20T15:09:00Z">
              <w:r>
                <w:rPr>
                  <w:color w:val="000000"/>
                  <w:sz w:val="22"/>
                  <w:szCs w:val="22"/>
                </w:rPr>
                <w:t>35.57876</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61" w:author="Arter &amp; Hadden" w:date="2000-11-20T15:09:00Z">
              <w:r>
                <w:rPr>
                  <w:color w:val="000000"/>
                  <w:sz w:val="22"/>
                  <w:szCs w:val="22"/>
                </w:rPr>
                <w:t>22.09628</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62" w:author="Arter &amp; Hadden" w:date="2000-11-20T15:09:00Z">
              <w:r>
                <w:rPr>
                  <w:color w:val="000000"/>
                  <w:sz w:val="22"/>
                  <w:szCs w:val="22"/>
                </w:rPr>
                <w:t>18,892,651</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63" w:author="Arter &amp; Hadden" w:date="2000-11-20T15:09:00Z">
              <w:r>
                <w:rPr>
                  <w:color w:val="000000"/>
                  <w:sz w:val="22"/>
                  <w:szCs w:val="22"/>
                </w:rPr>
                <w:t>672,177,179</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64" w:author="Arter &amp; Hadden" w:date="2000-11-20T15:09:00Z">
              <w:r>
                <w:rPr>
                  <w:color w:val="000000"/>
                  <w:sz w:val="22"/>
                  <w:szCs w:val="22"/>
                </w:rPr>
                <w:t>Aug-98</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65" w:author="Arter &amp; Hadden" w:date="2000-11-20T15:09:00Z">
              <w:r>
                <w:rPr>
                  <w:color w:val="000000"/>
                  <w:sz w:val="22"/>
                  <w:szCs w:val="22"/>
                </w:rPr>
                <w:t>43.41859</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66" w:author="Arter &amp; Hadden" w:date="2000-11-20T15:09:00Z">
              <w:r>
                <w:rPr>
                  <w:color w:val="000000"/>
                  <w:sz w:val="22"/>
                  <w:szCs w:val="22"/>
                </w:rPr>
                <w:t>27.10323</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67" w:author="Arter &amp; Hadden" w:date="2000-11-20T15:09:00Z">
              <w:r>
                <w:rPr>
                  <w:color w:val="000000"/>
                  <w:sz w:val="22"/>
                  <w:szCs w:val="22"/>
                </w:rPr>
                <w:t>19,269,243</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68" w:author="Arter &amp; Hadden" w:date="2000-11-20T15:09:00Z">
              <w:r>
                <w:rPr>
                  <w:color w:val="000000"/>
                  <w:sz w:val="22"/>
                  <w:szCs w:val="22"/>
                </w:rPr>
                <w:t>836,643,417</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69" w:author="Arter &amp; Hadden" w:date="2000-11-20T15:09:00Z">
              <w:r>
                <w:rPr>
                  <w:color w:val="000000"/>
                  <w:sz w:val="22"/>
                  <w:szCs w:val="22"/>
                </w:rPr>
                <w:t>Sep-98</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70" w:author="Arter &amp; Hadden" w:date="2000-11-20T15:09:00Z">
              <w:r>
                <w:rPr>
                  <w:color w:val="000000"/>
                  <w:sz w:val="22"/>
                  <w:szCs w:val="22"/>
                </w:rPr>
                <w:t>36.95741</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71" w:author="Arter &amp; Hadden" w:date="2000-11-20T15:09:00Z">
              <w:r>
                <w:rPr>
                  <w:color w:val="000000"/>
                  <w:sz w:val="22"/>
                  <w:szCs w:val="22"/>
                </w:rPr>
                <w:t>28.80505</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72" w:author="Arter &amp; Hadden" w:date="2000-11-20T15:09:00Z">
              <w:r>
                <w:rPr>
                  <w:color w:val="000000"/>
                  <w:sz w:val="22"/>
                  <w:szCs w:val="22"/>
                </w:rPr>
                <w:t>17,129,956</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73" w:author="Arter &amp; Hadden" w:date="2000-11-20T15:09:00Z">
              <w:r>
                <w:rPr>
                  <w:color w:val="000000"/>
                  <w:sz w:val="22"/>
                  <w:szCs w:val="22"/>
                </w:rPr>
                <w:t>633,078,765</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74" w:author="Arter &amp; Hadden" w:date="2000-11-20T15:09:00Z">
              <w:r>
                <w:rPr>
                  <w:color w:val="000000"/>
                  <w:sz w:val="22"/>
                  <w:szCs w:val="22"/>
                </w:rPr>
                <w:t>Oct-98</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75" w:author="Arter &amp; Hadden" w:date="2000-11-20T15:09:00Z">
              <w:r>
                <w:rPr>
                  <w:color w:val="000000"/>
                  <w:sz w:val="22"/>
                  <w:szCs w:val="22"/>
                </w:rPr>
                <w:t>27.27807</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76" w:author="Arter &amp; Hadden" w:date="2000-11-20T15:09:00Z">
              <w:r>
                <w:rPr>
                  <w:color w:val="000000"/>
                  <w:sz w:val="22"/>
                  <w:szCs w:val="22"/>
                </w:rPr>
                <w:t>28.59579</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77" w:author="Arter &amp; Hadden" w:date="2000-11-20T15:09:00Z">
              <w:r>
                <w:rPr>
                  <w:color w:val="000000"/>
                  <w:sz w:val="22"/>
                  <w:szCs w:val="22"/>
                </w:rPr>
                <w:t>15,751,750</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78" w:author="Arter &amp; Hadden" w:date="2000-11-20T15:09:00Z">
              <w:r>
                <w:rPr>
                  <w:color w:val="000000"/>
                  <w:sz w:val="22"/>
                  <w:szCs w:val="22"/>
                </w:rPr>
                <w:t>429,677,293</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79" w:author="Arter &amp; Hadden" w:date="2000-11-20T15:09:00Z">
              <w:r>
                <w:rPr>
                  <w:color w:val="000000"/>
                  <w:sz w:val="22"/>
                  <w:szCs w:val="22"/>
                </w:rPr>
                <w:t>Nov-98</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80" w:author="Arter &amp; Hadden" w:date="2000-11-20T15:09:00Z">
              <w:r>
                <w:rPr>
                  <w:color w:val="000000"/>
                  <w:sz w:val="22"/>
                  <w:szCs w:val="22"/>
                </w:rPr>
                <w:t>26.44782</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81" w:author="Arter &amp; Hadden" w:date="2000-11-20T15:09:00Z">
              <w:r>
                <w:rPr>
                  <w:color w:val="000000"/>
                  <w:sz w:val="22"/>
                  <w:szCs w:val="22"/>
                </w:rPr>
                <w:t>28.34827</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82" w:author="Arter &amp; Hadden" w:date="2000-11-20T15:09:00Z">
              <w:r>
                <w:rPr>
                  <w:color w:val="000000"/>
                  <w:sz w:val="22"/>
                  <w:szCs w:val="22"/>
                </w:rPr>
                <w:t>14,969,974</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83" w:author="Arter &amp; Hadden" w:date="2000-11-20T15:09:00Z">
              <w:r>
                <w:rPr>
                  <w:color w:val="000000"/>
                  <w:sz w:val="22"/>
                  <w:szCs w:val="22"/>
                </w:rPr>
                <w:t>395,923,224</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84" w:author="Arter &amp; Hadden" w:date="2000-11-20T15:09:00Z">
              <w:r>
                <w:rPr>
                  <w:color w:val="000000"/>
                  <w:sz w:val="22"/>
                  <w:szCs w:val="22"/>
                </w:rPr>
                <w:t>Dec-98</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85" w:author="Arter &amp; Hadden" w:date="2000-11-20T15:09:00Z">
              <w:r>
                <w:rPr>
                  <w:color w:val="000000"/>
                  <w:sz w:val="22"/>
                  <w:szCs w:val="22"/>
                </w:rPr>
                <w:t>29.97704</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86" w:author="Arter &amp; Hadden" w:date="2000-11-20T15:09:00Z">
              <w:r>
                <w:rPr>
                  <w:color w:val="000000"/>
                  <w:sz w:val="22"/>
                  <w:szCs w:val="22"/>
                </w:rPr>
                <w:t>28.52654</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87" w:author="Arter &amp; Hadden" w:date="2000-11-20T15:09:00Z">
              <w:r>
                <w:rPr>
                  <w:color w:val="000000"/>
                  <w:sz w:val="22"/>
                  <w:szCs w:val="22"/>
                </w:rPr>
                <w:t>15,966,510</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88" w:author="Arter &amp; Hadden" w:date="2000-11-20T15:09:00Z">
              <w:r>
                <w:rPr>
                  <w:color w:val="000000"/>
                  <w:sz w:val="22"/>
                  <w:szCs w:val="22"/>
                </w:rPr>
                <w:t>478,628,734</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89" w:author="Arter &amp; Hadden" w:date="2000-11-20T15:09:00Z">
              <w:r>
                <w:rPr>
                  <w:color w:val="000000"/>
                  <w:sz w:val="22"/>
                  <w:szCs w:val="22"/>
                </w:rPr>
                <w:t>Jan-99</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90" w:author="Arter &amp; Hadden" w:date="2000-11-20T15:09:00Z">
              <w:r>
                <w:rPr>
                  <w:color w:val="000000"/>
                  <w:sz w:val="22"/>
                  <w:szCs w:val="22"/>
                </w:rPr>
                <w:t>21.65091</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91" w:author="Arter &amp; Hadden" w:date="2000-11-20T15:09:00Z">
              <w:r>
                <w:rPr>
                  <w:color w:val="000000"/>
                  <w:sz w:val="22"/>
                  <w:szCs w:val="22"/>
                </w:rPr>
                <w:t>27.88121</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92" w:author="Arter &amp; Hadden" w:date="2000-11-20T15:09:00Z">
              <w:r>
                <w:rPr>
                  <w:color w:val="000000"/>
                  <w:sz w:val="22"/>
                  <w:szCs w:val="22"/>
                </w:rPr>
                <w:t>15,109,955</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93" w:author="Arter &amp; Hadden" w:date="2000-11-20T15:09:00Z">
              <w:r>
                <w:rPr>
                  <w:color w:val="000000"/>
                  <w:sz w:val="22"/>
                  <w:szCs w:val="22"/>
                </w:rPr>
                <w:t>327,144,252</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94" w:author="Arter &amp; Hadden" w:date="2000-11-20T15:09:00Z">
              <w:r>
                <w:rPr>
                  <w:color w:val="000000"/>
                  <w:sz w:val="22"/>
                  <w:szCs w:val="22"/>
                </w:rPr>
                <w:t>Feb-99</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95" w:author="Arter &amp; Hadden" w:date="2000-11-20T15:09:00Z">
              <w:r>
                <w:rPr>
                  <w:color w:val="000000"/>
                  <w:sz w:val="22"/>
                  <w:szCs w:val="22"/>
                </w:rPr>
                <w:t>19.59296</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96" w:author="Arter &amp; Hadden" w:date="2000-11-20T15:09:00Z">
              <w:r>
                <w:rPr>
                  <w:color w:val="000000"/>
                  <w:sz w:val="22"/>
                  <w:szCs w:val="22"/>
                </w:rPr>
                <w:t>27.25638</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97" w:author="Arter &amp; Hadden" w:date="2000-11-20T15:09:00Z">
              <w:r>
                <w:rPr>
                  <w:color w:val="000000"/>
                  <w:sz w:val="22"/>
                  <w:szCs w:val="22"/>
                </w:rPr>
                <w:t>13,125,930</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98" w:author="Arter &amp; Hadden" w:date="2000-11-20T15:09:00Z">
              <w:r>
                <w:rPr>
                  <w:color w:val="000000"/>
                  <w:sz w:val="22"/>
                  <w:szCs w:val="22"/>
                </w:rPr>
                <w:t>257,175,864</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399" w:author="Arter &amp; Hadden" w:date="2000-11-20T15:09:00Z">
              <w:r>
                <w:rPr>
                  <w:color w:val="000000"/>
                  <w:sz w:val="22"/>
                  <w:szCs w:val="22"/>
                </w:rPr>
                <w:t>Mar-99</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00" w:author="Arter &amp; Hadden" w:date="2000-11-20T15:09:00Z">
              <w:r>
                <w:rPr>
                  <w:color w:val="000000"/>
                  <w:sz w:val="22"/>
                  <w:szCs w:val="22"/>
                </w:rPr>
                <w:t>19.30892</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01" w:author="Arter &amp; Hadden" w:date="2000-11-20T15:09:00Z">
              <w:r>
                <w:rPr>
                  <w:color w:val="000000"/>
                  <w:sz w:val="22"/>
                  <w:szCs w:val="22"/>
                </w:rPr>
                <w:t>26.62986</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02" w:author="Arter &amp; Hadden" w:date="2000-11-20T15:09:00Z">
              <w:r>
                <w:rPr>
                  <w:color w:val="000000"/>
                  <w:sz w:val="22"/>
                  <w:szCs w:val="22"/>
                </w:rPr>
                <w:t>14,900,291</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03" w:author="Arter &amp; Hadden" w:date="2000-11-20T15:09:00Z">
              <w:r>
                <w:rPr>
                  <w:color w:val="000000"/>
                  <w:sz w:val="22"/>
                  <w:szCs w:val="22"/>
                </w:rPr>
                <w:t>287,708,518</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04" w:author="Arter &amp; Hadden" w:date="2000-11-20T15:09:00Z">
              <w:r>
                <w:rPr>
                  <w:color w:val="000000"/>
                  <w:sz w:val="22"/>
                  <w:szCs w:val="22"/>
                </w:rPr>
                <w:t>Apr-99</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05" w:author="Arter &amp; Hadden" w:date="2000-11-20T15:09:00Z">
              <w:r>
                <w:rPr>
                  <w:color w:val="000000"/>
                  <w:sz w:val="22"/>
                  <w:szCs w:val="22"/>
                </w:rPr>
                <w:t>24.6734</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06" w:author="Arter &amp; Hadden" w:date="2000-11-20T15:09:00Z">
              <w:r>
                <w:rPr>
                  <w:color w:val="000000"/>
                  <w:sz w:val="22"/>
                  <w:szCs w:val="22"/>
                </w:rPr>
                <w:t>26.49297</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07" w:author="Arter &amp; Hadden" w:date="2000-11-20T15:09:00Z">
              <w:r>
                <w:rPr>
                  <w:color w:val="000000"/>
                  <w:sz w:val="22"/>
                  <w:szCs w:val="22"/>
                </w:rPr>
                <w:t>14,220,392</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08" w:author="Arter &amp; Hadden" w:date="2000-11-20T15:09:00Z">
              <w:r>
                <w:rPr>
                  <w:color w:val="000000"/>
                  <w:sz w:val="22"/>
                  <w:szCs w:val="22"/>
                </w:rPr>
                <w:t>350,865,436</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09" w:author="Arter &amp; Hadden" w:date="2000-11-20T15:09:00Z">
              <w:r>
                <w:rPr>
                  <w:color w:val="000000"/>
                  <w:sz w:val="22"/>
                  <w:szCs w:val="22"/>
                </w:rPr>
                <w:t>May-99</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10" w:author="Arter &amp; Hadden" w:date="2000-11-20T15:09:00Z">
              <w:r>
                <w:rPr>
                  <w:color w:val="000000"/>
                  <w:sz w:val="22"/>
                  <w:szCs w:val="22"/>
                </w:rPr>
                <w:t>24.73525</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11" w:author="Arter &amp; Hadden" w:date="2000-11-20T15:09:00Z">
              <w:r>
                <w:rPr>
                  <w:color w:val="000000"/>
                  <w:sz w:val="22"/>
                  <w:szCs w:val="22"/>
                </w:rPr>
                <w:t>26.37348</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12" w:author="Arter &amp; Hadden" w:date="2000-11-20T15:09:00Z">
              <w:r>
                <w:rPr>
                  <w:color w:val="000000"/>
                  <w:sz w:val="22"/>
                  <w:szCs w:val="22"/>
                </w:rPr>
                <w:t>14,823,495</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13" w:author="Arter &amp; Hadden" w:date="2000-11-20T15:09:00Z">
              <w:r>
                <w:rPr>
                  <w:color w:val="000000"/>
                  <w:sz w:val="22"/>
                  <w:szCs w:val="22"/>
                </w:rPr>
                <w:t>366,662,829</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14" w:author="Arter &amp; Hadden" w:date="2000-11-20T15:09:00Z">
              <w:r>
                <w:rPr>
                  <w:color w:val="000000"/>
                  <w:sz w:val="22"/>
                  <w:szCs w:val="22"/>
                </w:rPr>
                <w:t>Jun-99</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15" w:author="Arter &amp; Hadden" w:date="2000-11-20T15:09:00Z">
              <w:r>
                <w:rPr>
                  <w:color w:val="000000"/>
                  <w:sz w:val="22"/>
                  <w:szCs w:val="22"/>
                </w:rPr>
                <w:t>25.7618</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16" w:author="Arter &amp; Hadden" w:date="2000-11-20T15:09:00Z">
              <w:r>
                <w:rPr>
                  <w:color w:val="000000"/>
                  <w:sz w:val="22"/>
                  <w:szCs w:val="22"/>
                </w:rPr>
                <w:t>26.33217</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17" w:author="Arter &amp; Hadden" w:date="2000-11-20T15:09:00Z">
              <w:r>
                <w:rPr>
                  <w:color w:val="000000"/>
                  <w:sz w:val="22"/>
                  <w:szCs w:val="22"/>
                </w:rPr>
                <w:t>15,792,596</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18" w:author="Arter &amp; Hadden" w:date="2000-11-20T15:09:00Z">
              <w:r>
                <w:rPr>
                  <w:color w:val="000000"/>
                  <w:sz w:val="22"/>
                  <w:szCs w:val="22"/>
                </w:rPr>
                <w:t>406,845,758</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19" w:author="Arter &amp; Hadden" w:date="2000-11-20T15:09:00Z">
              <w:r>
                <w:rPr>
                  <w:color w:val="000000"/>
                  <w:sz w:val="22"/>
                  <w:szCs w:val="22"/>
                </w:rPr>
                <w:t>Jul-99</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20" w:author="Arter &amp; Hadden" w:date="2000-11-20T15:09:00Z">
              <w:r>
                <w:rPr>
                  <w:color w:val="000000"/>
                  <w:sz w:val="22"/>
                  <w:szCs w:val="22"/>
                </w:rPr>
                <w:t>31.5205</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21" w:author="Arter &amp; Hadden" w:date="2000-11-20T15:09:00Z">
              <w:r>
                <w:rPr>
                  <w:color w:val="000000"/>
                  <w:sz w:val="22"/>
                  <w:szCs w:val="22"/>
                </w:rPr>
                <w:t>26.72093</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22" w:author="Arter &amp; Hadden" w:date="2000-11-20T15:09:00Z">
              <w:r>
                <w:rPr>
                  <w:color w:val="000000"/>
                  <w:sz w:val="22"/>
                  <w:szCs w:val="22"/>
                </w:rPr>
                <w:t>18,941,466</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23" w:author="Arter &amp; Hadden" w:date="2000-11-20T15:09:00Z">
              <w:r>
                <w:rPr>
                  <w:color w:val="000000"/>
                  <w:sz w:val="22"/>
                  <w:szCs w:val="22"/>
                </w:rPr>
                <w:t>597,044,478</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24" w:author="Arter &amp; Hadden" w:date="2000-11-20T15:09:00Z">
              <w:r>
                <w:rPr>
                  <w:color w:val="000000"/>
                  <w:sz w:val="22"/>
                  <w:szCs w:val="22"/>
                </w:rPr>
                <w:t>Aug-99</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25" w:author="Arter &amp; Hadden" w:date="2000-11-20T15:09:00Z">
              <w:r>
                <w:rPr>
                  <w:color w:val="000000"/>
                  <w:sz w:val="22"/>
                  <w:szCs w:val="22"/>
                </w:rPr>
                <w:t>34.70846</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26" w:author="Arter &amp; Hadden" w:date="2000-11-20T15:09:00Z">
              <w:r>
                <w:rPr>
                  <w:color w:val="000000"/>
                  <w:sz w:val="22"/>
                  <w:szCs w:val="22"/>
                </w:rPr>
                <w:t>27.2851</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27" w:author="Arter &amp; Hadden" w:date="2000-11-20T15:09:00Z">
              <w:r>
                <w:rPr>
                  <w:color w:val="000000"/>
                  <w:sz w:val="22"/>
                  <w:szCs w:val="22"/>
                </w:rPr>
                <w:t>19,212,069</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28" w:author="Arter &amp; Hadden" w:date="2000-11-20T15:09:00Z">
              <w:r>
                <w:rPr>
                  <w:color w:val="000000"/>
                  <w:sz w:val="22"/>
                  <w:szCs w:val="22"/>
                </w:rPr>
                <w:t>666,821,424</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29" w:author="Arter &amp; Hadden" w:date="2000-11-20T15:09:00Z">
              <w:r>
                <w:rPr>
                  <w:color w:val="000000"/>
                  <w:sz w:val="22"/>
                  <w:szCs w:val="22"/>
                </w:rPr>
                <w:t>Sep-99</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30" w:author="Arter &amp; Hadden" w:date="2000-11-20T15:09:00Z">
              <w:r>
                <w:rPr>
                  <w:color w:val="000000"/>
                  <w:sz w:val="22"/>
                  <w:szCs w:val="22"/>
                </w:rPr>
                <w:t>35.15639</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31" w:author="Arter &amp; Hadden" w:date="2000-11-20T15:09:00Z">
              <w:r>
                <w:rPr>
                  <w:color w:val="000000"/>
                  <w:sz w:val="22"/>
                  <w:szCs w:val="22"/>
                </w:rPr>
                <w:t>27.75101</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32" w:author="Arter &amp; Hadden" w:date="2000-11-20T15:09:00Z">
              <w:r>
                <w:rPr>
                  <w:color w:val="000000"/>
                  <w:sz w:val="22"/>
                  <w:szCs w:val="22"/>
                </w:rPr>
                <w:t>17,112,911</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33" w:author="Arter &amp; Hadden" w:date="2000-11-20T15:09:00Z">
              <w:r>
                <w:rPr>
                  <w:color w:val="000000"/>
                  <w:sz w:val="22"/>
                  <w:szCs w:val="22"/>
                </w:rPr>
                <w:t>601,628,105</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34" w:author="Arter &amp; Hadden" w:date="2000-11-20T15:09:00Z">
              <w:r>
                <w:rPr>
                  <w:color w:val="000000"/>
                  <w:sz w:val="22"/>
                  <w:szCs w:val="22"/>
                </w:rPr>
                <w:t>Oct-99</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35" w:author="Arter &amp; Hadden" w:date="2000-11-20T15:09:00Z">
              <w:r>
                <w:rPr>
                  <w:color w:val="000000"/>
                  <w:sz w:val="22"/>
                  <w:szCs w:val="22"/>
                </w:rPr>
                <w:t>48.99759</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36" w:author="Arter &amp; Hadden" w:date="2000-11-20T15:09:00Z">
              <w:r>
                <w:rPr>
                  <w:color w:val="000000"/>
                  <w:sz w:val="22"/>
                  <w:szCs w:val="22"/>
                </w:rPr>
                <w:t>28.93088</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37" w:author="Arter &amp; Hadden" w:date="2000-11-20T15:09:00Z">
              <w:r>
                <w:rPr>
                  <w:color w:val="000000"/>
                  <w:sz w:val="22"/>
                  <w:szCs w:val="22"/>
                </w:rPr>
                <w:t>16,999,245</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38" w:author="Arter &amp; Hadden" w:date="2000-11-20T15:09:00Z">
              <w:r>
                <w:rPr>
                  <w:color w:val="000000"/>
                  <w:sz w:val="22"/>
                  <w:szCs w:val="22"/>
                </w:rPr>
                <w:t>832,922,006</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39" w:author="Arter &amp; Hadden" w:date="2000-11-20T15:09:00Z">
              <w:r>
                <w:rPr>
                  <w:color w:val="000000"/>
                  <w:sz w:val="22"/>
                  <w:szCs w:val="22"/>
                </w:rPr>
                <w:t>Nov-99</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40" w:author="Arter &amp; Hadden" w:date="2000-11-20T15:09:00Z">
              <w:r>
                <w:rPr>
                  <w:color w:val="000000"/>
                  <w:sz w:val="22"/>
                  <w:szCs w:val="22"/>
                </w:rPr>
                <w:t>38.29</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41" w:author="Arter &amp; Hadden" w:date="2000-11-20T15:09:00Z">
              <w:r>
                <w:rPr>
                  <w:color w:val="000000"/>
                  <w:sz w:val="22"/>
                  <w:szCs w:val="22"/>
                </w:rPr>
                <w:t>29.40821</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42" w:author="Arter &amp; Hadden" w:date="2000-11-20T15:09:00Z">
              <w:r>
                <w:rPr>
                  <w:color w:val="000000"/>
                  <w:sz w:val="22"/>
                  <w:szCs w:val="22"/>
                </w:rPr>
                <w:t>16,451,678</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43" w:author="Arter &amp; Hadden" w:date="2000-11-20T15:09:00Z">
              <w:r>
                <w:rPr>
                  <w:color w:val="000000"/>
                  <w:sz w:val="22"/>
                  <w:szCs w:val="22"/>
                </w:rPr>
                <w:t>629,934,745</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44" w:author="Arter &amp; Hadden" w:date="2000-11-20T15:09:00Z">
              <w:r>
                <w:rPr>
                  <w:color w:val="000000"/>
                  <w:sz w:val="22"/>
                  <w:szCs w:val="22"/>
                </w:rPr>
                <w:t>Dec-99</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45" w:author="Arter &amp; Hadden" w:date="2000-11-20T15:09:00Z">
              <w:r>
                <w:rPr>
                  <w:color w:val="000000"/>
                  <w:sz w:val="22"/>
                  <w:szCs w:val="22"/>
                </w:rPr>
                <w:t>30.16197</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46" w:author="Arter &amp; Hadden" w:date="2000-11-20T15:09:00Z">
              <w:r>
                <w:rPr>
                  <w:color w:val="000000"/>
                  <w:sz w:val="22"/>
                  <w:szCs w:val="22"/>
                </w:rPr>
                <w:t>29.44417</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47" w:author="Arter &amp; Hadden" w:date="2000-11-20T15:09:00Z">
              <w:r>
                <w:rPr>
                  <w:color w:val="000000"/>
                  <w:sz w:val="22"/>
                  <w:szCs w:val="22"/>
                </w:rPr>
                <w:t>16,160,486</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48" w:author="Arter &amp; Hadden" w:date="2000-11-20T15:09:00Z">
              <w:r>
                <w:rPr>
                  <w:color w:val="000000"/>
                  <w:sz w:val="22"/>
                  <w:szCs w:val="22"/>
                </w:rPr>
                <w:t>487,432,098</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49" w:author="Arter &amp; Hadden" w:date="2000-11-20T15:09:00Z">
              <w:r>
                <w:rPr>
                  <w:color w:val="000000"/>
                  <w:sz w:val="22"/>
                  <w:szCs w:val="22"/>
                </w:rPr>
                <w:t>Jan-00</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50" w:author="Arter &amp; Hadden" w:date="2000-11-20T15:09:00Z">
              <w:r>
                <w:rPr>
                  <w:color w:val="000000"/>
                  <w:sz w:val="22"/>
                  <w:szCs w:val="22"/>
                </w:rPr>
                <w:t>31.77914</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51" w:author="Arter &amp; Hadden" w:date="2000-11-20T15:09:00Z">
              <w:r>
                <w:rPr>
                  <w:color w:val="000000"/>
                  <w:sz w:val="22"/>
                  <w:szCs w:val="22"/>
                </w:rPr>
                <w:t>29.54771</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52" w:author="Arter &amp; Hadden" w:date="2000-11-20T15:09:00Z">
              <w:r>
                <w:rPr>
                  <w:color w:val="000000"/>
                  <w:sz w:val="22"/>
                  <w:szCs w:val="22"/>
                </w:rPr>
                <w:t>15,716,788</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53" w:author="Arter &amp; Hadden" w:date="2000-11-20T15:09:00Z">
              <w:r>
                <w:rPr>
                  <w:color w:val="000000"/>
                  <w:sz w:val="22"/>
                  <w:szCs w:val="22"/>
                </w:rPr>
                <w:t>499,465,950</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54" w:author="Arter &amp; Hadden" w:date="2000-11-20T15:09:00Z">
              <w:r>
                <w:rPr>
                  <w:color w:val="000000"/>
                  <w:sz w:val="22"/>
                  <w:szCs w:val="22"/>
                </w:rPr>
                <w:t>Feb-00</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55" w:author="Arter &amp; Hadden" w:date="2000-11-20T15:09:00Z">
              <w:r>
                <w:rPr>
                  <w:color w:val="000000"/>
                  <w:sz w:val="22"/>
                  <w:szCs w:val="22"/>
                </w:rPr>
                <w:t>30.39883</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56" w:author="Arter &amp; Hadden" w:date="2000-11-20T15:09:00Z">
              <w:r>
                <w:rPr>
                  <w:color w:val="000000"/>
                  <w:sz w:val="22"/>
                  <w:szCs w:val="22"/>
                </w:rPr>
                <w:t>29.57945</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57" w:author="Arter &amp; Hadden" w:date="2000-11-20T15:09:00Z">
              <w:r>
                <w:rPr>
                  <w:color w:val="000000"/>
                  <w:sz w:val="22"/>
                  <w:szCs w:val="22"/>
                </w:rPr>
                <w:t>13,728,639</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58" w:author="Arter &amp; Hadden" w:date="2000-11-20T15:09:00Z">
              <w:r>
                <w:rPr>
                  <w:color w:val="000000"/>
                  <w:sz w:val="22"/>
                  <w:szCs w:val="22"/>
                </w:rPr>
                <w:t>417,334,522</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59" w:author="Arter &amp; Hadden" w:date="2000-11-20T15:09:00Z">
              <w:r>
                <w:rPr>
                  <w:color w:val="000000"/>
                  <w:sz w:val="22"/>
                  <w:szCs w:val="22"/>
                </w:rPr>
                <w:t>Mar-00</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60" w:author="Arter &amp; Hadden" w:date="2000-11-20T15:09:00Z">
              <w:r>
                <w:rPr>
                  <w:color w:val="000000"/>
                  <w:sz w:val="22"/>
                  <w:szCs w:val="22"/>
                </w:rPr>
                <w:t>29.27187</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61" w:author="Arter &amp; Hadden" w:date="2000-11-20T15:09:00Z">
              <w:r>
                <w:rPr>
                  <w:color w:val="000000"/>
                  <w:sz w:val="22"/>
                  <w:szCs w:val="22"/>
                </w:rPr>
                <w:t>29.56761</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62" w:author="Arter &amp; Hadden" w:date="2000-11-20T15:09:00Z">
              <w:r>
                <w:rPr>
                  <w:color w:val="000000"/>
                  <w:sz w:val="22"/>
                  <w:szCs w:val="22"/>
                </w:rPr>
                <w:t>14,740,150</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63" w:author="Arter &amp; Hadden" w:date="2000-11-20T15:09:00Z">
              <w:r>
                <w:rPr>
                  <w:color w:val="000000"/>
                  <w:sz w:val="22"/>
                  <w:szCs w:val="22"/>
                </w:rPr>
                <w:t>431,471,810</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64" w:author="Arter &amp; Hadden" w:date="2000-11-20T15:09:00Z">
              <w:r>
                <w:rPr>
                  <w:color w:val="000000"/>
                  <w:sz w:val="22"/>
                  <w:szCs w:val="22"/>
                </w:rPr>
                <w:t>Apr-00</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65" w:author="Arter &amp; Hadden" w:date="2000-11-20T15:09:00Z">
              <w:r>
                <w:rPr>
                  <w:color w:val="000000"/>
                  <w:sz w:val="22"/>
                  <w:szCs w:val="22"/>
                </w:rPr>
                <w:t>27.37508</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66" w:author="Arter &amp; Hadden" w:date="2000-11-20T15:09:00Z">
              <w:r>
                <w:rPr>
                  <w:color w:val="000000"/>
                  <w:sz w:val="22"/>
                  <w:szCs w:val="22"/>
                </w:rPr>
                <w:t>29.4881</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67" w:author="Arter &amp; Hadden" w:date="2000-11-20T15:09:00Z">
              <w:r>
                <w:rPr>
                  <w:color w:val="000000"/>
                  <w:sz w:val="22"/>
                  <w:szCs w:val="22"/>
                </w:rPr>
                <w:t>14,407,361</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68" w:author="Arter &amp; Hadden" w:date="2000-11-20T15:09:00Z">
              <w:r>
                <w:rPr>
                  <w:color w:val="000000"/>
                  <w:sz w:val="22"/>
                  <w:szCs w:val="22"/>
                </w:rPr>
                <w:t>394,402,619</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69" w:author="Arter &amp; Hadden" w:date="2000-11-20T15:09:00Z">
              <w:r>
                <w:rPr>
                  <w:color w:val="000000"/>
                  <w:sz w:val="22"/>
                  <w:szCs w:val="22"/>
                </w:rPr>
                <w:t>May-00</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70" w:author="Arter &amp; Hadden" w:date="2000-11-20T15:09:00Z">
              <w:r>
                <w:rPr>
                  <w:color w:val="000000"/>
                  <w:sz w:val="22"/>
                  <w:szCs w:val="22"/>
                </w:rPr>
                <w:t>50.38659</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71" w:author="Arter &amp; Hadden" w:date="2000-11-20T15:09:00Z">
              <w:r>
                <w:rPr>
                  <w:color w:val="000000"/>
                  <w:sz w:val="22"/>
                  <w:szCs w:val="22"/>
                </w:rPr>
                <w:t>30.2607</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72" w:author="Arter &amp; Hadden" w:date="2000-11-20T15:09:00Z">
              <w:r>
                <w:rPr>
                  <w:color w:val="000000"/>
                  <w:sz w:val="22"/>
                  <w:szCs w:val="22"/>
                </w:rPr>
                <w:t>15,252,519</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73" w:author="Arter &amp; Hadden" w:date="2000-11-20T15:09:00Z">
              <w:r>
                <w:rPr>
                  <w:color w:val="000000"/>
                  <w:sz w:val="22"/>
                  <w:szCs w:val="22"/>
                </w:rPr>
                <w:t>768,522,432</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74" w:author="Arter &amp; Hadden" w:date="2000-11-20T15:09:00Z">
              <w:r>
                <w:rPr>
                  <w:color w:val="000000"/>
                  <w:sz w:val="22"/>
                  <w:szCs w:val="22"/>
                </w:rPr>
                <w:t>Jun-00</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75" w:author="Arter &amp; Hadden" w:date="2000-11-20T15:09:00Z">
              <w:r>
                <w:rPr>
                  <w:color w:val="000000"/>
                  <w:sz w:val="22"/>
                  <w:szCs w:val="22"/>
                </w:rPr>
                <w:t>132.3808</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76" w:author="Arter &amp; Hadden" w:date="2000-11-20T15:09:00Z">
              <w:r>
                <w:rPr>
                  <w:color w:val="000000"/>
                  <w:sz w:val="22"/>
                  <w:szCs w:val="22"/>
                </w:rPr>
                <w:t>34.35219</w:t>
              </w:r>
            </w:ins>
          </w:p>
        </w:tc>
        <w:tc>
          <w:tcPr>
            <w:tcW w:w="189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77" w:author="Arter &amp; Hadden" w:date="2000-11-20T15:09:00Z">
              <w:r>
                <w:rPr>
                  <w:color w:val="000000"/>
                  <w:sz w:val="22"/>
                  <w:szCs w:val="22"/>
                </w:rPr>
                <w:t>17,219,831</w:t>
              </w:r>
            </w:ins>
          </w:p>
        </w:tc>
        <w:tc>
          <w:tcPr>
            <w:tcW w:w="1979"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78" w:author="Arter &amp; Hadden" w:date="2000-11-20T15:09:00Z">
              <w:r>
                <w:rPr>
                  <w:color w:val="000000"/>
                  <w:sz w:val="22"/>
                  <w:szCs w:val="22"/>
                </w:rPr>
                <w:t>2,279,575,728</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79" w:author="Arter &amp; Hadden" w:date="2000-11-20T15:09:00Z">
              <w:r>
                <w:rPr>
                  <w:color w:val="000000"/>
                  <w:sz w:val="22"/>
                  <w:szCs w:val="22"/>
                </w:rPr>
                <w:t>Jul-00</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80" w:author="Arter &amp; Hadden" w:date="2000-11-20T15:09:00Z">
              <w:r>
                <w:rPr>
                  <w:color w:val="000000"/>
                  <w:sz w:val="22"/>
                  <w:szCs w:val="22"/>
                </w:rPr>
                <w:t>115.3153</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81" w:author="Arter &amp; Hadden" w:date="2000-11-20T15:09:00Z">
              <w:r>
                <w:rPr>
                  <w:color w:val="000000"/>
                  <w:sz w:val="22"/>
                  <w:szCs w:val="22"/>
                </w:rPr>
                <w:t>37.6493</w:t>
              </w:r>
            </w:ins>
          </w:p>
        </w:tc>
        <w:tc>
          <w:tcPr>
            <w:tcW w:w="1945"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82" w:author="Arter &amp; Hadden" w:date="2000-11-20T15:09:00Z">
              <w:r>
                <w:rPr>
                  <w:color w:val="000000"/>
                  <w:sz w:val="22"/>
                  <w:szCs w:val="22"/>
                </w:rPr>
                <w:t>18,245,771</w:t>
              </w:r>
            </w:ins>
          </w:p>
        </w:tc>
        <w:tc>
          <w:tcPr>
            <w:tcW w:w="192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83" w:author="Arter &amp; Hadden" w:date="2000-11-20T15:09:00Z">
              <w:r>
                <w:rPr>
                  <w:color w:val="000000"/>
                  <w:sz w:val="22"/>
                  <w:szCs w:val="22"/>
                </w:rPr>
                <w:t>2,104,016,551</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84" w:author="Arter &amp; Hadden" w:date="2000-11-20T15:09:00Z">
              <w:r>
                <w:rPr>
                  <w:color w:val="000000"/>
                  <w:sz w:val="22"/>
                  <w:szCs w:val="22"/>
                </w:rPr>
                <w:t>Aug-00</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85" w:author="Arter &amp; Hadden" w:date="2000-11-20T15:09:00Z">
              <w:r>
                <w:rPr>
                  <w:color w:val="000000"/>
                  <w:sz w:val="22"/>
                  <w:szCs w:val="22"/>
                </w:rPr>
                <w:t>175.2177</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86" w:author="Arter &amp; Hadden" w:date="2000-11-20T15:09:00Z">
              <w:r>
                <w:rPr>
                  <w:color w:val="000000"/>
                  <w:sz w:val="22"/>
                  <w:szCs w:val="22"/>
                </w:rPr>
                <w:t>42.90103</w:t>
              </w:r>
            </w:ins>
          </w:p>
        </w:tc>
        <w:tc>
          <w:tcPr>
            <w:tcW w:w="1945"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87" w:author="Arter &amp; Hadden" w:date="2000-11-20T15:09:00Z">
              <w:r>
                <w:rPr>
                  <w:color w:val="000000"/>
                  <w:sz w:val="22"/>
                  <w:szCs w:val="22"/>
                </w:rPr>
                <w:t>17,782,911</w:t>
              </w:r>
            </w:ins>
          </w:p>
        </w:tc>
        <w:tc>
          <w:tcPr>
            <w:tcW w:w="192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88" w:author="Arter &amp; Hadden" w:date="2000-11-20T15:09:00Z">
              <w:r>
                <w:rPr>
                  <w:color w:val="000000"/>
                  <w:sz w:val="22"/>
                  <w:szCs w:val="22"/>
                </w:rPr>
                <w:t>3,115,881,377</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89" w:author="Arter &amp; Hadden" w:date="2000-11-20T15:09:00Z">
              <w:r>
                <w:rPr>
                  <w:color w:val="000000"/>
                  <w:sz w:val="22"/>
                  <w:szCs w:val="22"/>
                </w:rPr>
                <w:t>Sep-00</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90" w:author="Arter &amp; Hadden" w:date="2000-11-20T15:09:00Z">
              <w:r>
                <w:rPr>
                  <w:color w:val="000000"/>
                  <w:sz w:val="22"/>
                  <w:szCs w:val="22"/>
                </w:rPr>
                <w:t>119.6232</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91" w:author="Arter &amp; Hadden" w:date="2000-11-20T15:09:00Z">
              <w:r>
                <w:rPr>
                  <w:color w:val="000000"/>
                  <w:sz w:val="22"/>
                  <w:szCs w:val="22"/>
                </w:rPr>
                <w:t>45.51229</w:t>
              </w:r>
            </w:ins>
          </w:p>
        </w:tc>
        <w:tc>
          <w:tcPr>
            <w:tcW w:w="1945"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92" w:author="Arter &amp; Hadden" w:date="2000-11-20T15:09:00Z">
              <w:r>
                <w:rPr>
                  <w:color w:val="000000"/>
                  <w:sz w:val="22"/>
                  <w:szCs w:val="22"/>
                </w:rPr>
                <w:t>16,413,002</w:t>
              </w:r>
            </w:ins>
          </w:p>
        </w:tc>
        <w:tc>
          <w:tcPr>
            <w:tcW w:w="192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93" w:author="Arter &amp; Hadden" w:date="2000-11-20T15:09:00Z">
              <w:r>
                <w:rPr>
                  <w:color w:val="000000"/>
                  <w:sz w:val="22"/>
                  <w:szCs w:val="22"/>
                </w:rPr>
                <w:t>1,963,375,322</w:t>
              </w:r>
            </w:ins>
          </w:p>
        </w:tc>
      </w:tr>
      <w:tr>
        <w:trPr>
          <w:trHeight w:val="250" w:hRule="atLeast"/>
        </w:trPr>
        <w:tc>
          <w:tcPr>
            <w:tcW w:w="930"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94" w:author="Arter &amp; Hadden" w:date="2000-11-20T15:09:00Z">
              <w:r>
                <w:rPr>
                  <w:color w:val="000000"/>
                  <w:sz w:val="22"/>
                  <w:szCs w:val="22"/>
                </w:rPr>
                <w:t>Oct-00</w:t>
              </w:r>
            </w:ins>
          </w:p>
        </w:tc>
        <w:tc>
          <w:tcPr>
            <w:tcW w:w="2136"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95" w:author="Arter &amp; Hadden" w:date="2000-11-20T15:09:00Z">
              <w:r>
                <w:rPr>
                  <w:color w:val="000000"/>
                  <w:sz w:val="22"/>
                  <w:szCs w:val="22"/>
                </w:rPr>
                <w:t>103.589</w:t>
              </w:r>
            </w:ins>
          </w:p>
        </w:tc>
        <w:tc>
          <w:tcPr>
            <w:tcW w:w="227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96" w:author="Arter &amp; Hadden" w:date="2000-11-20T15:09:00Z">
              <w:r>
                <w:rPr>
                  <w:color w:val="000000"/>
                  <w:sz w:val="22"/>
                  <w:szCs w:val="22"/>
                </w:rPr>
                <w:t>47.27418</w:t>
              </w:r>
            </w:ins>
          </w:p>
        </w:tc>
        <w:tc>
          <w:tcPr>
            <w:tcW w:w="1945" w:type="dxa"/>
            <w:gridSpan w:val="2"/>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97" w:author="Arter &amp; Hadden" w:date="2000-11-20T15:09:00Z">
              <w:r>
                <w:rPr>
                  <w:color w:val="000000"/>
                  <w:sz w:val="22"/>
                  <w:szCs w:val="22"/>
                </w:rPr>
                <w:t>15,087,424</w:t>
              </w:r>
            </w:ins>
          </w:p>
        </w:tc>
        <w:tc>
          <w:tcPr>
            <w:tcW w:w="1924" w:type="dxa"/>
            <w:tcBorders>
              <w:top w:val="dashed" w:sz="6" w:space="0" w:color="auto"/>
              <w:start w:val="dashed" w:sz="6" w:space="0" w:color="auto"/>
              <w:bottom w:val="dashed" w:sz="6" w:space="0" w:color="auto"/>
              <w:end w:val="dashed" w:sz="6" w:space="0" w:color="auto"/>
            </w:tcBorders>
          </w:tcPr>
          <w:p>
            <w:pPr>
              <w:pStyle w:val="Normal"/>
              <w:jc w:val="center"/>
              <w:rPr>
                <w:color w:val="000000"/>
                <w:sz w:val="22"/>
                <w:szCs w:val="22"/>
              </w:rPr>
            </w:pPr>
            <w:ins w:id="498" w:author="Arter &amp; Hadden" w:date="2000-11-20T15:09:00Z">
              <w:r>
                <w:rPr>
                  <w:color w:val="000000"/>
                  <w:sz w:val="22"/>
                  <w:szCs w:val="22"/>
                </w:rPr>
                <w:t>1,562,891,657</w:t>
              </w:r>
            </w:ins>
          </w:p>
        </w:tc>
      </w:tr>
    </w:tbl>
    <w:p>
      <w:pPr>
        <w:pStyle w:val="BodyText"/>
        <w:widowControl/>
        <w:spacing w:lineRule="auto" w:line="480" w:before="0" w:after="0"/>
        <w:ind w:hanging="0" w:end="0"/>
        <w:jc w:val="both"/>
        <w:rPr>
          <w:rFonts w:ascii="Times New Roman" w:hAnsi="Times New Roman" w:eastAsia="Times New Roman" w:cs="Times New Roman"/>
          <w:ins w:id="500" w:author="Arter &amp; Hadden" w:date="2000-11-20T15:14:00Z"/>
        </w:rPr>
      </w:pPr>
      <w:ins w:id="499" w:author="Arter &amp; Hadden" w:date="2000-11-20T15:14:00Z">
        <w:r>
          <w:rPr>
            <w:rFonts w:eastAsia="Times New Roman" w:cs="Times New Roman" w:ascii="Times New Roman" w:hAnsi="Times New Roman"/>
          </w:rPr>
        </w:r>
      </w:ins>
    </w:p>
    <w:p>
      <w:pPr>
        <w:pStyle w:val="BodyText"/>
        <w:widowControl/>
        <w:spacing w:lineRule="auto" w:line="480" w:before="0" w:after="0"/>
        <w:ind w:hanging="0" w:end="0"/>
        <w:jc w:val="both"/>
        <w:rPr>
          <w:rFonts w:ascii="Times New Roman" w:hAnsi="Times New Roman" w:eastAsia="Times New Roman" w:cs="Times New Roman"/>
        </w:rPr>
      </w:pPr>
      <w:r>
        <w:rPr>
          <w:rFonts w:eastAsia="Times New Roman" w:cs="Times New Roman" w:ascii="Times New Roman" w:hAnsi="Times New Roman"/>
        </w:rPr>
      </w:r>
    </w:p>
    <w:p>
      <w:pPr>
        <w:pStyle w:val="BodyText"/>
        <w:widowControl/>
        <w:numPr>
          <w:ilvl w:val="0"/>
          <w:numId w:val="10"/>
        </w:numPr>
        <w:tabs>
          <w:tab w:val="clear" w:pos="720"/>
          <w:tab w:val="left" w:pos="0" w:leader="none"/>
        </w:tabs>
        <w:spacing w:lineRule="auto" w:line="240" w:before="0" w:after="0"/>
        <w:ind w:hanging="360" w:start="1440" w:end="0"/>
        <w:jc w:val="both"/>
        <w:rPr/>
      </w:pPr>
      <w:r>
        <w:rPr>
          <w:rFonts w:eastAsia="Times New Roman" w:cs="Times New Roman" w:ascii="Times New Roman" w:hAnsi="Times New Roman"/>
          <w:b/>
          <w:bCs/>
        </w:rPr>
        <w:t xml:space="preserve">Power Can Still be Purchased for Less Than the Approximately </w:t>
      </w:r>
      <w:ins w:id="501" w:author="Arter &amp; Hadden" w:date="2000-11-20T13:39:00Z">
        <w:r>
          <w:rPr>
            <w:rFonts w:eastAsia="Times New Roman" w:cs="Times New Roman" w:ascii="Times New Roman" w:hAnsi="Times New Roman"/>
            <w:b/>
            <w:bCs/>
          </w:rPr>
          <w:t>6.</w:t>
        </w:r>
      </w:ins>
      <w:r>
        <w:rPr>
          <w:rFonts w:eastAsia="Times New Roman" w:cs="Times New Roman" w:ascii="Times New Roman" w:hAnsi="Times New Roman"/>
          <w:b/>
          <w:bCs/>
        </w:rPr>
        <w:t>7 Cent Generation Rate Embedded in Frozen Rates.</w:t>
      </w:r>
    </w:p>
    <w:p>
      <w:pPr>
        <w:pStyle w:val="BodyText"/>
        <w:widowControl/>
        <w:spacing w:lineRule="auto" w:line="240" w:before="0" w:after="0"/>
        <w:jc w:val="both"/>
        <w:rPr>
          <w:rFonts w:ascii="Times New Roman" w:hAnsi="Times New Roman" w:eastAsia="Times New Roman" w:cs="Times New Roman"/>
          <w:b/>
          <w:bCs/>
        </w:rPr>
      </w:pPr>
      <w:r>
        <w:rPr>
          <w:rFonts w:eastAsia="Times New Roman" w:cs="Times New Roman" w:ascii="Times New Roman" w:hAnsi="Times New Roman"/>
          <w:b/>
          <w:bCs/>
        </w:rPr>
      </w:r>
    </w:p>
    <w:p>
      <w:pPr>
        <w:pStyle w:val="BodyText"/>
        <w:widowControl/>
        <w:spacing w:lineRule="auto" w:line="480" w:before="0" w:after="0"/>
        <w:ind w:firstLine="720" w:end="0"/>
        <w:jc w:val="both"/>
        <w:rPr>
          <w:rFonts w:ascii="Times New Roman" w:hAnsi="Times New Roman" w:eastAsia="Times New Roman" w:cs="Times New Roman"/>
        </w:rPr>
      </w:pPr>
      <w:r>
        <w:rPr>
          <w:rFonts w:eastAsia="Times New Roman" w:cs="Times New Roman" w:ascii="Times New Roman" w:hAnsi="Times New Roman"/>
        </w:rPr>
        <w:t>The November 1 Order correctly notes at page 22 that, “Moving significant amounts of wholesale transactions into forward markets will (1) reduce reliance on spot markets, thereby directly reducing both the likelihood and the adverse economic consequences of pricing volatility; [footnote omitted] (2) eliminate the adverse reliability impacts that the ISO faces each day as its obligation to operate a real-time balance market has become transformed into operating the major commodity exchange at the last minute; (3) increase the likelihood of new generation entry because the uncertain revenue stream from spot markets will not attract the necessary capital investments; and (4) limit the ability of sellers to exercise market power in spot markets.”</w:t>
      </w:r>
    </w:p>
    <w:p>
      <w:pPr>
        <w:pStyle w:val="BodyText"/>
        <w:widowControl/>
        <w:spacing w:lineRule="auto" w:line="480" w:before="0" w:after="0"/>
        <w:ind w:firstLine="720" w:end="0"/>
        <w:jc w:val="both"/>
        <w:rPr>
          <w:rFonts w:ascii="Times New Roman" w:hAnsi="Times New Roman" w:eastAsia="Times New Roman" w:cs="Times New Roman"/>
          <w:b/>
          <w:bCs/>
        </w:rPr>
      </w:pPr>
      <w:r>
        <w:rPr>
          <w:rFonts w:eastAsia="Times New Roman" w:cs="Times New Roman" w:ascii="Times New Roman" w:hAnsi="Times New Roman"/>
        </w:rPr>
        <w:t>WPTF notes that forward power purchases are still available today at prices less than the approximately seven cent rate embedded in the frozen rates of</w:t>
      </w:r>
      <w:del w:id="502" w:author="Unknown" w:date="0-00-00T00:00:00Z">
        <w:r>
          <w:rPr>
            <w:rFonts w:eastAsia="Times New Roman" w:cs="Times New Roman" w:ascii="Times New Roman" w:hAnsi="Times New Roman"/>
          </w:rPr>
          <w:delText xml:space="preserve"> Pacific Gas &amp; Electric Company (“PG&amp;E”) and Southern California Edison Company (“Edison”)</w:delText>
        </w:r>
      </w:del>
      <w:ins w:id="503" w:author="Arter &amp; Hadden" w:date="2000-11-20T12:11:00Z">
        <w:r>
          <w:rPr>
            <w:rFonts w:eastAsia="Times New Roman" w:cs="Times New Roman" w:ascii="Times New Roman" w:hAnsi="Times New Roman"/>
          </w:rPr>
          <w:t xml:space="preserve"> PG&amp;E and Edison</w:t>
        </w:r>
      </w:ins>
      <w:r>
        <w:rPr>
          <w:rFonts w:eastAsia="Times New Roman" w:cs="Times New Roman" w:ascii="Times New Roman" w:hAnsi="Times New Roman"/>
        </w:rPr>
        <w:t xml:space="preserve">.  Members of WPTF have in fact made both private and public offers </w:t>
      </w:r>
      <w:del w:id="504" w:author="Unknown" w:date="0-00-00T00:00:00Z">
        <w:r>
          <w:rPr>
            <w:rFonts w:eastAsia="Times New Roman" w:cs="Times New Roman" w:ascii="Times New Roman" w:hAnsi="Times New Roman"/>
            <w:b/>
            <w:bCs/>
          </w:rPr>
          <w:delText xml:space="preserve">[do we have any details to add here?] </w:delText>
        </w:r>
      </w:del>
      <w:r>
        <w:rPr>
          <w:rFonts w:eastAsia="Times New Roman" w:cs="Times New Roman" w:ascii="Times New Roman" w:hAnsi="Times New Roman"/>
        </w:rPr>
        <w:t xml:space="preserve">of power at prices which would permit those utilities to purchase power which would permit continued stranded cost collection and prevent the </w:t>
      </w:r>
      <w:del w:id="505" w:author="Unknown" w:date="0-00-00T00:00:00Z">
        <w:r>
          <w:rPr>
            <w:rFonts w:eastAsia="Times New Roman" w:cs="Times New Roman" w:ascii="Times New Roman" w:hAnsi="Times New Roman"/>
          </w:rPr>
          <w:delText>accruing</w:delText>
        </w:r>
      </w:del>
      <w:ins w:id="506" w:author="Arter &amp; Hadden" w:date="2000-11-20T13:39:00Z">
        <w:r>
          <w:rPr>
            <w:rFonts w:eastAsia="Times New Roman" w:cs="Times New Roman" w:ascii="Times New Roman" w:hAnsi="Times New Roman"/>
          </w:rPr>
          <w:t>accrual</w:t>
        </w:r>
      </w:ins>
      <w:r>
        <w:rPr>
          <w:rFonts w:eastAsia="Times New Roman" w:cs="Times New Roman" w:ascii="Times New Roman" w:hAnsi="Times New Roman"/>
        </w:rPr>
        <w:t xml:space="preserve"> of significant purchased power undercollections. </w:t>
      </w:r>
      <w:ins w:id="507" w:author="Arter &amp; Hadden" w:date="2000-11-20T13:44:00Z">
        <w:r>
          <w:rPr>
            <w:rFonts w:eastAsia="Times New Roman" w:cs="Times New Roman" w:ascii="Times New Roman" w:hAnsi="Times New Roman"/>
            <w:b/>
            <w:bCs/>
          </w:rPr>
          <w:t>[NOTE: The following comment was provided by Greg Blue.  Can the named parties please comments on these matters, including specific wording revisions?  Thanks.]</w:t>
        </w:r>
      </w:ins>
      <w:ins w:id="508" w:author="Arter &amp; Hadden" w:date="2000-11-20T13:44:00Z">
        <w:r>
          <w:rPr>
            <w:rFonts w:eastAsia="Times New Roman" w:cs="Times New Roman" w:ascii="Times New Roman" w:hAnsi="Times New Roman"/>
          </w:rPr>
          <w:t xml:space="preserve"> </w:t>
        </w:r>
      </w:ins>
      <w:ins w:id="509" w:author="Arter &amp; Hadden" w:date="2000-11-20T13:46:00Z">
        <w:r>
          <w:rPr>
            <w:rFonts w:eastAsia="Times New Roman" w:cs="Times New Roman" w:ascii="Times New Roman" w:hAnsi="Times New Roman"/>
          </w:rPr>
          <w:t>“</w:t>
        </w:r>
      </w:ins>
      <w:ins w:id="510" w:author="Arter &amp; Hadden" w:date="2000-11-20T13:43:00Z">
        <w:r>
          <w:rPr>
            <w:rFonts w:eastAsia="Times New Roman" w:cs="Times New Roman" w:ascii="Times New Roman" w:hAnsi="Times New Roman"/>
          </w:rPr>
          <w:t>For example, Duke testified at Aug 10</w:t>
        </w:r>
      </w:ins>
      <w:ins w:id="511" w:author="Arter &amp; Hadden" w:date="2000-11-20T13:43:00Z">
        <w:r>
          <w:rPr>
            <w:rFonts w:eastAsia="Times New Roman" w:cs="Times New Roman" w:ascii="Times New Roman" w:hAnsi="Times New Roman"/>
            <w:vertAlign w:val="superscript"/>
          </w:rPr>
          <w:t>th</w:t>
        </w:r>
      </w:ins>
      <w:ins w:id="512" w:author="Arter &amp; Hadden" w:date="2000-11-20T13:43:00Z">
        <w:r>
          <w:rPr>
            <w:rFonts w:eastAsia="Times New Roman" w:cs="Times New Roman" w:ascii="Times New Roman" w:hAnsi="Times New Roman"/>
          </w:rPr>
          <w:t>(?) Joint Senate and Assembly hearing of their deal – 3,000 mws @ $50 MW for 5 years.  Reliant has made public statements regarding an offer to SCE.  Calpine has recently signed a deal with PG&amp;E.  You should check with the WPTF reps from these companies</w:t>
        </w:r>
      </w:ins>
      <w:ins w:id="513" w:author="Arter &amp; Hadden" w:date="2000-11-20T13:46:00Z">
        <w:r>
          <w:rPr>
            <w:rFonts w:eastAsia="Times New Roman" w:cs="Times New Roman" w:ascii="Times New Roman" w:hAnsi="Times New Roman"/>
          </w:rPr>
          <w:t>.”</w:t>
        </w:r>
      </w:ins>
    </w:p>
    <w:p>
      <w:pPr>
        <w:pStyle w:val="BodyText"/>
        <w:widowControl/>
        <w:spacing w:lineRule="auto" w:line="480" w:before="0" w:after="0"/>
        <w:ind w:firstLine="720"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BodyText"/>
        <w:widowControl/>
        <w:numPr>
          <w:ilvl w:val="0"/>
          <w:numId w:val="11"/>
        </w:numPr>
        <w:tabs>
          <w:tab w:val="clear" w:pos="720"/>
          <w:tab w:val="left" w:pos="0" w:leader="none"/>
        </w:tabs>
        <w:spacing w:lineRule="auto" w:line="480" w:before="0" w:after="0"/>
        <w:ind w:hanging="720" w:start="1440" w:end="0"/>
        <w:jc w:val="both"/>
        <w:rPr>
          <w:rFonts w:ascii="Times New Roman" w:hAnsi="Times New Roman" w:eastAsia="Times New Roman" w:cs="Times New Roman"/>
          <w:b/>
          <w:bCs/>
        </w:rPr>
      </w:pPr>
      <w:r>
        <w:rPr>
          <w:rFonts w:eastAsia="Times New Roman" w:cs="Times New Roman" w:ascii="Times New Roman" w:hAnsi="Times New Roman"/>
          <w:b/>
          <w:bCs/>
        </w:rPr>
        <w:t>A Return to Cost-Based Rates Will Not Benefit California Consumers</w:t>
      </w:r>
    </w:p>
    <w:p>
      <w:pPr>
        <w:pStyle w:val="BodyText"/>
        <w:widowControl/>
        <w:spacing w:lineRule="auto" w:line="480" w:before="0" w:after="0"/>
        <w:ind w:firstLine="720" w:end="0"/>
        <w:jc w:val="both"/>
        <w:rPr/>
      </w:pPr>
      <w:r>
        <w:rPr>
          <w:rFonts w:eastAsia="Times New Roman" w:cs="Times New Roman" w:ascii="Times New Roman" w:hAnsi="Times New Roman"/>
        </w:rPr>
        <w:t xml:space="preserve">A fundamental fact noted by the November 1 Order and the attached Staff Report is that California is capacity constrained.  Moreover, the state is not an electrical island.  Events like those which occurred last summer will continue to occur until mitigated by the construction of new generation and transmission in the state.  As noted at page 21 of the November 1 Order, “As indicated by the Staff Report and by reports prepared by California State agencies and others, this summer's wholesale markets exhibited certain market fundamentals that would be expected to cause prices to rise.  Input costs increased as the cost of fuel, emission credits and O&amp;M expenses increased. </w:t>
      </w:r>
      <w:r>
        <w:rPr>
          <w:rStyle w:val="FootnoteCharacters"/>
          <w:rStyle w:val="FootnoteReference"/>
          <w:rFonts w:eastAsia="Times New Roman" w:cs="Times New Roman" w:ascii="Times New Roman" w:hAnsi="Times New Roman"/>
        </w:rPr>
        <w:footnoteReference w:id="18"/>
      </w:r>
      <w:r>
        <w:rPr>
          <w:rFonts w:eastAsia="Times New Roman" w:cs="Times New Roman" w:ascii="Times New Roman" w:hAnsi="Times New Roman"/>
        </w:rPr>
        <w:t xml:space="preserve">  Sustained demand increased, requiring increased reliance on generating resources that would have been more expensive to operate even if input prices had not increased.</w:t>
      </w:r>
      <w:r>
        <w:rPr>
          <w:rStyle w:val="FootnoteCharacters"/>
          <w:rStyle w:val="FootnoteReference"/>
          <w:rFonts w:eastAsia="Times New Roman" w:cs="Times New Roman" w:ascii="Times New Roman" w:hAnsi="Times New Roman"/>
        </w:rPr>
        <w:footnoteReference w:id="19"/>
      </w:r>
      <w:r>
        <w:rPr>
          <w:rFonts w:eastAsia="Times New Roman" w:cs="Times New Roman" w:ascii="Times New Roman" w:hAnsi="Times New Roman"/>
        </w:rPr>
        <w:t xml:space="preserve">  Conditions in the Northwest decreased amounts of hydropower supply usually available to the market which, combined with a failure to bring new generation into service over the last decade, resulted in a true scarcity of generation. </w:t>
      </w:r>
      <w:r>
        <w:rPr>
          <w:rStyle w:val="FootnoteCharacters"/>
          <w:rStyle w:val="FootnoteReference"/>
          <w:rFonts w:eastAsia="Times New Roman" w:cs="Times New Roman" w:ascii="Times New Roman" w:hAnsi="Times New Roman"/>
        </w:rPr>
        <w:footnoteReference w:id="20"/>
      </w:r>
      <w:r>
        <w:rPr>
          <w:rFonts w:eastAsia="Times New Roman" w:cs="Times New Roman" w:ascii="Times New Roman" w:hAnsi="Times New Roman"/>
        </w:rPr>
        <w:t xml:space="preserve">   In circumstances like this, prices are expected to rise - - and indeed they must rise to induce the investment in new capacity that is needed to serve customers adequately.”</w:t>
      </w:r>
    </w:p>
    <w:p>
      <w:pPr>
        <w:pStyle w:val="BodyText"/>
        <w:widowControl/>
        <w:spacing w:lineRule="auto" w:line="480" w:before="0" w:after="0"/>
        <w:ind w:firstLine="720" w:end="0"/>
        <w:jc w:val="both"/>
        <w:rPr>
          <w:rFonts w:ascii="Times New Roman" w:hAnsi="Times New Roman" w:eastAsia="Times New Roman" w:cs="Times New Roman"/>
        </w:rPr>
      </w:pPr>
      <w:r>
        <w:rPr>
          <w:rFonts w:eastAsia="Times New Roman" w:cs="Times New Roman" w:ascii="Times New Roman" w:hAnsi="Times New Roman"/>
        </w:rPr>
        <w:t>A return to cost based regulation will not ameliorate any of these conditions.  Rather, it will exacerbate it, as developers will be motivated to withdraw plans for both current and future generation projects in the state.  At this point, California consumers will continue</w:t>
      </w:r>
      <w:del w:id="514" w:author="Unknown" w:date="0-00-00T00:00:00Z">
        <w:r>
          <w:rPr>
            <w:rFonts w:eastAsia="Times New Roman" w:cs="Times New Roman" w:ascii="Times New Roman" w:hAnsi="Times New Roman"/>
          </w:rPr>
          <w:delText>d</w:delText>
        </w:r>
      </w:del>
      <w:r>
        <w:rPr>
          <w:rFonts w:eastAsia="Times New Roman" w:cs="Times New Roman" w:ascii="Times New Roman" w:hAnsi="Times New Roman"/>
        </w:rPr>
        <w:t xml:space="preserve"> to confront the witches brew of increased demand and inadequate supply with no end in sight.  The only solution offered by cost based rates would be to return to utility construction, operation and ownership of California generation, which is hardly likely to be desired even by the utilities.  Moreover, it would almost certainly move the state into creating a whole new regime of stranded costs which future ratepayers would have to pay off.</w:t>
      </w:r>
      <w:ins w:id="515" w:author="Arter &amp; Hadden" w:date="2000-11-20T13:47:00Z">
        <w:r>
          <w:rPr>
            <w:rFonts w:eastAsia="Times New Roman" w:cs="Times New Roman" w:ascii="Times New Roman" w:hAnsi="Times New Roman"/>
          </w:rPr>
          <w:t xml:space="preserve"> The very idea that a heavy-handed “cost-based” regulatory approach will ease California’s energy problems and build new generation cheaper and more quickly than merchant generators driven by potential profit, flies in the face of reality and represents a very misinformed case of wishful thinking. </w:t>
        </w:r>
      </w:ins>
      <w:ins w:id="516" w:author="Arter &amp; Hadden" w:date="2000-11-20T13:47:00Z">
        <w:r>
          <w:rPr>
            <w:rStyle w:val="FootnoteCharacters"/>
            <w:rStyle w:val="FootnoteReference"/>
            <w:rFonts w:eastAsia="Times New Roman" w:cs="Times New Roman" w:ascii="Times New Roman" w:hAnsi="Times New Roman"/>
          </w:rPr>
          <w:footnoteReference w:id="21"/>
        </w:r>
      </w:ins>
    </w:p>
    <w:p>
      <w:pPr>
        <w:pStyle w:val="BodyText"/>
        <w:widowControl/>
        <w:spacing w:lineRule="auto" w:line="480" w:before="0" w:after="0"/>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BodyText"/>
        <w:widowControl/>
        <w:numPr>
          <w:ilvl w:val="0"/>
          <w:numId w:val="12"/>
        </w:numPr>
        <w:tabs>
          <w:tab w:val="clear" w:pos="720"/>
          <w:tab w:val="left" w:pos="0" w:leader="none"/>
        </w:tabs>
        <w:spacing w:lineRule="auto" w:line="480" w:before="0" w:after="0"/>
        <w:ind w:hanging="720" w:start="1440" w:end="0"/>
        <w:jc w:val="both"/>
        <w:rPr>
          <w:rFonts w:ascii="Times New Roman" w:hAnsi="Times New Roman" w:eastAsia="Times New Roman" w:cs="Times New Roman"/>
          <w:b/>
          <w:bCs/>
        </w:rPr>
      </w:pPr>
      <w:r>
        <w:rPr>
          <w:rFonts w:eastAsia="Times New Roman" w:cs="Times New Roman" w:ascii="Times New Roman" w:hAnsi="Times New Roman"/>
          <w:b/>
          <w:bCs/>
        </w:rPr>
        <w:t>Cost Based Rates - - A Return to Regulatory Luddism</w:t>
      </w:r>
    </w:p>
    <w:p>
      <w:pPr>
        <w:pStyle w:val="BodyText"/>
        <w:widowControl/>
        <w:spacing w:lineRule="auto" w:line="480" w:before="0" w:after="0"/>
        <w:ind w:firstLine="720" w:end="0"/>
        <w:jc w:val="both"/>
        <w:rPr>
          <w:rFonts w:ascii="Times New Roman" w:hAnsi="Times New Roman" w:eastAsia="Times New Roman" w:cs="Times New Roman"/>
        </w:rPr>
      </w:pPr>
      <w:r>
        <w:rPr>
          <w:rFonts w:eastAsia="Times New Roman" w:cs="Times New Roman" w:ascii="Times New Roman" w:hAnsi="Times New Roman"/>
        </w:rPr>
        <w:t xml:space="preserve">The original Luddites were bands of skilled textile workers who had been laid-off after advances in technology replaced the need for them.  In reaction to being laid-off, they burned mills, terrorized the owners and then destroyed the steam and water-powered labor-saving devices that had cost them their jobs.  The uprisings took place mainly in the center of the wool region in England from 1811-16.  In other words, Luddites were casualties of the English Industrial Revolution. </w:t>
      </w:r>
    </w:p>
    <w:p>
      <w:pPr>
        <w:pStyle w:val="BodyText"/>
        <w:widowControl/>
        <w:spacing w:lineRule="auto" w:line="480" w:before="0" w:after="0"/>
        <w:ind w:firstLine="720" w:end="0"/>
        <w:jc w:val="both"/>
        <w:rPr/>
      </w:pPr>
      <w:r>
        <w:rPr>
          <w:rFonts w:eastAsia="Times New Roman" w:cs="Times New Roman" w:ascii="Times New Roman" w:hAnsi="Times New Roman"/>
        </w:rPr>
        <w:t xml:space="preserve">Ned Ludd was the movement’s mythical founder -- an apprentice who smashed his shearing frame with a hammer.  These wooden frames were a new technology which allowed heavy shears to be held in balance to trim a rough layer of threads from woven cloth.  Although Ned didn’t break the machine to make a political statement, he inadvertently became the first practitioner of Luddism.  Thirty years later in pursuit of a naive back-to-basics theme, Luddites organized and rioted against technological advances in the English textile industry.  The Luddites rioted in rejection of technology </w:t>
      </w:r>
      <w:del w:id="517" w:author="Unknown" w:date="0-00-00T00:00:00Z">
        <w:r>
          <w:rPr>
            <w:rFonts w:eastAsia="Times New Roman" w:cs="Times New Roman" w:ascii="Times New Roman" w:hAnsi="Times New Roman"/>
          </w:rPr>
          <w:delText>which</w:delText>
        </w:r>
      </w:del>
      <w:ins w:id="518" w:author="smara" w:date="2000-11-21T10:14:00Z">
        <w:r>
          <w:rPr>
            <w:rFonts w:eastAsia="Times New Roman" w:cs="Times New Roman" w:ascii="Times New Roman" w:hAnsi="Times New Roman"/>
          </w:rPr>
          <w:t xml:space="preserve">that </w:t>
        </w:r>
      </w:ins>
      <w:del w:id="519" w:author="Unknown" w:date="0-00-00T00:00:00Z">
        <w:r>
          <w:rPr>
            <w:rFonts w:eastAsia="Times New Roman" w:cs="Times New Roman" w:ascii="Times New Roman" w:hAnsi="Times New Roman"/>
          </w:rPr>
          <w:delText xml:space="preserve"> </w:delText>
        </w:r>
      </w:del>
      <w:r>
        <w:rPr>
          <w:rFonts w:eastAsia="Times New Roman" w:cs="Times New Roman" w:ascii="Times New Roman" w:hAnsi="Times New Roman"/>
        </w:rPr>
        <w:t xml:space="preserve">was seen as threatening to their way of life and livelihood. </w:t>
      </w:r>
    </w:p>
    <w:p>
      <w:pPr>
        <w:pStyle w:val="Normal"/>
        <w:widowControl/>
        <w:spacing w:lineRule="auto" w:line="480"/>
        <w:ind w:firstLine="720" w:end="0"/>
        <w:jc w:val="both"/>
        <w:rPr/>
      </w:pPr>
      <w:r>
        <w:rPr>
          <w:u w:val="single"/>
        </w:rPr>
        <w:t>Now, in California, we have regulatory Luddites</w:t>
      </w:r>
      <w:r>
        <w:rPr/>
        <w:t xml:space="preserve">.  They fear the advent of competition, bemoan its reduction (or elimination) of their previous regulatory overview and seek to smash restructuring as poor Ned smashed his machinery.  Their arguments are reactionary, their political tactics oppressive.  </w:t>
      </w:r>
    </w:p>
    <w:p>
      <w:pPr>
        <w:pStyle w:val="Normal"/>
        <w:widowControl/>
        <w:spacing w:lineRule="auto" w:line="480"/>
        <w:ind w:firstLine="720" w:end="0"/>
        <w:jc w:val="both"/>
        <w:rPr/>
      </w:pPr>
      <w:r>
        <w:rPr/>
        <w:t xml:space="preserve">By 1816, the English government put down the Luddites with hangings and transportation out of the region.  In the absence of such remedies today, WPTF simply urges the Commission to hold true to its course.  Competition will benefit consumers, while a return to the days of cost based ratemaking will most assuredly harm them.  As the Commission stated in its November 1 Order, “We believe it would be a mistake to revert to the kind of rate regulation that contributed to the decline in investment that clouds California's energy future today.  On the other hand, the Commission recognizes that market-based rates will only achieve just and reasonable rates where competition works effectively and market rules are effective and fair.  The Commission can, and must, focus its efforts in this area.” </w:t>
      </w:r>
      <w:r>
        <w:rPr>
          <w:rStyle w:val="FootnoteCharacters"/>
          <w:rStyle w:val="FootnoteReference"/>
        </w:rPr>
        <w:footnoteReference w:id="22"/>
      </w:r>
    </w:p>
    <w:p>
      <w:pPr>
        <w:pStyle w:val="BodyText"/>
        <w:widowControl/>
        <w:spacing w:lineRule="auto" w:line="480" w:before="0" w:after="0"/>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BodyText"/>
        <w:widowControl/>
        <w:spacing w:lineRule="auto" w:line="480" w:before="0" w:after="0"/>
        <w:ind w:hanging="0" w:end="0"/>
        <w:jc w:val="both"/>
        <w:rPr>
          <w:rFonts w:ascii="Times New Roman" w:hAnsi="Times New Roman" w:eastAsia="Times New Roman" w:cs="Times New Roman"/>
          <w:b/>
          <w:bCs/>
        </w:rPr>
      </w:pPr>
      <w:r>
        <w:rPr>
          <w:rFonts w:eastAsia="Times New Roman" w:cs="Times New Roman" w:ascii="Times New Roman" w:hAnsi="Times New Roman"/>
          <w:b/>
          <w:bCs/>
        </w:rPr>
        <w:t>IV.  Summary and Conclusion</w:t>
      </w:r>
    </w:p>
    <w:p>
      <w:pPr>
        <w:pStyle w:val="BodyText"/>
        <w:widowControl/>
        <w:spacing w:lineRule="auto" w:line="480" w:before="0" w:after="0"/>
        <w:ind w:firstLine="720" w:end="0"/>
        <w:jc w:val="both"/>
        <w:rPr>
          <w:rFonts w:ascii="Times New Roman" w:hAnsi="Times New Roman" w:eastAsia="Times New Roman" w:cs="Times New Roman"/>
        </w:rPr>
      </w:pPr>
      <w:r>
        <w:rPr>
          <w:rFonts w:eastAsia="Times New Roman" w:cs="Times New Roman" w:ascii="Times New Roman" w:hAnsi="Times New Roman"/>
        </w:rPr>
        <w:t>WPTF commends the Commission for a clear and forceful decision which recognizes and appropriately addresses most of the major causes for the recent disruption in the California market.  The Commission is wise not to be stampeded by those California politicians who ignore the economic realities of the market and think they can rewrite the law of supply and demand.  It is also wise to remain committed to the principle that competitive markets will provide efficiencies and lower electricity prices to consumers, so long as the markets are properly designed and administered in an independent and non-discriminatory manner.</w:t>
      </w:r>
    </w:p>
    <w:p>
      <w:pPr>
        <w:pStyle w:val="BodyText"/>
        <w:widowControl/>
        <w:spacing w:lineRule="auto" w:line="480" w:before="0" w:after="0"/>
        <w:ind w:firstLine="720" w:end="0"/>
        <w:jc w:val="both"/>
        <w:rPr/>
      </w:pPr>
      <w:r>
        <w:rPr>
          <w:rFonts w:eastAsia="Times New Roman" w:cs="Times New Roman" w:ascii="Times New Roman" w:hAnsi="Times New Roman"/>
        </w:rPr>
        <w:t xml:space="preserve">We support the Commission’s elimination of the buy-sell requirement, its actions to mitigate the chronic underscheduling of load and resources and its suggested revisions to the governance structure of the PX and ISO.  WPTF suggests certain minor modifications to the process by which new governing board members are to be selected, in order to ensure that this process occurs </w:t>
      </w:r>
      <w:ins w:id="520" w:author="smara" w:date="2000-11-21T10:15:00Z">
        <w:r>
          <w:rPr>
            <w:rFonts w:eastAsia="Times New Roman" w:cs="Times New Roman" w:ascii="Times New Roman" w:hAnsi="Times New Roman"/>
          </w:rPr>
          <w:t xml:space="preserve">fairly and </w:t>
        </w:r>
      </w:ins>
      <w:r>
        <w:rPr>
          <w:rFonts w:eastAsia="Times New Roman" w:cs="Times New Roman" w:ascii="Times New Roman" w:hAnsi="Times New Roman"/>
        </w:rPr>
        <w:t>expeditiously.</w:t>
      </w:r>
    </w:p>
    <w:p>
      <w:pPr>
        <w:pStyle w:val="BodyText2"/>
        <w:widowControl/>
        <w:ind w:firstLine="720" w:end="0"/>
        <w:jc w:val="both"/>
        <w:rPr>
          <w:rFonts w:ascii="Times New Roman" w:hAnsi="Times New Roman" w:eastAsia="Times New Roman" w:cs="Times New Roman"/>
        </w:rPr>
      </w:pPr>
      <w:r>
        <w:rPr>
          <w:rFonts w:eastAsia="Times New Roman" w:cs="Times New Roman" w:ascii="Times New Roman" w:hAnsi="Times New Roman"/>
        </w:rPr>
        <w:t xml:space="preserve">WPTF differs with the proposed “soft” cap, but recognizes that the Commission is acting in good faith to develop a creative mechanism which will satisfy the demands of those parties who insist that some sort of cap is required, while recognizing the economic realities that, given differing factual situations, generators may legitimately exceed that cap and offer prices which are both just and reasonable, without engaging in any form of impermissible behavior. However, WPTF urges the Commission to adopt the recommendations of Commissioner Hébert to escalate the soft cap during the two year transitional period by specific amounts, and at specific intervals.  Such an escalator would serve as an incentive to market players to adopt new and badly needed market design remedial measures. </w:t>
      </w:r>
    </w:p>
    <w:p>
      <w:pPr>
        <w:pStyle w:val="BodyText2"/>
        <w:widowControl/>
        <w:ind w:firstLine="720" w:end="0"/>
        <w:jc w:val="both"/>
        <w:rPr/>
      </w:pPr>
      <w:r>
        <w:rPr>
          <w:rFonts w:eastAsia="Times New Roman" w:cs="Times New Roman" w:ascii="Times New Roman" w:hAnsi="Times New Roman"/>
        </w:rPr>
        <w:t xml:space="preserve">WPTF also notes that the Commission has </w:t>
      </w:r>
      <w:r>
        <w:rPr>
          <w:rFonts w:eastAsia="Times New Roman" w:cs="Times New Roman" w:ascii="Times New Roman" w:hAnsi="Times New Roman"/>
          <w:u w:val="single"/>
        </w:rPr>
        <w:t>not</w:t>
      </w:r>
      <w:r>
        <w:rPr>
          <w:rFonts w:eastAsia="Times New Roman" w:cs="Times New Roman" w:ascii="Times New Roman" w:hAnsi="Times New Roman"/>
        </w:rPr>
        <w:t xml:space="preserve"> found evidence which might support findings of specific exercises of market power.  Thus, the Commission should clarify that the record does not support a claim for refunds with respect to the time period </w:t>
      </w:r>
      <w:del w:id="521" w:author="Unknown" w:date="0-00-00T00:00:00Z">
        <w:r>
          <w:rPr>
            <w:rFonts w:eastAsia="Times New Roman" w:cs="Times New Roman" w:ascii="Times New Roman" w:hAnsi="Times New Roman"/>
          </w:rPr>
          <w:delText>which</w:delText>
        </w:r>
      </w:del>
      <w:ins w:id="522" w:author="smara" w:date="2000-11-21T10:16:00Z">
        <w:r>
          <w:rPr>
            <w:rFonts w:eastAsia="Times New Roman" w:cs="Times New Roman" w:ascii="Times New Roman" w:hAnsi="Times New Roman"/>
          </w:rPr>
          <w:t xml:space="preserve">that </w:t>
        </w:r>
      </w:ins>
      <w:del w:id="523" w:author="Unknown" w:date="0-00-00T00:00:00Z">
        <w:r>
          <w:rPr>
            <w:rFonts w:eastAsia="Times New Roman" w:cs="Times New Roman" w:ascii="Times New Roman" w:hAnsi="Times New Roman"/>
          </w:rPr>
          <w:delText xml:space="preserve"> </w:delText>
        </w:r>
      </w:del>
      <w:r>
        <w:rPr>
          <w:rFonts w:eastAsia="Times New Roman" w:cs="Times New Roman" w:ascii="Times New Roman" w:hAnsi="Times New Roman"/>
        </w:rPr>
        <w:t xml:space="preserve">the Commission examined.  Moreover, when a market clears at or below the soft cap, there should </w:t>
      </w:r>
      <w:del w:id="524" w:author="Unknown" w:date="0-00-00T00:00:00Z">
        <w:r>
          <w:rPr>
            <w:rFonts w:eastAsia="Times New Roman" w:cs="Times New Roman" w:ascii="Times New Roman" w:hAnsi="Times New Roman"/>
          </w:rPr>
          <w:delText xml:space="preserve">be a presumption in favor of competitive conditions and there should </w:delText>
        </w:r>
      </w:del>
      <w:del w:id="525" w:author="Unknown" w:date="0-00-00T00:00:00Z">
        <w:r>
          <w:rPr>
            <w:rFonts w:eastAsia="Times New Roman" w:cs="Times New Roman" w:ascii="Times New Roman" w:hAnsi="Times New Roman"/>
            <w:u w:val="single"/>
          </w:rPr>
          <w:delText>only</w:delText>
        </w:r>
      </w:del>
      <w:del w:id="526" w:author="Unknown" w:date="0-00-00T00:00:00Z">
        <w:r>
          <w:rPr>
            <w:rFonts w:eastAsia="Times New Roman" w:cs="Times New Roman" w:ascii="Times New Roman" w:hAnsi="Times New Roman"/>
          </w:rPr>
          <w:delText xml:space="preserve"> </w:delText>
        </w:r>
      </w:del>
      <w:ins w:id="527" w:author="smara" w:date="2000-11-21T10:16:00Z">
        <w:r>
          <w:rPr>
            <w:rFonts w:eastAsia="Times New Roman" w:cs="Times New Roman" w:ascii="Times New Roman" w:hAnsi="Times New Roman"/>
          </w:rPr>
          <w:t xml:space="preserve"> </w:t>
        </w:r>
      </w:ins>
      <w:r>
        <w:rPr>
          <w:rFonts w:eastAsia="Times New Roman" w:cs="Times New Roman" w:ascii="Times New Roman" w:hAnsi="Times New Roman"/>
        </w:rPr>
        <w:t xml:space="preserve">be </w:t>
      </w:r>
      <w:ins w:id="528" w:author="smara" w:date="2000-11-21T10:16:00Z">
        <w:r>
          <w:rPr>
            <w:rFonts w:eastAsia="Times New Roman" w:cs="Times New Roman" w:ascii="Times New Roman" w:hAnsi="Times New Roman"/>
          </w:rPr>
          <w:t xml:space="preserve">no </w:t>
        </w:r>
      </w:ins>
      <w:r>
        <w:rPr>
          <w:rFonts w:eastAsia="Times New Roman" w:cs="Times New Roman" w:ascii="Times New Roman" w:hAnsi="Times New Roman"/>
        </w:rPr>
        <w:t xml:space="preserve">refund liability </w:t>
      </w:r>
      <w:del w:id="529" w:author="Unknown" w:date="0-00-00T00:00:00Z">
        <w:r>
          <w:rPr>
            <w:rFonts w:eastAsia="Times New Roman" w:cs="Times New Roman" w:ascii="Times New Roman" w:hAnsi="Times New Roman"/>
          </w:rPr>
          <w:delText>where</w:delText>
        </w:r>
      </w:del>
      <w:ins w:id="530" w:author="smara" w:date="2000-11-21T10:16:00Z">
        <w:r>
          <w:rPr>
            <w:rFonts w:eastAsia="Times New Roman" w:cs="Times New Roman" w:ascii="Times New Roman" w:hAnsi="Times New Roman"/>
          </w:rPr>
          <w:t xml:space="preserve">unless </w:t>
        </w:r>
      </w:ins>
      <w:del w:id="531" w:author="Unknown" w:date="0-00-00T00:00:00Z">
        <w:r>
          <w:rPr>
            <w:rFonts w:eastAsia="Times New Roman" w:cs="Times New Roman" w:ascii="Times New Roman" w:hAnsi="Times New Roman"/>
          </w:rPr>
          <w:delText xml:space="preserve"> </w:delText>
        </w:r>
      </w:del>
      <w:ins w:id="532" w:author="smara" w:date="2000-11-21T10:16:00Z">
        <w:r>
          <w:rPr>
            <w:rFonts w:eastAsia="Times New Roman" w:cs="Times New Roman" w:ascii="Times New Roman" w:hAnsi="Times New Roman"/>
          </w:rPr>
          <w:t xml:space="preserve">a seller is shown to manipulate the </w:t>
        </w:r>
      </w:ins>
      <w:del w:id="533" w:author="Unknown" w:date="0-00-00T00:00:00Z">
        <w:r>
          <w:rPr>
            <w:rFonts w:eastAsia="Times New Roman" w:cs="Times New Roman" w:ascii="Times New Roman" w:hAnsi="Times New Roman"/>
          </w:rPr>
          <w:delText xml:space="preserve">specific </w:delText>
        </w:r>
      </w:del>
      <w:r>
        <w:rPr>
          <w:rFonts w:eastAsia="Times New Roman" w:cs="Times New Roman" w:ascii="Times New Roman" w:hAnsi="Times New Roman"/>
        </w:rPr>
        <w:t>market</w:t>
      </w:r>
      <w:ins w:id="534" w:author="smara" w:date="2000-11-21T10:17:00Z">
        <w:r>
          <w:rPr>
            <w:rFonts w:eastAsia="Times New Roman" w:cs="Times New Roman" w:ascii="Times New Roman" w:hAnsi="Times New Roman"/>
          </w:rPr>
          <w:t>,</w:t>
        </w:r>
      </w:ins>
      <w:del w:id="535" w:author="Unknown" w:date="0-00-00T00:00:00Z">
        <w:r>
          <w:rPr>
            <w:rFonts w:eastAsia="Times New Roman" w:cs="Times New Roman" w:ascii="Times New Roman" w:hAnsi="Times New Roman"/>
          </w:rPr>
          <w:delText xml:space="preserve"> manipulation</w:delText>
        </w:r>
      </w:del>
      <w:r>
        <w:rPr>
          <w:rFonts w:eastAsia="Times New Roman" w:cs="Times New Roman" w:ascii="Times New Roman" w:hAnsi="Times New Roman"/>
        </w:rPr>
        <w:t>, abuse</w:t>
      </w:r>
      <w:ins w:id="536" w:author="smara" w:date="2000-11-21T10:17:00Z">
        <w:r>
          <w:rPr>
            <w:rFonts w:eastAsia="Times New Roman" w:cs="Times New Roman" w:ascii="Times New Roman" w:hAnsi="Times New Roman"/>
          </w:rPr>
          <w:t xml:space="preserve"> market power</w:t>
        </w:r>
      </w:ins>
      <w:r>
        <w:rPr>
          <w:rFonts w:eastAsia="Times New Roman" w:cs="Times New Roman" w:ascii="Times New Roman" w:hAnsi="Times New Roman"/>
        </w:rPr>
        <w:t xml:space="preserve"> or collu</w:t>
      </w:r>
      <w:ins w:id="537" w:author="smara" w:date="2000-11-21T10:17:00Z">
        <w:r>
          <w:rPr>
            <w:rFonts w:eastAsia="Times New Roman" w:cs="Times New Roman" w:ascii="Times New Roman" w:hAnsi="Times New Roman"/>
          </w:rPr>
          <w:t>de</w:t>
        </w:r>
      </w:ins>
      <w:del w:id="538" w:author="Unknown" w:date="0-00-00T00:00:00Z">
        <w:r>
          <w:rPr>
            <w:rFonts w:eastAsia="Times New Roman" w:cs="Times New Roman" w:ascii="Times New Roman" w:hAnsi="Times New Roman"/>
          </w:rPr>
          <w:delText>sion is shown</w:delText>
        </w:r>
      </w:del>
      <w:r>
        <w:rPr>
          <w:rFonts w:eastAsia="Times New Roman" w:cs="Times New Roman" w:ascii="Times New Roman" w:hAnsi="Times New Roman"/>
        </w:rPr>
        <w:t xml:space="preserve">.  The Commission should specifically recognize that the ability to sell above marginal cost is not evidence of market power or market abuse and the potential refund liability period of 27 month which is specified in the November 1 Order should be shortened to confirm with the requirements of the Federal Power Act.  </w:t>
      </w:r>
    </w:p>
    <w:p>
      <w:pPr>
        <w:pStyle w:val="BodyText2"/>
        <w:widowControl/>
        <w:ind w:firstLine="720" w:end="0"/>
        <w:jc w:val="both"/>
        <w:rPr/>
      </w:pPr>
      <w:r>
        <w:rPr>
          <w:rFonts w:eastAsia="Times New Roman" w:cs="Times New Roman" w:ascii="Times New Roman" w:hAnsi="Times New Roman"/>
        </w:rPr>
        <w:t xml:space="preserve">WPTF also notes that the causes of last summer’s high prices are many and varied.  The staff Report does an excellent and thorough job of describing the market conditions </w:t>
      </w:r>
      <w:del w:id="539" w:author="Unknown" w:date="0-00-00T00:00:00Z">
        <w:r>
          <w:rPr>
            <w:rFonts w:eastAsia="Times New Roman" w:cs="Times New Roman" w:ascii="Times New Roman" w:hAnsi="Times New Roman"/>
          </w:rPr>
          <w:delText xml:space="preserve">which </w:delText>
        </w:r>
      </w:del>
      <w:ins w:id="540" w:author="smara" w:date="2000-11-21T10:18:00Z">
        <w:r>
          <w:rPr>
            <w:rFonts w:eastAsia="Times New Roman" w:cs="Times New Roman" w:ascii="Times New Roman" w:hAnsi="Times New Roman"/>
          </w:rPr>
          <w:t xml:space="preserve">that </w:t>
        </w:r>
      </w:ins>
      <w:r>
        <w:rPr>
          <w:rFonts w:eastAsia="Times New Roman" w:cs="Times New Roman" w:ascii="Times New Roman" w:hAnsi="Times New Roman"/>
        </w:rPr>
        <w:t>combined to cause dramatic price increases.  WPTF notes that the utilities’ actions also contributed significantly to the past summer’s events.  Both their chronic underscheduling which caused the ISO to purchase substantial quantities of energy in real time and their reluctance to fully utilize their forward contracting ability were significant factors in driving up costs substantially.</w:t>
      </w:r>
    </w:p>
    <w:p>
      <w:pPr>
        <w:pStyle w:val="BodyText2"/>
        <w:widowControl/>
        <w:ind w:firstLine="720" w:end="0"/>
        <w:jc w:val="both"/>
        <w:rPr>
          <w:rFonts w:ascii="Times New Roman" w:hAnsi="Times New Roman" w:eastAsia="Times New Roman" w:cs="Times New Roman"/>
          <w:b/>
          <w:bCs/>
        </w:rPr>
      </w:pPr>
      <w:r>
        <w:rPr>
          <w:rFonts w:eastAsia="Times New Roman" w:cs="Times New Roman" w:ascii="Times New Roman" w:hAnsi="Times New Roman"/>
        </w:rPr>
        <w:t>In conclusion, WPTF thanks the Commission for its Order of November 1 and for having the intellectual and political courage to resist the entreaties of the California Luddites who would destroy the competitive market in a desperate effort to reinstate their prior regulatory authority.</w:t>
      </w:r>
    </w:p>
    <w:p>
      <w:pPr>
        <w:pStyle w:val="Normal"/>
        <w:widowControl/>
        <w:ind w:firstLine="5040" w:end="0"/>
        <w:jc w:val="both"/>
        <w:rPr>
          <w:rFonts w:ascii="Times New Roman" w:hAnsi="Times New Roman" w:eastAsia="Times New Roman" w:cs="Times New Roman"/>
          <w:b/>
          <w:bCs/>
        </w:rPr>
      </w:pPr>
      <w:r>
        <w:rPr>
          <w:rFonts w:eastAsia="Times New Roman" w:cs="Times New Roman"/>
          <w:b/>
          <w:bCs/>
        </w:rPr>
      </w:r>
    </w:p>
    <w:p>
      <w:pPr>
        <w:pStyle w:val="Normal"/>
        <w:widowControl/>
        <w:ind w:firstLine="5040" w:end="0"/>
        <w:jc w:val="both"/>
        <w:rPr/>
      </w:pPr>
      <w:r>
        <w:rPr/>
      </w:r>
    </w:p>
    <w:p>
      <w:pPr>
        <w:pStyle w:val="Normal"/>
        <w:ind w:firstLine="5040" w:end="0"/>
        <w:jc w:val="both"/>
        <w:rPr/>
      </w:pPr>
      <w:r>
        <w:rPr/>
        <w:t>Respectfully submitted,</w:t>
      </w:r>
    </w:p>
    <w:p>
      <w:pPr>
        <w:pStyle w:val="Normal"/>
        <w:ind w:firstLine="5040" w:end="0"/>
        <w:jc w:val="both"/>
        <w:rPr/>
      </w:pPr>
      <w:r>
        <w:rPr/>
      </w:r>
    </w:p>
    <w:p>
      <w:pPr>
        <w:pStyle w:val="Normal"/>
        <w:ind w:firstLine="5040" w:end="0"/>
        <w:jc w:val="both"/>
        <w:rPr/>
      </w:pPr>
      <w:r>
        <w:rPr/>
      </w:r>
    </w:p>
    <w:p>
      <w:pPr>
        <w:pStyle w:val="Normal"/>
        <w:ind w:firstLine="5040" w:end="0"/>
        <w:jc w:val="both"/>
        <w:rPr/>
      </w:pPr>
      <w:r>
        <w:rPr/>
        <w:t>ARTER &amp; HADDEN, LLP</w:t>
      </w:r>
    </w:p>
    <w:p>
      <w:pPr>
        <w:pStyle w:val="Normal"/>
        <w:ind w:firstLine="5040" w:end="0"/>
        <w:jc w:val="both"/>
        <w:rPr/>
      </w:pPr>
      <w:r>
        <w:rPr/>
      </w:r>
    </w:p>
    <w:p>
      <w:pPr>
        <w:pStyle w:val="Normal"/>
        <w:ind w:firstLine="5040" w:end="0"/>
        <w:jc w:val="both"/>
        <w:rPr/>
      </w:pPr>
      <w:r>
        <w:rPr/>
      </w:r>
    </w:p>
    <w:p>
      <w:pPr>
        <w:pStyle w:val="Normal"/>
        <w:ind w:firstLine="5040" w:end="0"/>
        <w:jc w:val="both"/>
        <w:rPr/>
      </w:pPr>
      <w:r>
        <w:rPr/>
      </w:r>
    </w:p>
    <w:p>
      <w:pPr>
        <w:pStyle w:val="Normal"/>
        <w:ind w:firstLine="5040" w:end="0"/>
        <w:jc w:val="both"/>
        <w:rPr/>
      </w:pPr>
      <w:r>
        <w:rPr/>
        <w:t>_______________________________</w:t>
      </w:r>
    </w:p>
    <w:p>
      <w:pPr>
        <w:pStyle w:val="Normal"/>
        <w:ind w:firstLine="1440" w:start="3600" w:end="0"/>
        <w:jc w:val="both"/>
        <w:rPr/>
      </w:pPr>
      <w:r>
        <w:rPr/>
        <w:t>Daniel W. Douglass</w:t>
      </w:r>
    </w:p>
    <w:p>
      <w:pPr>
        <w:pStyle w:val="Normal"/>
        <w:ind w:firstLine="1440" w:start="3600" w:end="0"/>
        <w:jc w:val="both"/>
        <w:rPr/>
      </w:pPr>
      <w:r>
        <w:rPr/>
      </w:r>
    </w:p>
    <w:p>
      <w:pPr>
        <w:pStyle w:val="Normal"/>
        <w:ind w:firstLine="1440" w:start="3600" w:end="0"/>
        <w:jc w:val="both"/>
        <w:rPr/>
      </w:pPr>
      <w:r>
        <w:rPr/>
        <w:t>Arter &amp; Hadden LLP</w:t>
      </w:r>
    </w:p>
    <w:p>
      <w:pPr>
        <w:pStyle w:val="Normal"/>
        <w:ind w:firstLine="1440" w:start="3600" w:end="0"/>
        <w:jc w:val="both"/>
        <w:rPr/>
      </w:pPr>
      <w:r>
        <w:rPr/>
        <w:t>5959 Topanga Canyon Blvd.  Suite 244</w:t>
      </w:r>
    </w:p>
    <w:p>
      <w:pPr>
        <w:pStyle w:val="Normal"/>
        <w:ind w:firstLine="1440" w:start="3600" w:end="0"/>
        <w:jc w:val="both"/>
        <w:rPr/>
      </w:pPr>
      <w:r>
        <w:rPr/>
        <w:t>Woodland Hills, CA 91367</w:t>
      </w:r>
    </w:p>
    <w:p>
      <w:pPr>
        <w:pStyle w:val="Normal"/>
        <w:ind w:firstLine="1440" w:start="3600" w:end="0"/>
        <w:jc w:val="both"/>
        <w:rPr/>
      </w:pPr>
      <w:r>
        <w:rPr/>
        <w:t>Telephone (818) 596-2201</w:t>
      </w:r>
    </w:p>
    <w:p>
      <w:pPr>
        <w:pStyle w:val="Normal"/>
        <w:ind w:firstLine="5040" w:end="0"/>
        <w:jc w:val="both"/>
        <w:rPr/>
      </w:pPr>
      <w:r>
        <w:rPr/>
        <w:t>Facsimile   (818) 346-6502</w:t>
      </w:r>
    </w:p>
    <w:p>
      <w:pPr>
        <w:pStyle w:val="Normal"/>
        <w:ind w:firstLine="5040" w:end="0"/>
        <w:jc w:val="both"/>
        <w:rPr/>
      </w:pPr>
      <w:r>
        <w:rPr/>
      </w:r>
    </w:p>
    <w:p>
      <w:pPr>
        <w:pStyle w:val="Normal"/>
        <w:ind w:firstLine="5040" w:end="0"/>
        <w:jc w:val="both"/>
        <w:rPr/>
      </w:pPr>
      <w:r>
        <w:rPr/>
        <w:t>Attorneys for the</w:t>
      </w:r>
    </w:p>
    <w:p>
      <w:pPr>
        <w:pStyle w:val="Normal"/>
        <w:ind w:firstLine="5040" w:end="0"/>
        <w:jc w:val="both"/>
        <w:rPr/>
      </w:pPr>
      <w:r>
        <w:rPr/>
        <w:t>WESTERN POWER TRADING FORUM</w:t>
      </w:r>
    </w:p>
    <w:p>
      <w:pPr>
        <w:pStyle w:val="Normal"/>
        <w:ind w:firstLine="5040" w:end="0"/>
        <w:jc w:val="both"/>
        <w:rPr/>
      </w:pPr>
      <w:r>
        <w:rPr/>
      </w:r>
    </w:p>
    <w:p>
      <w:pPr>
        <w:pStyle w:val="Normal"/>
        <w:ind w:firstLine="5040" w:end="0"/>
        <w:jc w:val="both"/>
        <w:rPr/>
      </w:pPr>
      <w:r>
        <w:rPr/>
      </w:r>
    </w:p>
    <w:p>
      <w:pPr>
        <w:pStyle w:val="Normal"/>
        <w:jc w:val="both"/>
        <w:rPr/>
      </w:pPr>
      <w:r>
        <w:rPr/>
        <w:t xml:space="preserve">November 22, 2000 </w:t>
      </w:r>
      <w:r>
        <w:br w:type="page"/>
      </w:r>
    </w:p>
    <w:p>
      <w:pPr>
        <w:pStyle w:val="Normal"/>
        <w:jc w:val="center"/>
        <w:rPr>
          <w:b/>
          <w:bCs/>
        </w:rPr>
      </w:pPr>
      <w:r>
        <w:rPr>
          <w:b/>
          <w:bCs/>
        </w:rPr>
        <w:t>CERTIFICATE OF SERVICE</w:t>
      </w:r>
    </w:p>
    <w:p>
      <w:pPr>
        <w:pStyle w:val="SingleSpacing"/>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SingleSpacing"/>
        <w:spacing w:lineRule="auto" w:line="360"/>
        <w:ind w:firstLine="720" w:end="0"/>
        <w:jc w:val="both"/>
        <w:rPr/>
      </w:pPr>
      <w:r>
        <w:rPr>
          <w:rFonts w:eastAsia="Times New Roman" w:cs="Times New Roman" w:ascii="Times New Roman" w:hAnsi="Times New Roman"/>
        </w:rPr>
        <w:t>I hereby certify that I have this day served the foregoing document upon the following persons designated on the official service list compiled by the Secretary in Dockets Nos. EL00-95-000, EL00-98-000, EL00-107-000, ER00-3673-000 and ER00-3461-000</w:t>
      </w:r>
      <w:r>
        <w:rPr>
          <w:rFonts w:eastAsia="Times New Roman" w:cs="Times New Roman" w:ascii="Times New Roman" w:hAnsi="Times New Roman"/>
          <w:b/>
          <w:bCs/>
        </w:rPr>
        <w:t xml:space="preserve"> </w:t>
      </w:r>
      <w:r>
        <w:rPr>
          <w:rFonts w:eastAsia="Times New Roman" w:cs="Times New Roman" w:ascii="Times New Roman" w:hAnsi="Times New Roman"/>
        </w:rPr>
        <w:t>in accordance with the requirements of Rule 2010 of the Commission’s Rules of Practice and Procedure, 18 C.F.R. §385.2010 (1997).</w:t>
      </w:r>
    </w:p>
    <w:p>
      <w:pPr>
        <w:pStyle w:val="DoubleSpacing"/>
        <w:ind w:firstLine="720" w:end="0"/>
        <w:jc w:val="both"/>
        <w:rPr/>
      </w:pPr>
      <w:r>
        <w:rPr>
          <w:rFonts w:eastAsia="Times New Roman" w:cs="Times New Roman" w:ascii="Times New Roman" w:hAnsi="Times New Roman"/>
        </w:rPr>
        <w:t>Dated at Woodland Hills, California on this 22</w:t>
      </w:r>
      <w:r>
        <w:rPr>
          <w:rFonts w:eastAsia="Times New Roman" w:cs="Times New Roman" w:ascii="Times New Roman" w:hAnsi="Times New Roman"/>
          <w:vertAlign w:val="superscript"/>
        </w:rPr>
        <w:t>nd</w:t>
      </w:r>
      <w:r>
        <w:rPr>
          <w:rFonts w:eastAsia="Times New Roman" w:cs="Times New Roman" w:ascii="Times New Roman" w:hAnsi="Times New Roman"/>
        </w:rPr>
        <w:t xml:space="preserve"> day of November, 2000.</w:t>
      </w:r>
    </w:p>
    <w:p>
      <w:pPr>
        <w:pStyle w:val="DoubleSpacing"/>
        <w:jc w:val="both"/>
        <w:rPr>
          <w:rFonts w:ascii="Times New Roman" w:hAnsi="Times New Roman" w:eastAsia="Times New Roman" w:cs="Times New Roman"/>
        </w:rPr>
      </w:pPr>
      <w:r>
        <w:rPr>
          <w:rFonts w:eastAsia="Times New Roman" w:cs="Times New Roman" w:ascii="Times New Roman" w:hAnsi="Times New Roman"/>
        </w:rPr>
      </w:r>
    </w:p>
    <w:p>
      <w:pPr>
        <w:pStyle w:val="DoubleSpacing"/>
        <w:jc w:val="both"/>
        <w:rPr>
          <w:rFonts w:ascii="Times New Roman" w:hAnsi="Times New Roman" w:eastAsia="Times New Roman" w:cs="Times New Roman"/>
        </w:rPr>
      </w:pPr>
      <w:r>
        <w:rPr>
          <w:rFonts w:eastAsia="Times New Roman" w:cs="Times New Roman" w:ascii="Times New Roman" w:hAnsi="Times New Roman"/>
        </w:rPr>
        <w:tab/>
        <w:tab/>
        <w:tab/>
        <w:tab/>
        <w:tab/>
        <w:tab/>
        <w:tab/>
        <w:tab/>
        <w:tab/>
        <w:tab/>
        <w:tab/>
        <w:tab/>
        <w:tab/>
        <w:tab/>
        <w:tab/>
        <w:tab/>
        <w:tab/>
        <w:tab/>
        <w:t>_________________________________</w:t>
      </w:r>
    </w:p>
    <w:p>
      <w:pPr>
        <w:pStyle w:val="Normal"/>
        <w:widowControl/>
        <w:ind w:firstLine="5040" w:end="0"/>
        <w:jc w:val="both"/>
        <w:rPr/>
      </w:pPr>
      <w:r>
        <w:rPr/>
        <w:t>Michelle Dangott</w:t>
      </w:r>
    </w:p>
    <w:sectPr>
      <w:headerReference w:type="default" r:id="rId7"/>
      <w:footnotePr>
        <w:numFmt w:val="decimal"/>
      </w:footnotePr>
      <w:type w:val="nextPage"/>
      <w:pgSz w:w="12240" w:h="15840"/>
      <w:pgMar w:left="1440" w:right="1440" w:gutter="0" w:header="1354" w:top="1410" w:footer="0" w:bottom="129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Galliard">
    <w:charset w:val="01"/>
    <w:family w:val="roman"/>
    <w:pitch w:val="default"/>
  </w:font>
  <w:font w:name="Courier New">
    <w:charset w:val="01"/>
    <w:family w:val="modern"/>
    <w:pitch w:val="default"/>
  </w:font>
  <w:font w:name="PALATINO">
    <w:altName w:val="Book Antiqua"/>
    <w:charset w:val="01"/>
    <w:family w:val="roma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153035" cy="177165"/>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ins w:id="172" w:author="Unknown" w:date="2000-11-21T10:18:00Z">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ins w:id="173" w:author="Unknown" w:date="2000-11-21T10:18:00Z">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ins>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60" w:before="0" w:after="120"/>
        <w:rPr/>
      </w:pPr>
      <w:r>
        <w:rPr>
          <w:rStyle w:val="FootnoteCharacters"/>
        </w:rPr>
        <w:footnoteRef/>
      </w:r>
      <w:r>
        <w:rPr/>
        <w:tab/>
      </w:r>
      <w:r>
        <w:rPr>
          <w:rStyle w:val="FootnoteCharacters"/>
        </w:rPr>
        <w:t>?</w:t>
      </w:r>
      <w:r>
        <w:rPr/>
        <w:t xml:space="preserve"> </w:t>
      </w:r>
      <w:r>
        <w:rPr>
          <w:rFonts w:eastAsia="Times New Roman" w:cs="Times New Roman" w:ascii="Times New Roman" w:hAnsi="Times New Roman"/>
          <w:sz w:val="20"/>
          <w:szCs w:val="20"/>
        </w:rPr>
        <w:t>Staff Report at 5-14 and 5-16.</w:t>
      </w:r>
    </w:p>
  </w:footnote>
  <w:footnote w:id="3">
    <w:p>
      <w:pPr>
        <w:pStyle w:val="FootnoteText"/>
        <w:spacing w:lineRule="exact" w:line="260" w:before="0" w:after="120"/>
        <w:rPr/>
      </w:pPr>
      <w:r>
        <w:rPr>
          <w:rStyle w:val="FootnoteCharacters"/>
        </w:rPr>
        <w:footnoteRef/>
      </w:r>
      <w:r>
        <w:rPr/>
        <w:tab/>
      </w:r>
      <w:r>
        <w:rPr>
          <w:rStyle w:val="FootnoteCharacters"/>
        </w:rPr>
        <w:t>?</w:t>
      </w:r>
      <w:r>
        <w:rPr/>
        <w:t xml:space="preserve"> </w:t>
      </w:r>
      <w:r>
        <w:rPr>
          <w:rFonts w:eastAsia="Times New Roman" w:cs="Times New Roman" w:ascii="Times New Roman" w:hAnsi="Times New Roman"/>
          <w:sz w:val="20"/>
          <w:szCs w:val="20"/>
        </w:rPr>
        <w:t>November 1 Order at p. 30.</w:t>
      </w:r>
    </w:p>
  </w:footnote>
  <w:footnote w:id="4">
    <w:p>
      <w:pPr>
        <w:pStyle w:val="FootnoteText"/>
        <w:rPr/>
      </w:pPr>
      <w:r>
        <w:rPr>
          <w:rStyle w:val="FootnoteCharacters"/>
        </w:rPr>
        <w:footnoteRef/>
      </w:r>
      <w:r>
        <w:rPr/>
        <w:tab/>
      </w:r>
      <w:r>
        <w:rPr>
          <w:rStyle w:val="FootnoteCharacters"/>
        </w:rPr>
        <w:t>?</w:t>
      </w:r>
      <w:r>
        <w:rPr/>
        <w:t xml:space="preserve"> </w:t>
      </w:r>
      <w:r>
        <w:rPr>
          <w:rFonts w:eastAsia="Times New Roman" w:cs="Times New Roman" w:ascii="Times New Roman" w:hAnsi="Times New Roman"/>
          <w:sz w:val="20"/>
          <w:szCs w:val="20"/>
        </w:rPr>
        <w:t>November 1 Order at p. 46.</w:t>
      </w:r>
    </w:p>
    <w:p>
      <w:pPr>
        <w:pStyle w:val="FootnoteText"/>
        <w:spacing w:before="0" w:after="120"/>
        <w:rPr>
          <w:rFonts w:ascii="Times New Roman" w:hAnsi="Times New Roman" w:eastAsia="Times New Roman" w:cs="Times New Roman"/>
          <w:sz w:val="20"/>
          <w:szCs w:val="20"/>
        </w:rPr>
      </w:pPr>
      <w:r>
        <w:rPr>
          <w:rFonts w:eastAsia="Times New Roman" w:cs="Times New Roman" w:ascii="Times New Roman" w:hAnsi="Times New Roman"/>
          <w:sz w:val="20"/>
          <w:szCs w:val="20"/>
        </w:rPr>
      </w:r>
    </w:p>
  </w:footnote>
  <w:footnote w:id="5">
    <w:p>
      <w:pPr>
        <w:pStyle w:val="FootnoteText"/>
        <w:jc w:val="both"/>
        <w:rPr>
          <w:rFonts w:ascii="Times New Roman" w:hAnsi="Times New Roman" w:eastAsia="Times New Roman" w:cs="Times New Roman"/>
          <w:sz w:val="20"/>
          <w:szCs w:val="20"/>
          <w:u w:val="single"/>
          <w:ins w:id="546" w:author="Arter &amp; Hadden" w:date="2000-11-20T14:45:00Z"/>
        </w:rPr>
      </w:pPr>
      <w:ins w:id="541" w:author="Arter &amp; Hadden" w:date="2000-11-20T14:42:00Z">
        <w:r>
          <w:rPr>
            <w:rStyle w:val="FootnoteCharacters"/>
          </w:rPr>
          <w:footnoteRef/>
        </w:r>
      </w:ins>
      <w:ins w:id="542" w:author="Arter &amp; Hadden" w:date="2000-11-20T14:42:00Z">
        <w:r>
          <w:rPr/>
          <w:tab/>
        </w:r>
      </w:ins>
      <w:ins w:id="543" w:author="Arter &amp; Hadden" w:date="2000-11-20T14:42:00Z">
        <w:r>
          <w:rPr>
            <w:rStyle w:val="FootnoteCharacters"/>
          </w:rPr>
          <w:t>?</w:t>
        </w:r>
      </w:ins>
      <w:ins w:id="544" w:author="Arter &amp; Hadden" w:date="2000-11-20T14:42:00Z">
        <w:r>
          <w:rPr/>
          <w:t xml:space="preserve"> </w:t>
        </w:r>
      </w:ins>
      <w:bookmarkStart w:id="0" w:name="zImInFootnote"/>
      <w:bookmarkEnd w:id="0"/>
      <w:ins w:id="545" w:author="Arter &amp; Hadden" w:date="2000-11-20T14:42:00Z">
        <w:r>
          <w:rPr>
            <w:rFonts w:eastAsia="Times New Roman" w:cs="Times New Roman" w:ascii="Times New Roman" w:hAnsi="Times New Roman"/>
            <w:sz w:val="20"/>
            <w:szCs w:val="20"/>
            <w:u w:val="single"/>
          </w:rPr>
          <w:t>Power marketers are the participants in the marketplace that are willing to accept and mange the forward risk obligation of generation owners or load.  In its Order, the Commission concluded that forward markets and other hedging instruments are critical to the proper functioning of the spot markets in California.</w:t>
        </w:r>
      </w:ins>
    </w:p>
    <w:p>
      <w:pPr>
        <w:pStyle w:val="FootnoteText"/>
        <w:spacing w:before="0" w:after="120"/>
        <w:jc w:val="both"/>
        <w:rPr>
          <w:rFonts w:ascii="Times New Roman" w:hAnsi="Times New Roman" w:eastAsia="Times New Roman" w:cs="Times New Roman"/>
          <w:sz w:val="20"/>
          <w:szCs w:val="20"/>
          <w:u w:val="single"/>
        </w:rPr>
      </w:pPr>
      <w:r>
        <w:rPr>
          <w:rFonts w:eastAsia="Times New Roman" w:cs="Times New Roman" w:ascii="Times New Roman" w:hAnsi="Times New Roman"/>
          <w:sz w:val="20"/>
          <w:szCs w:val="20"/>
          <w:u w:val="single"/>
        </w:rPr>
      </w:r>
    </w:p>
  </w:footnote>
  <w:footnote w:id="6">
    <w:p>
      <w:pPr>
        <w:pStyle w:val="FootnoteText"/>
        <w:widowControl/>
        <w:spacing w:before="0" w:after="120"/>
        <w:jc w:val="both"/>
        <w:rPr/>
      </w:pPr>
      <w:r>
        <w:rPr>
          <w:rStyle w:val="FootnoteCharacters"/>
        </w:rPr>
        <w:footnoteRef/>
      </w:r>
      <w:r>
        <w:rPr/>
        <w:t xml:space="preserve">  </w:t>
      </w:r>
      <w:r>
        <w:rPr>
          <w:rFonts w:eastAsia="Times New Roman" w:cs="Times New Roman" w:ascii="Times New Roman" w:hAnsi="Times New Roman"/>
          <w:sz w:val="20"/>
          <w:szCs w:val="20"/>
        </w:rPr>
        <w:t>The Commission’s Order did not address how power marketers should determine their marginal costs for sales over $150/MWhr.</w:t>
      </w:r>
    </w:p>
  </w:footnote>
  <w:footnote w:id="7">
    <w:p>
      <w:pPr>
        <w:pStyle w:val="FootnoteText"/>
        <w:jc w:val="both"/>
        <w:rPr>
          <w:rFonts w:ascii="Times New Roman" w:hAnsi="Times New Roman" w:eastAsia="Times New Roman" w:cs="Times New Roman"/>
          <w:sz w:val="20"/>
          <w:szCs w:val="20"/>
          <w:ins w:id="547" w:author="Arter &amp; Hadden" w:date="2000-11-20T12:07:00Z"/>
        </w:rPr>
      </w:pPr>
      <w:r>
        <w:rPr>
          <w:rStyle w:val="FootnoteCharacters"/>
        </w:rPr>
        <w:footnoteRef/>
      </w:r>
      <w:r>
        <w:rPr/>
        <w:tab/>
      </w:r>
      <w:r>
        <w:rPr>
          <w:rStyle w:val="FootnoteCharacters"/>
          <w:rFonts w:eastAsia="Times New Roman" w:cs="Times New Roman" w:ascii="Times New Roman" w:hAnsi="Times New Roman"/>
          <w:b/>
          <w:bCs/>
          <w:sz w:val="24"/>
          <w:szCs w:val="24"/>
        </w:rPr>
        <w:t>?</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0"/>
          <w:szCs w:val="20"/>
        </w:rPr>
        <w:t>The November 1 Order notes at page 18 that, “</w:t>
      </w:r>
      <w:r>
        <w:rPr>
          <w:sz w:val="20"/>
          <w:szCs w:val="20"/>
        </w:rPr>
        <w:t>At the Federal level, we remain convinced that competitive markets will provide efficiencies and lower electricity prices to consumers -- both retail and wholesale.  But such markets need to be properly designed and administered in an independent and non-discriminatory fashion, and they must recognize and accommodate the regional, interstate nature of electricity trade.</w:t>
      </w:r>
      <w:r>
        <w:rPr>
          <w:rFonts w:eastAsia="Times New Roman" w:cs="Times New Roman" w:ascii="Times New Roman" w:hAnsi="Times New Roman"/>
          <w:sz w:val="20"/>
          <w:szCs w:val="20"/>
        </w:rPr>
        <w:t>”</w:t>
      </w:r>
    </w:p>
    <w:p>
      <w:pPr>
        <w:pStyle w:val="FootnoteText"/>
        <w:spacing w:before="0" w:after="12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footnote>
  <w:footnote w:id="8">
    <w:p>
      <w:pPr>
        <w:pStyle w:val="FootnoteText"/>
        <w:spacing w:before="0" w:after="120"/>
        <w:ind w:firstLine="720" w:end="0"/>
        <w:jc w:val="both"/>
        <w:rPr/>
      </w:pPr>
      <w:r>
        <w:rPr>
          <w:rStyle w:val="FootnoteCharacters"/>
        </w:rPr>
        <w:footnoteRef/>
      </w:r>
      <w:r>
        <w:rPr/>
        <w:t xml:space="preserve"> </w:t>
      </w:r>
      <w:r>
        <w:rPr>
          <w:rFonts w:eastAsia="Times New Roman" w:cs="Times New Roman" w:ascii="Times New Roman" w:hAnsi="Times New Roman"/>
          <w:sz w:val="20"/>
          <w:szCs w:val="20"/>
        </w:rPr>
        <w:t xml:space="preserve">Williams EM&amp;T notes that the Commission stated in its November 1 Order that, “the electric market structure and market rules for wholesale sales of electric energy in California are seriously flawed and that these structures and rules, in conjunction with an imbalance of supply and demand in California, have caused, and continue to have the potential to cause, unjust and unreasonable rates for short-term energy . . . under certain conditions.”  November 1 Order at 3.  However, the Commission then states that, “this record does not support findings of specific exercises of market power . . ..”  </w:t>
      </w:r>
      <w:r>
        <w:rPr>
          <w:rFonts w:eastAsia="Times New Roman" w:cs="Times New Roman" w:ascii="Times New Roman" w:hAnsi="Times New Roman"/>
          <w:sz w:val="20"/>
          <w:szCs w:val="20"/>
          <w:u w:val="single"/>
        </w:rPr>
        <w:t>Id.</w:t>
      </w:r>
      <w:r>
        <w:rPr>
          <w:rFonts w:eastAsia="Times New Roman" w:cs="Times New Roman" w:ascii="Times New Roman" w:hAnsi="Times New Roman"/>
          <w:sz w:val="20"/>
          <w:szCs w:val="20"/>
        </w:rPr>
        <w:t xml:space="preserve">  Thus, because the ordering of refunds first requires a finding that unjust and unreasonable rates were produced by a specific unit at a specific hour, and because the Commission concluded that the record does not support a finding of specific exercises of market power, the Commission should clarify that the record does not support a claim for refunds with respect to the time period which the Commission examined.</w:t>
      </w:r>
    </w:p>
  </w:footnote>
  <w:footnote w:id="9">
    <w:p>
      <w:pPr>
        <w:pStyle w:val="FootnoteText"/>
        <w:rPr/>
      </w:pPr>
      <w:r>
        <w:rPr>
          <w:rStyle w:val="FootnoteCharacters"/>
        </w:rPr>
        <w:footnoteRef/>
      </w:r>
      <w:r>
        <w:rPr/>
        <w:tab/>
      </w:r>
      <w:r>
        <w:rPr>
          <w:rStyle w:val="FootnoteCharacters"/>
        </w:rPr>
        <w:t>?</w:t>
      </w:r>
      <w:r>
        <w:rPr/>
        <w:t xml:space="preserve"> </w:t>
      </w:r>
      <w:r>
        <w:rPr>
          <w:rFonts w:eastAsia="Times New Roman" w:cs="Times New Roman" w:ascii="Times New Roman" w:hAnsi="Times New Roman"/>
          <w:sz w:val="20"/>
          <w:szCs w:val="20"/>
        </w:rPr>
        <w:t>Appendix D, Staff Report to the Federal Energy Regulatory Commission on Western Markets and the Causes of the Summer 2000 Price Abnormalities Brief Overview of Conclusions (pp. 1-2 to 1-4).</w:t>
      </w:r>
    </w:p>
    <w:p>
      <w:pPr>
        <w:pStyle w:val="FootnoteText"/>
        <w:spacing w:before="0" w:after="120"/>
        <w:rPr>
          <w:rFonts w:ascii="Times New Roman" w:hAnsi="Times New Roman" w:eastAsia="Times New Roman" w:cs="Times New Roman"/>
          <w:sz w:val="20"/>
          <w:szCs w:val="20"/>
        </w:rPr>
      </w:pPr>
      <w:r>
        <w:rPr>
          <w:rFonts w:eastAsia="Times New Roman" w:cs="Times New Roman" w:ascii="Times New Roman" w:hAnsi="Times New Roman"/>
          <w:sz w:val="20"/>
          <w:szCs w:val="20"/>
        </w:rPr>
      </w:r>
    </w:p>
  </w:footnote>
  <w:footnote w:id="10">
    <w:p>
      <w:pPr>
        <w:pStyle w:val="FootnoteText"/>
        <w:spacing w:lineRule="auto" w:line="240" w:before="0" w:after="0"/>
        <w:rPr/>
      </w:pPr>
      <w:r>
        <w:rPr>
          <w:rStyle w:val="FootnoteCharacters"/>
        </w:rPr>
        <w:footnoteRef/>
      </w:r>
      <w:r>
        <w:rPr>
          <w:rFonts w:eastAsia="Times New Roman" w:cs="Times New Roman" w:ascii="Times New Roman" w:hAnsi="Times New Roman"/>
        </w:rPr>
        <w:tab/>
      </w:r>
      <w:r>
        <w:rPr>
          <w:rStyle w:val="FootnoteCharacters"/>
          <w:rFonts w:eastAsia="Times New Roman" w:cs="Times New Roman" w:ascii="Times New Roman" w:hAnsi="Times New Roman"/>
        </w:rPr>
        <w:t>?</w:t>
      </w:r>
      <w:r>
        <w:rPr>
          <w:rFonts w:eastAsia="Times New Roman" w:cs="Times New Roman" w:ascii="Times New Roman" w:hAnsi="Times New Roman"/>
        </w:rPr>
        <w:t xml:space="preserve"> </w:t>
      </w:r>
      <w:r>
        <w:rPr>
          <w:rFonts w:eastAsia="Times New Roman" w:cs="Times New Roman" w:ascii="Times New Roman" w:hAnsi="Times New Roman"/>
          <w:sz w:val="20"/>
          <w:szCs w:val="20"/>
        </w:rPr>
        <w:t>November 1 Order, at p. 22, footnote 44.</w:t>
      </w:r>
    </w:p>
  </w:footnote>
  <w:footnote w:id="11">
    <w:p>
      <w:pPr>
        <w:pStyle w:val="FootnoteText"/>
        <w:spacing w:lineRule="auto" w:line="240" w:before="0" w:after="0"/>
        <w:jc w:val="both"/>
        <w:rPr/>
      </w:pPr>
      <w:r>
        <w:rPr>
          <w:rStyle w:val="FootnoteCharacters"/>
        </w:rPr>
        <w:footnoteRef/>
      </w:r>
      <w:r>
        <w:rPr/>
        <w:tab/>
      </w:r>
      <w:r>
        <w:rPr>
          <w:rStyle w:val="FootnoteCharacters"/>
        </w:rPr>
        <w:t>?</w:t>
      </w:r>
      <w:r>
        <w:rPr/>
        <w:t xml:space="preserve"> </w:t>
      </w:r>
      <w:r>
        <w:rPr>
          <w:rFonts w:eastAsia="Times New Roman" w:cs="Times New Roman" w:ascii="Times New Roman" w:hAnsi="Times New Roman"/>
          <w:sz w:val="20"/>
          <w:szCs w:val="20"/>
        </w:rPr>
        <w:t xml:space="preserve">The November 1 Order incorrectly states at p. 18 that, “California decided to pursue a more market-oriented approach to the provision of retail electricity service -- ordering its three IOUs to divest ownership of their generation assets . . .”  In fact, D.95-12-063, as modified by D.96-01-009, provides at p. 95 that, “Therefore, we will require PG&amp;E and SCE to file within 90 days of the effective date of this order a plan to voluntarily divest themselves through a spinoff or outright sale to a nonaffiliated entity of at least 50% of their fossil generating assets.”  Nevertheless, these utilities voluntarily decided to sell all of their fossil generation assets.  </w:t>
      </w:r>
      <w:ins w:id="548" w:author="Arter &amp; Hadden" w:date="2000-11-20T12:12:00Z">
        <w:r>
          <w:rPr>
            <w:rFonts w:eastAsia="Times New Roman" w:cs="Times New Roman" w:ascii="Times New Roman" w:hAnsi="Times New Roman"/>
            <w:sz w:val="20"/>
            <w:szCs w:val="20"/>
          </w:rPr>
          <w:t>San Diego Gas &amp; Electric Company (“SDG&amp;E”) was not required to divest its fossil-fueled generation, although it elected to do so.</w:t>
        </w:r>
      </w:ins>
    </w:p>
  </w:footnote>
  <w:footnote w:id="12">
    <w:p>
      <w:pPr>
        <w:pStyle w:val="FootnoteText"/>
        <w:spacing w:lineRule="exact" w:line="260" w:before="0" w:after="120"/>
        <w:rPr/>
      </w:pPr>
      <w:ins w:id="549" w:author="Arter &amp; Hadden" w:date="2000-11-20T12:06:00Z">
        <w:r>
          <w:rPr>
            <w:rStyle w:val="FootnoteCharacters"/>
          </w:rPr>
          <w:footnoteRef/>
        </w:r>
      </w:ins>
      <w:ins w:id="550" w:author="Arter &amp; Hadden" w:date="2000-11-20T12:06:00Z">
        <w:r>
          <w:rPr/>
          <w:tab/>
        </w:r>
      </w:ins>
      <w:ins w:id="551" w:author="Arter &amp; Hadden" w:date="2000-11-20T12:06:00Z">
        <w:r>
          <w:rPr>
            <w:rStyle w:val="FootnoteCharacters"/>
          </w:rPr>
          <w:t>?</w:t>
        </w:r>
      </w:ins>
      <w:ins w:id="552" w:author="Arter &amp; Hadden" w:date="2000-11-20T12:06:00Z">
        <w:r>
          <w:rPr/>
          <w:t xml:space="preserve"> </w:t>
        </w:r>
      </w:ins>
      <w:ins w:id="553" w:author="Arter &amp; Hadden" w:date="2000-11-20T12:06:00Z">
        <w:r>
          <w:rPr>
            <w:rFonts w:eastAsia="Times New Roman" w:cs="Times New Roman" w:ascii="Times New Roman" w:hAnsi="Times New Roman"/>
            <w:sz w:val="20"/>
            <w:szCs w:val="20"/>
          </w:rPr>
          <w:t>November 1 Order at p. 29.</w:t>
        </w:r>
      </w:ins>
    </w:p>
  </w:footnote>
  <w:footnote w:id="13">
    <w:p>
      <w:pPr>
        <w:pStyle w:val="FootnoteText"/>
        <w:spacing w:lineRule="exact" w:line="260" w:before="0" w:after="120"/>
        <w:rPr/>
      </w:pPr>
      <w:ins w:id="554" w:author="Arter &amp; Hadden" w:date="2000-11-20T12:18:00Z">
        <w:r>
          <w:rPr>
            <w:rStyle w:val="FootnoteCharacters"/>
          </w:rPr>
          <w:footnoteRef/>
        </w:r>
      </w:ins>
      <w:ins w:id="555" w:author="Arter &amp; Hadden" w:date="2000-11-20T12:18:00Z">
        <w:r>
          <w:rPr/>
          <w:tab/>
        </w:r>
      </w:ins>
      <w:ins w:id="556" w:author="Arter &amp; Hadden" w:date="2000-11-20T12:18:00Z">
        <w:r>
          <w:rPr>
            <w:rStyle w:val="FootnoteCharacters"/>
          </w:rPr>
          <w:t>?</w:t>
        </w:r>
      </w:ins>
      <w:ins w:id="557" w:author="Arter &amp; Hadden" w:date="2000-11-20T12:18:00Z">
        <w:r>
          <w:rPr/>
          <w:t xml:space="preserve"> </w:t>
        </w:r>
      </w:ins>
      <w:ins w:id="558" w:author="Arter &amp; Hadden" w:date="2000-11-20T12:18:00Z">
        <w:r>
          <w:rPr>
            <w:rFonts w:eastAsia="Times New Roman" w:cs="Times New Roman" w:ascii="Times New Roman" w:hAnsi="Times New Roman"/>
            <w:sz w:val="20"/>
            <w:szCs w:val="20"/>
            <w:u w:val="single"/>
          </w:rPr>
          <w:t>Id</w:t>
        </w:r>
      </w:ins>
      <w:ins w:id="559" w:author="Arter &amp; Hadden" w:date="2000-11-20T12:18:00Z">
        <w:r>
          <w:rPr>
            <w:rFonts w:eastAsia="Times New Roman" w:cs="Times New Roman" w:ascii="Times New Roman" w:hAnsi="Times New Roman"/>
            <w:sz w:val="20"/>
            <w:szCs w:val="20"/>
          </w:rPr>
          <w:t>. at p. 30.</w:t>
        </w:r>
      </w:ins>
    </w:p>
  </w:footnote>
  <w:footnote w:id="14">
    <w:p>
      <w:pPr>
        <w:pStyle w:val="FootnoteText"/>
        <w:spacing w:lineRule="exact" w:line="260" w:before="0" w:after="120"/>
        <w:rPr/>
      </w:pPr>
      <w:ins w:id="560" w:author="Arter &amp; Hadden" w:date="2000-11-20T12:39:00Z">
        <w:r>
          <w:rPr>
            <w:rStyle w:val="FootnoteCharacters"/>
          </w:rPr>
          <w:footnoteRef/>
        </w:r>
      </w:ins>
      <w:ins w:id="561" w:author="Arter &amp; Hadden" w:date="2000-11-20T12:39:00Z">
        <w:r>
          <w:rPr/>
          <w:tab/>
        </w:r>
      </w:ins>
      <w:ins w:id="562" w:author="Arter &amp; Hadden" w:date="2000-11-20T12:39:00Z">
        <w:r>
          <w:rPr>
            <w:rStyle w:val="FootnoteCharacters"/>
          </w:rPr>
          <w:t>?</w:t>
        </w:r>
      </w:ins>
      <w:ins w:id="563" w:author="Arter &amp; Hadden" w:date="2000-11-20T12:39:00Z">
        <w:r>
          <w:rPr/>
          <w:t xml:space="preserve"> </w:t>
        </w:r>
      </w:ins>
      <w:ins w:id="564" w:author="Arter &amp; Hadden" w:date="2000-11-20T12:39:00Z">
        <w:r>
          <w:rPr>
            <w:rFonts w:eastAsia="Times New Roman" w:cs="Times New Roman" w:ascii="Times New Roman" w:hAnsi="Times New Roman"/>
            <w:sz w:val="20"/>
            <w:szCs w:val="20"/>
            <w:u w:val="single"/>
          </w:rPr>
          <w:t>Id</w:t>
        </w:r>
      </w:ins>
      <w:ins w:id="565" w:author="Arter &amp; Hadden" w:date="2000-11-20T12:39:00Z">
        <w:r>
          <w:rPr>
            <w:rFonts w:eastAsia="Times New Roman" w:cs="Times New Roman" w:ascii="Times New Roman" w:hAnsi="Times New Roman"/>
            <w:sz w:val="20"/>
            <w:szCs w:val="20"/>
          </w:rPr>
          <w:t>. at pp. 11-12.</w:t>
        </w:r>
      </w:ins>
    </w:p>
  </w:footnote>
  <w:footnote w:id="15">
    <w:p>
      <w:pPr>
        <w:pStyle w:val="FootnoteText"/>
        <w:spacing w:lineRule="exact" w:line="260" w:before="0" w:after="120"/>
        <w:rPr/>
      </w:pPr>
      <w:ins w:id="566" w:author="Arter &amp; Hadden" w:date="2000-11-20T12:43:00Z">
        <w:r>
          <w:rPr>
            <w:rStyle w:val="FootnoteCharacters"/>
          </w:rPr>
          <w:footnoteRef/>
        </w:r>
      </w:ins>
      <w:ins w:id="567" w:author="Arter &amp; Hadden" w:date="2000-11-20T12:43:00Z">
        <w:r>
          <w:rPr/>
          <w:tab/>
        </w:r>
      </w:ins>
      <w:ins w:id="568" w:author="Arter &amp; Hadden" w:date="2000-11-20T12:43:00Z">
        <w:r>
          <w:rPr>
            <w:rStyle w:val="FootnoteCharacters"/>
          </w:rPr>
          <w:t>?</w:t>
        </w:r>
      </w:ins>
      <w:ins w:id="569" w:author="Arter &amp; Hadden" w:date="2000-11-20T12:43:00Z">
        <w:r>
          <w:rPr/>
          <w:t xml:space="preserve"> </w:t>
        </w:r>
      </w:ins>
      <w:ins w:id="570" w:author="Arter &amp; Hadden" w:date="2000-11-20T12:43:00Z">
        <w:r>
          <w:rPr>
            <w:rFonts w:eastAsia="Times New Roman" w:cs="Times New Roman" w:ascii="Times New Roman" w:hAnsi="Times New Roman"/>
            <w:sz w:val="20"/>
            <w:szCs w:val="20"/>
            <w:u w:val="single"/>
          </w:rPr>
          <w:t>Id</w:t>
        </w:r>
      </w:ins>
      <w:ins w:id="571" w:author="Arter &amp; Hadden" w:date="2000-11-20T12:43:00Z">
        <w:r>
          <w:rPr>
            <w:rFonts w:eastAsia="Times New Roman" w:cs="Times New Roman" w:ascii="Times New Roman" w:hAnsi="Times New Roman"/>
            <w:sz w:val="20"/>
            <w:szCs w:val="20"/>
          </w:rPr>
          <w:t>. at p. 13.</w:t>
        </w:r>
      </w:ins>
    </w:p>
  </w:footnote>
  <w:footnote w:id="16">
    <w:p>
      <w:pPr>
        <w:pStyle w:val="FootnoteText"/>
        <w:spacing w:lineRule="exact" w:line="260" w:before="0" w:after="120"/>
        <w:rPr/>
      </w:pPr>
      <w:ins w:id="572" w:author="Arter &amp; Hadden" w:date="2000-11-20T12:31:00Z">
        <w:r>
          <w:rPr>
            <w:rStyle w:val="FootnoteCharacters"/>
          </w:rPr>
          <w:footnoteRef/>
        </w:r>
      </w:ins>
      <w:ins w:id="573" w:author="Arter &amp; Hadden" w:date="2000-11-20T12:31:00Z">
        <w:r>
          <w:rPr/>
          <w:tab/>
        </w:r>
      </w:ins>
      <w:ins w:id="574" w:author="Arter &amp; Hadden" w:date="2000-11-20T12:31:00Z">
        <w:r>
          <w:rPr>
            <w:rStyle w:val="FootnoteCharacters"/>
          </w:rPr>
          <w:t>?</w:t>
        </w:r>
      </w:ins>
      <w:ins w:id="575" w:author="Arter &amp; Hadden" w:date="2000-11-20T12:31:00Z">
        <w:r>
          <w:rPr/>
          <w:t xml:space="preserve"> </w:t>
        </w:r>
      </w:ins>
      <w:ins w:id="576" w:author="Arter &amp; Hadden" w:date="2000-11-20T12:31:00Z">
        <w:r>
          <w:rPr>
            <w:rFonts w:eastAsia="Times New Roman" w:cs="Times New Roman" w:ascii="Times New Roman" w:hAnsi="Times New Roman"/>
            <w:sz w:val="20"/>
            <w:szCs w:val="20"/>
            <w:u w:val="single"/>
          </w:rPr>
          <w:t>Id</w:t>
        </w:r>
      </w:ins>
      <w:ins w:id="577" w:author="Arter &amp; Hadden" w:date="2000-11-20T12:31:00Z">
        <w:r>
          <w:rPr>
            <w:rFonts w:eastAsia="Times New Roman" w:cs="Times New Roman" w:ascii="Times New Roman" w:hAnsi="Times New Roman"/>
            <w:sz w:val="20"/>
            <w:szCs w:val="20"/>
          </w:rPr>
          <w:t>. at p. 42.</w:t>
        </w:r>
      </w:ins>
    </w:p>
  </w:footnote>
  <w:footnote w:id="17">
    <w:p>
      <w:pPr>
        <w:pStyle w:val="FootnoteText"/>
        <w:spacing w:lineRule="exact" w:line="260" w:before="0" w:after="120"/>
        <w:rPr/>
      </w:pPr>
      <w:ins w:id="578" w:author="Phillip J. Muller" w:date="2000-11-20T10:19:00Z">
        <w:r>
          <w:rPr>
            <w:rStyle w:val="FootnoteCharacters"/>
          </w:rPr>
          <w:footnoteRef/>
        </w:r>
      </w:ins>
      <w:ins w:id="579" w:author="Phillip J. Muller" w:date="2000-11-20T10:19:00Z">
        <w:r>
          <w:rPr/>
          <w:t xml:space="preserve"> </w:t>
        </w:r>
      </w:ins>
      <w:ins w:id="580" w:author="Phillip J. Muller" w:date="2000-11-20T10:19:00Z">
        <w:r>
          <w:rPr>
            <w:rFonts w:eastAsia="Times New Roman" w:cs="Times New Roman" w:ascii="Times New Roman" w:hAnsi="Times New Roman"/>
            <w:sz w:val="20"/>
            <w:szCs w:val="20"/>
          </w:rPr>
          <w:t>Ca</w:t>
        </w:r>
      </w:ins>
      <w:ins w:id="581" w:author="Arter &amp; Hadden" w:date="2000-11-20T13:34:00Z">
        <w:r>
          <w:rPr>
            <w:rFonts w:eastAsia="Times New Roman" w:cs="Times New Roman" w:ascii="Times New Roman" w:hAnsi="Times New Roman"/>
            <w:sz w:val="20"/>
            <w:szCs w:val="20"/>
          </w:rPr>
          <w:t>lifornia</w:t>
        </w:r>
      </w:ins>
      <w:ins w:id="582" w:author="Phillip J. Muller" w:date="2000-11-20T10:19:00Z">
        <w:r>
          <w:rPr>
            <w:rFonts w:eastAsia="Times New Roman" w:cs="Times New Roman" w:ascii="Times New Roman" w:hAnsi="Times New Roman"/>
            <w:sz w:val="20"/>
            <w:szCs w:val="20"/>
          </w:rPr>
          <w:t xml:space="preserve"> Public Utilities Code Sec. 368 (a)</w:t>
        </w:r>
      </w:ins>
      <w:ins w:id="583" w:author="Arter &amp; Hadden" w:date="2000-11-20T13:34:00Z">
        <w:r>
          <w:rPr>
            <w:rFonts w:eastAsia="Times New Roman" w:cs="Times New Roman" w:ascii="Times New Roman" w:hAnsi="Times New Roman"/>
            <w:sz w:val="20"/>
            <w:szCs w:val="20"/>
          </w:rPr>
          <w:t>.</w:t>
        </w:r>
      </w:ins>
    </w:p>
  </w:footnote>
  <w:footnote w:id="18">
    <w:p>
      <w:pPr>
        <w:pStyle w:val="Normal"/>
        <w:ind w:firstLine="720" w:end="0"/>
        <w:rPr/>
      </w:pPr>
      <w:r>
        <w:rPr>
          <w:rStyle w:val="FootnoteCharacters"/>
        </w:rPr>
        <w:footnoteRef/>
      </w:r>
      <w:r>
        <w:rPr>
          <w:sz w:val="20"/>
          <w:szCs w:val="20"/>
        </w:rPr>
        <w:t xml:space="preserve"> </w:t>
      </w:r>
      <w:r>
        <w:rPr>
          <w:sz w:val="20"/>
          <w:szCs w:val="20"/>
        </w:rPr>
        <w:t>Staff Report at 3-20 - 3-22.</w:t>
      </w:r>
    </w:p>
  </w:footnote>
  <w:footnote w:id="19">
    <w:p>
      <w:pPr>
        <w:pStyle w:val="Normal"/>
        <w:ind w:firstLine="720" w:end="0"/>
        <w:rPr/>
      </w:pPr>
      <w:r>
        <w:rPr>
          <w:rStyle w:val="FootnoteCharacters"/>
        </w:rPr>
        <w:footnoteRef/>
      </w:r>
      <w:r>
        <w:rPr>
          <w:sz w:val="20"/>
          <w:szCs w:val="20"/>
        </w:rPr>
        <w:t xml:space="preserve"> </w:t>
      </w:r>
      <w:r>
        <w:rPr>
          <w:sz w:val="20"/>
          <w:szCs w:val="20"/>
          <w:u w:val="single"/>
        </w:rPr>
        <w:t>Id</w:t>
      </w:r>
      <w:r>
        <w:rPr>
          <w:sz w:val="20"/>
          <w:szCs w:val="20"/>
        </w:rPr>
        <w:t>. at 5-2, 5-3, and 5-6.</w:t>
      </w:r>
    </w:p>
  </w:footnote>
  <w:footnote w:id="20">
    <w:p>
      <w:pPr>
        <w:pStyle w:val="Normal"/>
        <w:spacing w:before="0" w:after="240"/>
        <w:ind w:firstLine="720" w:end="0"/>
        <w:jc w:val="both"/>
        <w:rPr/>
      </w:pPr>
      <w:r>
        <w:rPr>
          <w:rStyle w:val="FootnoteCharacters"/>
        </w:rPr>
        <w:footnoteRef/>
      </w:r>
      <w:r>
        <w:rPr>
          <w:sz w:val="20"/>
          <w:szCs w:val="20"/>
        </w:rPr>
        <w:t xml:space="preserve"> </w:t>
      </w:r>
      <w:r>
        <w:rPr>
          <w:sz w:val="20"/>
          <w:szCs w:val="20"/>
        </w:rPr>
        <w:t>Due to reduced water flows in the West, the output of hydropower generation was reduced.  For example, hydro output in June 1999 was 16,685 GWh and in June 2000 was 12,808 GWh, a reduction of 3,880 GWh.  Staff Report at 2-26.</w:t>
      </w:r>
    </w:p>
  </w:footnote>
  <w:footnote w:id="21">
    <w:p>
      <w:pPr>
        <w:pStyle w:val="FootnoteText"/>
        <w:spacing w:before="0" w:after="120"/>
        <w:jc w:val="both"/>
        <w:rPr/>
      </w:pPr>
      <w:ins w:id="584" w:author="Phillip J. Muller" w:date="2000-11-20T11:40:00Z">
        <w:r>
          <w:rPr>
            <w:rStyle w:val="FootnoteCharacters"/>
          </w:rPr>
          <w:footnoteRef/>
        </w:r>
      </w:ins>
      <w:ins w:id="585" w:author="Phillip J. Muller" w:date="2000-11-20T11:40:00Z">
        <w:r>
          <w:rPr/>
          <w:t xml:space="preserve"> </w:t>
        </w:r>
      </w:ins>
      <w:ins w:id="586" w:author="Phillip J. Muller" w:date="2000-11-20T11:40:00Z">
        <w:r>
          <w:rPr>
            <w:rFonts w:eastAsia="Times New Roman" w:cs="Times New Roman" w:ascii="Times New Roman" w:hAnsi="Times New Roman"/>
            <w:sz w:val="20"/>
            <w:szCs w:val="20"/>
          </w:rPr>
          <w:t xml:space="preserve">An excellent example of this is the recent request by the CPUC and California EOB that the ISO </w:t>
        </w:r>
      </w:ins>
      <w:ins w:id="587" w:author="Phillip J. Muller" w:date="2000-11-20T12:03:00Z">
        <w:r>
          <w:rPr>
            <w:rFonts w:eastAsia="Times New Roman" w:cs="Times New Roman" w:ascii="Times New Roman" w:hAnsi="Times New Roman"/>
            <w:sz w:val="20"/>
            <w:szCs w:val="20"/>
          </w:rPr>
          <w:t xml:space="preserve">delay procurement of peaking capacity needed for summer 2001-2003 until the regulators have had a chance to determine what could be provided by regulated utilities.  The utility representatives </w:t>
        </w:r>
      </w:ins>
      <w:ins w:id="588" w:author="Phillip J. Muller" w:date="2000-11-20T12:06:00Z">
        <w:r>
          <w:rPr>
            <w:rFonts w:eastAsia="Times New Roman" w:cs="Times New Roman" w:ascii="Times New Roman" w:hAnsi="Times New Roman"/>
            <w:sz w:val="20"/>
            <w:szCs w:val="20"/>
          </w:rPr>
          <w:t>on the</w:t>
        </w:r>
      </w:ins>
      <w:ins w:id="589" w:author="Phillip J. Muller" w:date="2000-11-20T12:03:00Z">
        <w:r>
          <w:rPr>
            <w:rFonts w:eastAsia="Times New Roman" w:cs="Times New Roman" w:ascii="Times New Roman" w:hAnsi="Times New Roman"/>
            <w:sz w:val="20"/>
            <w:szCs w:val="20"/>
          </w:rPr>
          <w:t xml:space="preserve"> ISO Board noted that they did not have the authority to build such generation, that a regulatory proceeding would need to be commenced to do so, and that it </w:t>
        </w:r>
      </w:ins>
      <w:ins w:id="590" w:author="Phillip J. Muller" w:date="2000-11-20T12:07:00Z">
        <w:r>
          <w:rPr>
            <w:rFonts w:eastAsia="Times New Roman" w:cs="Times New Roman" w:ascii="Times New Roman" w:hAnsi="Times New Roman"/>
            <w:sz w:val="20"/>
            <w:szCs w:val="20"/>
          </w:rPr>
          <w:t>would be</w:t>
        </w:r>
      </w:ins>
      <w:ins w:id="591" w:author="Phillip J. Muller" w:date="2000-11-20T12:03:00Z">
        <w:r>
          <w:rPr>
            <w:rFonts w:eastAsia="Times New Roman" w:cs="Times New Roman" w:ascii="Times New Roman" w:hAnsi="Times New Roman"/>
            <w:sz w:val="20"/>
            <w:szCs w:val="20"/>
          </w:rPr>
          <w:t xml:space="preserve"> basically impossible </w:t>
        </w:r>
      </w:ins>
      <w:ins w:id="592" w:author="Phillip J. Muller" w:date="2000-11-20T12:07:00Z">
        <w:r>
          <w:rPr>
            <w:rFonts w:eastAsia="Times New Roman" w:cs="Times New Roman" w:ascii="Times New Roman" w:hAnsi="Times New Roman"/>
            <w:sz w:val="20"/>
            <w:szCs w:val="20"/>
          </w:rPr>
          <w:t>for them to have new generation operating by this summer in any case.  Fortunately, the ISO Board chose to continue its market acquisition of the needed capacity.</w:t>
        </w:r>
      </w:ins>
    </w:p>
  </w:footnote>
  <w:footnote w:id="22">
    <w:p>
      <w:pPr>
        <w:pStyle w:val="FootnoteText"/>
        <w:spacing w:lineRule="exact" w:line="260" w:before="0" w:after="120"/>
        <w:rPr/>
      </w:pPr>
      <w:r>
        <w:rPr>
          <w:rStyle w:val="FootnoteCharacters"/>
        </w:rPr>
        <w:footnoteRef/>
      </w:r>
      <w:r>
        <w:rPr/>
        <w:tab/>
      </w:r>
      <w:r>
        <w:rPr>
          <w:rStyle w:val="FootnoteCharacters"/>
        </w:rPr>
        <w:t>?</w:t>
      </w:r>
      <w:r>
        <w:rPr/>
        <w:t xml:space="preserve"> </w:t>
      </w:r>
      <w:r>
        <w:rPr>
          <w:rFonts w:eastAsia="Times New Roman" w:cs="Times New Roman" w:ascii="Times New Roman" w:hAnsi="Times New Roman"/>
          <w:sz w:val="20"/>
          <w:szCs w:val="20"/>
        </w:rPr>
        <w:t>November 1 Order at p. 44.</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DRAFT 2 11-20-00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432"/>
        </w:tabs>
        <w:ind w:start="432" w:hanging="43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2"/>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4"/>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5"/>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6"/>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2"/>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3"/>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4"/>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3">
    <w:name w:val="heading 3"/>
    <w:basedOn w:val="Normal"/>
    <w:next w:val="Normal"/>
    <w:qFormat/>
    <w:pPr>
      <w:keepNext w:val="true"/>
      <w:numPr>
        <w:ilvl w:val="2"/>
        <w:numId w:val="1"/>
      </w:numPr>
      <w:jc w:val="center"/>
      <w:outlineLvl w:val="2"/>
    </w:pPr>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eastAsia="Arial" w:cs="Arial"/>
    </w:rPr>
  </w:style>
  <w:style w:type="paragraph" w:styleId="BodyText">
    <w:name w:val="Body Text"/>
    <w:basedOn w:val="Normal"/>
    <w:pPr>
      <w:spacing w:lineRule="atLeast" w:line="480" w:before="0" w:after="273"/>
      <w:ind w:firstLine="1080" w:start="0" w:end="0"/>
    </w:pPr>
    <w:rPr>
      <w:rFonts w:ascii="Galliard" w:hAnsi="Galliard" w:eastAsia="Galliard" w:cs="Galliard"/>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ind w:hanging="720" w:start="720" w:end="0"/>
    </w:pPr>
    <w:rPr/>
  </w:style>
  <w:style w:type="paragraph" w:styleId="TOC2">
    <w:name w:val="toc 2"/>
    <w:basedOn w:val="Normal"/>
    <w:next w:val="Normal"/>
    <w:pPr>
      <w:ind w:hanging="720" w:start="1440" w:end="0"/>
    </w:pPr>
    <w:rPr/>
  </w:style>
  <w:style w:type="paragraph" w:styleId="TOC3">
    <w:name w:val="toc 3"/>
    <w:basedOn w:val="Normal"/>
    <w:next w:val="Normal"/>
    <w:pPr>
      <w:ind w:hanging="720" w:start="2160" w:end="0"/>
    </w:pPr>
    <w:rPr/>
  </w:style>
  <w:style w:type="paragraph" w:styleId="Level1">
    <w:name w:val="Level 1"/>
    <w:basedOn w:val="Normal"/>
    <w:qFormat/>
    <w:pPr>
      <w:ind w:hanging="720" w:start="720" w:end="0"/>
    </w:pPr>
    <w:rPr/>
  </w:style>
  <w:style w:type="paragraph" w:styleId="Level3">
    <w:name w:val="Level 3"/>
    <w:basedOn w:val="Normal"/>
    <w:qFormat/>
    <w:pPr>
      <w:ind w:hanging="720"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spacing w:lineRule="auto" w:line="480"/>
    </w:pPr>
    <w:rPr>
      <w:rFonts w:ascii="Arial" w:hAnsi="Arial" w:eastAsia="Arial" w:cs="Arial"/>
    </w:rPr>
  </w:style>
  <w:style w:type="paragraph" w:styleId="DoubleSpacing">
    <w:name w:val="Double Spacing"/>
    <w:basedOn w:val="Normal"/>
    <w:qFormat/>
    <w:pPr>
      <w:spacing w:lineRule="exact" w:line="480"/>
    </w:pPr>
    <w:rPr>
      <w:rFonts w:ascii="Courier New" w:hAnsi="Courier New" w:eastAsia="Courier New" w:cs="Courier New"/>
    </w:rPr>
  </w:style>
  <w:style w:type="paragraph" w:styleId="SingleSpacing">
    <w:name w:val="Single Spacing"/>
    <w:basedOn w:val="Normal"/>
    <w:qFormat/>
    <w:pPr>
      <w:spacing w:lineRule="exact" w:line="240"/>
    </w:pPr>
    <w:rPr>
      <w:rFonts w:ascii="Courier New" w:hAnsi="Courier New" w:eastAsia="Courier New" w:cs="Courier New"/>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lineRule="exact" w:line="260" w:before="0" w:after="120"/>
    </w:pPr>
    <w:rPr>
      <w:rFonts w:ascii="Galliard" w:hAnsi="Galliard" w:eastAsia="Galliard" w:cs="Galliard"/>
      <w:sz w:val="22"/>
      <w:szCs w:val="22"/>
    </w:rPr>
  </w:style>
  <w:style w:type="paragraph" w:styleId="standard">
    <w:name w:val="standard"/>
    <w:basedOn w:val="Normal"/>
    <w:qFormat/>
    <w:pPr>
      <w:spacing w:lineRule="auto" w:line="360"/>
      <w:ind w:firstLine="720" w:start="0" w:end="0"/>
    </w:pPr>
    <w:rPr>
      <w:rFonts w:ascii="PALATINO;Book Antiqua" w:hAnsi="PALATINO;Book Antiqua" w:eastAsia="PALATINO;Book Antiqua" w:cs="PALATINO;Book Antiqua"/>
      <w:sz w:val="26"/>
      <w:szCs w:val="26"/>
    </w:rPr>
  </w:style>
  <w:style w:type="paragraph" w:styleId="Style0">
    <w:name w:val="Style0"/>
    <w:qFormat/>
    <w:pPr>
      <w:widowControl/>
      <w:bidi w:val="0"/>
    </w:pPr>
    <w:rPr>
      <w:rFonts w:ascii="Arial" w:hAnsi="Arial" w:eastAsia="Arial" w:cs="Arial"/>
      <w:color w:val="auto"/>
      <w:sz w:val="24"/>
      <w:szCs w:val="24"/>
      <w:lang w:val="en-US" w:eastAsia="zh-CN" w:bidi="hi-IN"/>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oleObject" Target="embeddings/oleObject1.bin"/><Relationship Id="rId4" Type="http://schemas.openxmlformats.org/officeDocument/2006/relationships/image" Target="media/image1.emf"/><Relationship Id="rId5" Type="http://schemas.openxmlformats.org/officeDocument/2006/relationships/oleObject" Target="embeddings/oleObject2.bin"/><Relationship Id="rId6" Type="http://schemas.openxmlformats.org/officeDocument/2006/relationships/image" Target="media/image1.emf"/><Relationship Id="rId7" Type="http://schemas.openxmlformats.org/officeDocument/2006/relationships/header" Target="head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2000-11-21T15:48:00Z</dcterms:created>
  <dc:creator>Arter &amp; Hadden</dc:creator>
  <dc:description/>
  <dc:language>en-CA</dc:language>
  <cp:lastModifiedBy>smara</cp:lastModifiedBy>
  <cp:lastPrinted>2000-11-16T16:19:00Z</cp:lastPrinted>
  <dcterms:modified xsi:type="dcterms:W3CDTF">2000-11-21T15:48:00Z</dcterms:modified>
  <cp:revision>2</cp:revision>
  <dc:subject/>
  <dc:title>93 FERC   61,121</dc:title>
</cp:coreProperties>
</file>