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sholtzm" w:date="2000-11-21T15:33:00Z">
        <w:r>
          <w:rPr/>
          <w:t xml:space="preserve">AMENDED </w:t>
        </w:r>
      </w:ins>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 - Station 13)</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w:t>
      </w:r>
      <w:ins w:id="1" w:author="sholtzm" w:date="2000-11-21T15:33:00Z">
        <w:r>
          <w:rPr>
            <w:rFonts w:cs="Times New Roman" w:ascii="Times New Roman" w:hAnsi="Times New Roman"/>
            <w:sz w:val="24"/>
          </w:rPr>
          <w:t>AMENDED</w:t>
        </w:r>
      </w:ins>
      <w:ins w:id="2" w:author="sholtzm" w:date="2000-11-21T15:35:00Z">
        <w:r>
          <w:rPr>
            <w:rFonts w:cs="Times New Roman" w:ascii="Times New Roman" w:hAnsi="Times New Roman"/>
            <w:sz w:val="24"/>
          </w:rPr>
          <w:t xml:space="preserve"> </w:t>
        </w:r>
      </w:ins>
      <w:r>
        <w:rPr>
          <w:rFonts w:cs="Times New Roman" w:ascii="Times New Roman" w:hAnsi="Times New Roman"/>
          <w:sz w:val="24"/>
        </w:rPr>
        <w:t xml:space="preserve">COMPRESSION SERVICES AGREEMENT, effective </w:t>
      </w:r>
      <w:ins w:id="3" w:author="sholtzm" w:date="2000-11-21T15:34:00Z">
        <w:r>
          <w:rPr>
            <w:rFonts w:cs="Times New Roman" w:ascii="Times New Roman" w:hAnsi="Times New Roman"/>
            <w:sz w:val="24"/>
          </w:rPr>
          <w:t>________________, 2000</w:t>
        </w:r>
      </w:ins>
      <w:del w:id="4" w:author="sholtzm" w:date="2000-11-21T15:34:00Z">
        <w:r>
          <w:rPr>
            <w:rFonts w:cs="Times New Roman" w:ascii="Times New Roman" w:hAnsi="Times New Roman"/>
            <w:sz w:val="24"/>
          </w:rPr>
          <w:delText>March ___, 2000</w:delText>
        </w:r>
      </w:del>
      <w:r>
        <w:rPr>
          <w:rFonts w:cs="Times New Roman" w:ascii="Times New Roman" w:hAnsi="Times New Roman"/>
          <w:sz w:val="24"/>
        </w:rPr>
        <w:t xml:space="preserve"> is made and entered into by and between </w:t>
      </w:r>
      <w:r>
        <w:rPr>
          <w:rFonts w:cs="Times New Roman" w:ascii="Times New Roman" w:hAnsi="Times New Roman"/>
          <w:b/>
          <w:sz w:val="24"/>
        </w:rPr>
        <w:t>Florida Gas Transmission Company</w:t>
      </w:r>
      <w:r>
        <w:rPr>
          <w:rFonts w:cs="Times New Roman" w:ascii="Times New Roman" w:hAnsi="Times New Roman"/>
          <w:sz w:val="24"/>
        </w:rPr>
        <w:t xml:space="preserve">, a Delaware corporation ("Customer" or "FGT"),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ins w:id="5" w:author="sholtzm" w:date="2000-11-21T15:34:00Z">
        <w:r>
          <w:rPr>
            <w:rFonts w:cs="Times New Roman" w:ascii="Times New Roman" w:hAnsi="Times New Roman"/>
            <w:sz w:val="24"/>
          </w:rPr>
          <w:t xml:space="preserve"> and supercedes the COMPRESSION SERVICES AGREEMENT signed on March 20, 2000</w:t>
        </w:r>
      </w:ins>
      <w:ins w:id="6" w:author="sholtzm" w:date="2000-11-21T15:47:00Z">
        <w:r>
          <w:rPr>
            <w:rFonts w:cs="Times New Roman" w:ascii="Times New Roman" w:hAnsi="Times New Roman"/>
            <w:sz w:val="24"/>
          </w:rPr>
          <w:t>, as amended on June ___, 2000.</w:t>
        </w:r>
      </w:ins>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"Compressor" means the Shaft Energy-driven natural gas compression equipment, including the gearbox, excepting the Compressor </w:t>
      </w:r>
      <w:del w:id="7" w:author="sholtzm" w:date="2000-11-21T10:23:00Z">
        <w:r>
          <w:rPr>
            <w:rFonts w:cs="Times New Roman" w:ascii="Times New Roman" w:hAnsi="Times New Roman"/>
            <w:sz w:val="24"/>
          </w:rPr>
          <w:delText>Motors</w:delText>
        </w:r>
      </w:del>
      <w:ins w:id="8" w:author="sholtzm" w:date="2000-11-21T10:23:00Z">
        <w:r>
          <w:rPr>
            <w:rFonts w:cs="Times New Roman" w:ascii="Times New Roman" w:hAnsi="Times New Roman"/>
            <w:sz w:val="24"/>
          </w:rPr>
          <w:t>Driver</w:t>
        </w:r>
      </w:ins>
      <w:ins w:id="9" w:author="sholtzm" w:date="2000-11-21T15:35:00Z">
        <w:r>
          <w:rPr>
            <w:rFonts w:cs="Times New Roman" w:ascii="Times New Roman" w:hAnsi="Times New Roman"/>
            <w:sz w:val="24"/>
          </w:rPr>
          <w:t>s</w:t>
        </w:r>
      </w:ins>
      <w:r>
        <w:rPr>
          <w:rFonts w:cs="Times New Roman" w:ascii="Times New Roman" w:hAnsi="Times New Roman"/>
          <w:sz w:val="24"/>
        </w:rPr>
        <w:t>, owned by Customer to be installed at the Station 13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 xml:space="preserve">"Compressor </w:t>
      </w:r>
      <w:del w:id="10" w:author="sholtzm" w:date="2000-11-21T10:23:00Z">
        <w:r>
          <w:rPr/>
          <w:delText>Motor</w:delText>
        </w:r>
      </w:del>
      <w:ins w:id="11" w:author="sholtzm" w:date="2000-11-21T10:23:00Z">
        <w:r>
          <w:rPr/>
          <w:t>Driver</w:t>
        </w:r>
      </w:ins>
      <w:ins w:id="12" w:author="sholtzm" w:date="2000-11-21T15:35:00Z">
        <w:r>
          <w:rPr/>
          <w:t>(s)</w:t>
        </w:r>
      </w:ins>
      <w:r>
        <w:rPr/>
        <w:t xml:space="preserve">" means, collectively, the electric motor, </w:t>
      </w:r>
      <w:del w:id="13" w:author="sholtzm" w:date="2000-11-21T10:23:00Z">
        <w:r>
          <w:rPr/>
          <w:delText xml:space="preserve">variable speed drive, </w:delText>
        </w:r>
      </w:del>
      <w:r>
        <w:rPr/>
        <w:t>switchgear, and drive shaft to the Point of Delivery, owned by Customer and leased by ECS and installed at the Station 13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"Contract Quantity" means up to 21,000 HP per hour of </w:t>
      </w:r>
      <w:ins w:id="14" w:author="sholtzm" w:date="2000-11-21T10:23:00Z">
        <w:r>
          <w:rPr>
            <w:rFonts w:cs="Times New Roman" w:ascii="Times New Roman" w:hAnsi="Times New Roman"/>
            <w:sz w:val="24"/>
          </w:rPr>
          <w:t>energy at the Point of Delivery.</w:t>
        </w:r>
      </w:ins>
      <w:del w:id="15" w:author="sholtzm" w:date="2000-11-21T10:24:00Z">
        <w:r>
          <w:rPr>
            <w:rFonts w:cs="Times New Roman" w:ascii="Times New Roman" w:hAnsi="Times New Roman"/>
            <w:sz w:val="24"/>
          </w:rPr>
          <w:delText>Shaft Energy.</w:delText>
        </w:r>
      </w:del>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630" w:end="0"/>
        <w:jc w:val="both"/>
        <w:rPr>
          <w:rFonts w:ascii="Times New Roman" w:hAnsi="Times New Roman" w:cs="Times New Roman"/>
          <w:sz w:val="24"/>
        </w:rPr>
      </w:pPr>
      <w:r>
        <w:rPr>
          <w:rFonts w:cs="Times New Roman" w:ascii="Times New Roman" w:hAnsi="Times New Roman"/>
          <w:sz w:val="24"/>
        </w:rPr>
        <w:t>"Conversion Factor" shall mean the factor derived from the tables set forth in Exhibit "B" through "F" for the applicable month based on a corresponding Load Factor, which shall be used to convert HP-hours into MMBtu.</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Customer's FERC Gas Tariff, 3rd Revised Volume No. 1, as the same may be amended, revised, supplemented or superseded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w:t>
      </w:r>
      <w:del w:id="16" w:author="sholtzm" w:date="2000-11-21T10:24:00Z">
        <w:r>
          <w:rPr>
            <w:rFonts w:cs="Times New Roman" w:ascii="Times New Roman" w:hAnsi="Times New Roman"/>
            <w:sz w:val="24"/>
          </w:rPr>
          <w:delText xml:space="preserve"> Motor</w:delText>
        </w:r>
      </w:del>
      <w:ins w:id="17" w:author="sholtzm" w:date="2000-11-21T10:24:00Z">
        <w:r>
          <w:rPr>
            <w:rFonts w:cs="Times New Roman" w:ascii="Times New Roman" w:hAnsi="Times New Roman"/>
            <w:sz w:val="24"/>
          </w:rPr>
          <w:t>Driver</w:t>
        </w:r>
      </w:ins>
      <w:r>
        <w:rPr>
          <w:rFonts w:cs="Times New Roman" w:ascii="Times New Roman" w:hAnsi="Times New Roman"/>
          <w:sz w:val="24"/>
        </w:rPr>
        <w:t>, which prevents ECS from delivering Shaft Energy to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"FERC" means the Federal Energy Regulatory Commission.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"Interconnection Facilities" means all equipment and facilities, including the electrical substation, necessary to deliver electrical energy from the point at which ECS receives such energy from the Utility to the Compressor </w:t>
      </w:r>
      <w:del w:id="18" w:author="sholtzm" w:date="2000-11-21T11:13:00Z">
        <w:r>
          <w:rPr>
            <w:rFonts w:cs="Times New Roman" w:ascii="Times New Roman" w:hAnsi="Times New Roman"/>
            <w:sz w:val="24"/>
          </w:rPr>
          <w:delText>Motor</w:delText>
        </w:r>
      </w:del>
      <w:ins w:id="19" w:author="sholtzm" w:date="2000-11-21T11:13:00Z">
        <w:r>
          <w:rPr>
            <w:rFonts w:cs="Times New Roman" w:ascii="Times New Roman" w:hAnsi="Times New Roman"/>
            <w:sz w:val="24"/>
          </w:rPr>
          <w:t>Driver</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"Lease Agreement" means that certain Electric Motor Lease Agreement of even date herewith, between ECS and Customer, pursuant to which ECS leases the Compressor </w:t>
      </w:r>
      <w:del w:id="20" w:author="sholtzm" w:date="2000-11-21T11:13:00Z">
        <w:r>
          <w:rPr>
            <w:rFonts w:cs="Times New Roman" w:ascii="Times New Roman" w:hAnsi="Times New Roman"/>
            <w:sz w:val="24"/>
          </w:rPr>
          <w:delText xml:space="preserve">Motor </w:delText>
        </w:r>
      </w:del>
      <w:ins w:id="21" w:author="sholtzm" w:date="2000-11-21T11:13:00Z">
        <w:r>
          <w:rPr>
            <w:rFonts w:cs="Times New Roman" w:ascii="Times New Roman" w:hAnsi="Times New Roman"/>
            <w:sz w:val="24"/>
          </w:rPr>
          <w:t xml:space="preserve">Driver </w:t>
        </w:r>
      </w:ins>
      <w:r>
        <w:rPr>
          <w:rFonts w:cs="Times New Roman" w:ascii="Times New Roman" w:hAnsi="Times New Roman"/>
          <w:sz w:val="24"/>
        </w:rPr>
        <w:t>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ins w:id="29" w:author="sholtzm" w:date="2000-11-21T10:59:00Z"/>
        </w:rPr>
      </w:pPr>
      <w:r>
        <w:rPr>
          <w:rFonts w:cs="Times New Roman" w:ascii="Times New Roman" w:hAnsi="Times New Roman"/>
          <w:sz w:val="24"/>
        </w:rPr>
        <w:t>"Load Factor" shall mean the aggregate amount of Shaft Energy</w:t>
      </w:r>
      <w:ins w:id="22" w:author="sholtzm" w:date="2000-11-21T10:25:00Z">
        <w:r>
          <w:rPr>
            <w:rFonts w:cs="Times New Roman" w:ascii="Times New Roman" w:hAnsi="Times New Roman"/>
            <w:sz w:val="24"/>
          </w:rPr>
          <w:t>, as calculated in accordance with Section 3.3(b) hereof</w:t>
        </w:r>
      </w:ins>
      <w:ins w:id="23" w:author="sholtzm" w:date="2000-11-21T10:58:00Z">
        <w:r>
          <w:rPr>
            <w:rFonts w:cs="Times New Roman" w:ascii="Times New Roman" w:hAnsi="Times New Roman"/>
            <w:sz w:val="24"/>
          </w:rPr>
          <w:t>,</w:t>
        </w:r>
      </w:ins>
      <w:r>
        <w:rPr>
          <w:rFonts w:cs="Times New Roman" w:ascii="Times New Roman" w:hAnsi="Times New Roman"/>
          <w:sz w:val="24"/>
        </w:rPr>
        <w:t xml:space="preserve"> </w:t>
      </w:r>
      <w:del w:id="24" w:author="sholtzm" w:date="2000-11-21T10:58:00Z">
        <w:r>
          <w:rPr>
            <w:rFonts w:cs="Times New Roman" w:ascii="Times New Roman" w:hAnsi="Times New Roman"/>
            <w:sz w:val="24"/>
          </w:rPr>
          <w:delText xml:space="preserve">produced by the Compressor Motor </w:delText>
        </w:r>
      </w:del>
      <w:r>
        <w:rPr>
          <w:rFonts w:cs="Times New Roman" w:ascii="Times New Roman" w:hAnsi="Times New Roman"/>
          <w:sz w:val="24"/>
        </w:rPr>
        <w:t>during the applicable</w:t>
      </w:r>
      <w:del w:id="25" w:author="sholtzm" w:date="2000-11-21T10:58:00Z">
        <w:r>
          <w:rPr>
            <w:rFonts w:cs="Times New Roman" w:ascii="Times New Roman" w:hAnsi="Times New Roman"/>
            <w:sz w:val="24"/>
          </w:rPr>
          <w:delText xml:space="preserve"> </w:delText>
        </w:r>
      </w:del>
      <w:r>
        <w:rPr>
          <w:rFonts w:cs="Times New Roman" w:ascii="Times New Roman" w:hAnsi="Times New Roman"/>
          <w:sz w:val="24"/>
        </w:rPr>
        <w:t>month divided by the Monthly Contract Quantity, with the resulting quotient rounded to the nearest 0.01.  For the purpose</w:t>
      </w:r>
      <w:del w:id="26" w:author="sholtzm" w:date="2000-11-21T15:37:00Z">
        <w:r>
          <w:rPr>
            <w:rFonts w:cs="Times New Roman" w:ascii="Times New Roman" w:hAnsi="Times New Roman"/>
            <w:sz w:val="24"/>
          </w:rPr>
          <w:delText>s</w:delText>
        </w:r>
      </w:del>
      <w:r>
        <w:rPr>
          <w:rFonts w:cs="Times New Roman" w:ascii="Times New Roman" w:hAnsi="Times New Roman"/>
          <w:sz w:val="24"/>
        </w:rPr>
        <w:t xml:space="preserve"> of </w:t>
      </w:r>
      <w:ins w:id="27" w:author="sholtzm" w:date="2000-11-21T15:37:00Z">
        <w:r>
          <w:rPr>
            <w:rFonts w:cs="Times New Roman" w:ascii="Times New Roman" w:hAnsi="Times New Roman"/>
            <w:sz w:val="24"/>
          </w:rPr>
          <w:t xml:space="preserve">deriving the Converstion Factor, the Load Factor shall not exceed one-hundred percent (100%). </w:t>
        </w:r>
      </w:ins>
      <w:del w:id="28" w:author="sholtzm" w:date="2000-11-21T10:58:00Z">
        <w:r>
          <w:rPr>
            <w:rFonts w:cs="Times New Roman" w:ascii="Times New Roman" w:hAnsi="Times New Roman"/>
            <w:sz w:val="24"/>
          </w:rPr>
          <w:delText xml:space="preserve">calculating this Load Factor, the Shaft Energy shall not exceed an average of 21,000 HP per hour of the actual HP-hours produced by the Compressor Motor during the applicable month. </w:delText>
        </w:r>
      </w:del>
    </w:p>
    <w:p>
      <w:pPr>
        <w:pStyle w:val="Normal"/>
        <w:ind w:firstLine="720" w:end="0"/>
        <w:jc w:val="both"/>
        <w:rPr>
          <w:rFonts w:ascii="Times New Roman" w:hAnsi="Times New Roman" w:cs="Times New Roman"/>
          <w:sz w:val="24"/>
          <w:ins w:id="31" w:author="sholtzm" w:date="2000-11-21T10:59:00Z"/>
        </w:rPr>
      </w:pPr>
      <w:ins w:id="30" w:author="sholtzm" w:date="2000-11-21T10:59:00Z">
        <w:r>
          <w:rPr>
            <w:rFonts w:cs="Times New Roman" w:ascii="Times New Roman" w:hAnsi="Times New Roman"/>
            <w:sz w:val="24"/>
          </w:rPr>
        </w:r>
      </w:ins>
    </w:p>
    <w:p>
      <w:pPr>
        <w:pStyle w:val="Normal"/>
        <w:ind w:firstLine="720" w:end="0"/>
        <w:jc w:val="both"/>
        <w:rPr>
          <w:rFonts w:ascii="Times New Roman" w:hAnsi="Times New Roman" w:cs="Times New Roman"/>
          <w:sz w:val="24"/>
        </w:rPr>
      </w:pPr>
      <w:ins w:id="32" w:author="sholtzm" w:date="2000-11-21T10:59:00Z">
        <w:r>
          <w:rPr>
            <w:rFonts w:cs="Times New Roman" w:ascii="Times New Roman" w:hAnsi="Times New Roman"/>
            <w:sz w:val="24"/>
          </w:rPr>
          <w:t>"Maximum Meter Quantity" shall mean 16,001 kW.</w:t>
        </w:r>
      </w:ins>
      <w:del w:id="33" w:author="sholtzm" w:date="2000-11-21T10:58:00Z">
        <w:r>
          <w:rPr>
            <w:rFonts w:cs="Times New Roman" w:ascii="Times New Roman" w:hAnsi="Times New Roman"/>
            <w:sz w:val="24"/>
          </w:rPr>
          <w:delText xml:space="preserve"> </w:delText>
        </w:r>
      </w:del>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"Monthly Contract Quantity" shall mean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"Operating Agreement" means that certain Operation and Maintenance Agreement, of even date herewith, between ECS and Customer, pursuant to which Customer agrees to operate and maintain the Compressor </w:t>
      </w:r>
      <w:del w:id="34" w:author="sholtzm" w:date="2000-11-21T11:13:00Z">
        <w:r>
          <w:rPr>
            <w:rFonts w:cs="Times New Roman" w:ascii="Times New Roman" w:hAnsi="Times New Roman"/>
            <w:sz w:val="24"/>
          </w:rPr>
          <w:delText>Motor</w:delText>
        </w:r>
      </w:del>
      <w:ins w:id="35" w:author="sholtzm" w:date="2000-11-21T11:13:00Z">
        <w:r>
          <w:rPr>
            <w:rFonts w:cs="Times New Roman" w:ascii="Times New Roman" w:hAnsi="Times New Roman"/>
            <w:sz w:val="24"/>
          </w:rPr>
          <w:t>Driver</w:t>
        </w:r>
      </w:ins>
      <w:r>
        <w:rPr>
          <w:rFonts w:cs="Times New Roman" w:ascii="Times New Roman" w:hAnsi="Times New Roman"/>
          <w:sz w:val="24"/>
        </w:rPr>
        <w:t xml:space="preserve">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"Phase V Expansion Facilities" means Customer's planned mainline capacity increase proposed to be placed into service in the Spring of 2002, filed with the FERC in Docket No. CP00-40</w:t>
      </w:r>
      <w:ins w:id="36" w:author="sholtzm" w:date="2000-11-21T10:59:00Z">
        <w:r>
          <w:rPr>
            <w:rFonts w:cs="Times New Roman" w:ascii="Times New Roman" w:hAnsi="Times New Roman"/>
            <w:sz w:val="24"/>
          </w:rPr>
          <w:t>, including any amendments or supplements thereto</w:t>
        </w:r>
      </w:ins>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 </w:t>
      </w:r>
    </w:p>
    <w:p>
      <w:pPr>
        <w:pStyle w:val="Normal"/>
        <w:ind w:firstLine="720" w:end="0"/>
        <w:jc w:val="both"/>
        <w:rPr/>
      </w:pPr>
      <w:r>
        <w:rPr>
          <w:rFonts w:cs="Times New Roman" w:ascii="Times New Roman" w:hAnsi="Times New Roman"/>
          <w:sz w:val="24"/>
        </w:rPr>
        <w:t xml:space="preserve">"Point of Delivery" means the point where the shaft of the Compressor </w:t>
      </w:r>
      <w:del w:id="37" w:author="sholtzm" w:date="2000-11-21T11:00:00Z">
        <w:r>
          <w:rPr>
            <w:rFonts w:cs="Times New Roman" w:ascii="Times New Roman" w:hAnsi="Times New Roman"/>
            <w:sz w:val="24"/>
          </w:rPr>
          <w:delText xml:space="preserve">Motor </w:delText>
        </w:r>
      </w:del>
      <w:ins w:id="38" w:author="sholtzm" w:date="2000-11-21T11:00:00Z">
        <w:r>
          <w:rPr>
            <w:rFonts w:cs="Times New Roman" w:ascii="Times New Roman" w:hAnsi="Times New Roman"/>
            <w:sz w:val="24"/>
          </w:rPr>
          <w:t xml:space="preserve">Driver </w:t>
        </w:r>
      </w:ins>
      <w:r>
        <w:rPr>
          <w:rFonts w:cs="Times New Roman" w:ascii="Times New Roman" w:hAnsi="Times New Roman"/>
          <w:sz w:val="24"/>
        </w:rPr>
        <w:t>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"Primary Meter" means the metering device used to measure the kWhs supplied to the Compressor</w:t>
      </w:r>
      <w:del w:id="39" w:author="sholtzm" w:date="2000-11-21T11:13:00Z">
        <w:r>
          <w:rPr>
            <w:rFonts w:cs="Times New Roman" w:ascii="Times New Roman" w:hAnsi="Times New Roman"/>
            <w:sz w:val="24"/>
          </w:rPr>
          <w:delText xml:space="preserve"> Motor</w:delText>
        </w:r>
      </w:del>
      <w:ins w:id="40" w:author="sholtzm" w:date="2000-11-21T11:13:00Z">
        <w:r>
          <w:rPr>
            <w:rFonts w:cs="Times New Roman" w:ascii="Times New Roman" w:hAnsi="Times New Roman"/>
            <w:sz w:val="24"/>
          </w:rPr>
          <w:t>Driver</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del w:id="45" w:author="sholtzm" w:date="2000-11-21T11:04:00Z"/>
        </w:rPr>
      </w:pPr>
      <w:r>
        <w:rPr>
          <w:rFonts w:cs="Times New Roman" w:ascii="Times New Roman" w:hAnsi="Times New Roman"/>
          <w:sz w:val="24"/>
        </w:rPr>
        <w:t xml:space="preserve">"Shaft Energy" means an amount of energy, </w:t>
      </w:r>
      <w:del w:id="41" w:author="sholtzm" w:date="2000-11-21T11:01:00Z">
        <w:r>
          <w:rPr>
            <w:rFonts w:cs="Times New Roman" w:ascii="Times New Roman" w:hAnsi="Times New Roman"/>
            <w:sz w:val="24"/>
          </w:rPr>
          <w:delText xml:space="preserve">measured </w:delText>
        </w:r>
      </w:del>
      <w:r>
        <w:rPr>
          <w:rFonts w:cs="Times New Roman" w:ascii="Times New Roman" w:hAnsi="Times New Roman"/>
          <w:sz w:val="24"/>
        </w:rPr>
        <w:t xml:space="preserve">in HP-hours, actually produced by the Compressor </w:t>
      </w:r>
      <w:del w:id="42" w:author="sholtzm" w:date="2000-11-21T11:01:00Z">
        <w:r>
          <w:rPr>
            <w:rFonts w:cs="Times New Roman" w:ascii="Times New Roman" w:hAnsi="Times New Roman"/>
            <w:sz w:val="24"/>
          </w:rPr>
          <w:delText xml:space="preserve">Motor </w:delText>
        </w:r>
      </w:del>
      <w:ins w:id="43" w:author="sholtzm" w:date="2000-11-21T11:01:00Z">
        <w:r>
          <w:rPr>
            <w:rFonts w:cs="Times New Roman" w:ascii="Times New Roman" w:hAnsi="Times New Roman"/>
            <w:sz w:val="24"/>
          </w:rPr>
          <w:t xml:space="preserve">Driver </w:t>
        </w:r>
      </w:ins>
      <w:r>
        <w:rPr>
          <w:rFonts w:cs="Times New Roman" w:ascii="Times New Roman" w:hAnsi="Times New Roman"/>
          <w:sz w:val="24"/>
        </w:rPr>
        <w:t>(as calculated in accordance with section 3.3 hereof).</w:t>
      </w:r>
      <w:ins w:id="44" w:author="sholtzm" w:date="2000-11-21T11:04:00Z">
        <w:r>
          <w:rPr>
            <w:rFonts w:cs="Times New Roman" w:ascii="Times New Roman" w:hAnsi="Times New Roman"/>
            <w:sz w:val="24"/>
          </w:rPr>
          <w:t xml:space="preserve"> </w:t>
        </w:r>
      </w:ins>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"Station 13 Electric Compressor Station" means, collectively, (i) the Compressors, pipeline and mechanical interconnects and other related equipment, including the building enclosure housing the Compressors, but excluding the Compressor </w:t>
      </w:r>
      <w:del w:id="46" w:author="sholtzm" w:date="2000-11-21T11:13:00Z">
        <w:r>
          <w:rPr>
            <w:rFonts w:cs="Times New Roman" w:ascii="Times New Roman" w:hAnsi="Times New Roman"/>
            <w:sz w:val="24"/>
          </w:rPr>
          <w:delText xml:space="preserve">Motor </w:delText>
        </w:r>
      </w:del>
      <w:ins w:id="47" w:author="sholtzm" w:date="2000-11-21T11:14:00Z">
        <w:r>
          <w:rPr>
            <w:rFonts w:cs="Times New Roman" w:ascii="Times New Roman" w:hAnsi="Times New Roman"/>
            <w:sz w:val="24"/>
          </w:rPr>
          <w:t xml:space="preserve">Driver </w:t>
        </w:r>
      </w:ins>
      <w:r>
        <w:rPr>
          <w:rFonts w:cs="Times New Roman" w:ascii="Times New Roman" w:hAnsi="Times New Roman"/>
          <w:sz w:val="24"/>
        </w:rPr>
        <w:t>and Interconnection Facilities and (ii) the physical site location of the property described in the preceding clause (i), which site is owned by Customer and is located on Customer's 36 inch mainline near Carryville, Florida.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 for the purchase of electric energy on the local utility's or its affiliate's transmission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xml:space="preserve">.  When requested by the Customer, ECS shall provide to Customer the Contract Quantity </w:t>
      </w:r>
      <w:del w:id="48" w:author="sholtzm" w:date="2000-11-21T11:06:00Z">
        <w:r>
          <w:rPr>
            <w:rFonts w:cs="Times New Roman" w:ascii="Times New Roman" w:hAnsi="Times New Roman"/>
            <w:sz w:val="24"/>
          </w:rPr>
          <w:delText xml:space="preserve">of Shaft Energy on a firm basis </w:delText>
        </w:r>
      </w:del>
      <w:r>
        <w:rPr>
          <w:rFonts w:cs="Times New Roman" w:ascii="Times New Roman" w:hAnsi="Times New Roman"/>
          <w:sz w:val="24"/>
        </w:rPr>
        <w:t>at the Point of Delivery</w:t>
      </w:r>
      <w:ins w:id="49" w:author="sholtzm" w:date="2000-11-21T11:06:00Z">
        <w:r>
          <w:rPr>
            <w:rFonts w:cs="Times New Roman" w:ascii="Times New Roman" w:hAnsi="Times New Roman"/>
            <w:sz w:val="24"/>
          </w:rPr>
          <w:t xml:space="preserve"> on a firm basis</w:t>
        </w:r>
      </w:ins>
      <w:r>
        <w:rPr>
          <w:rFonts w:cs="Times New Roman" w:ascii="Times New Roman" w:hAnsi="Times New Roman"/>
          <w:sz w:val="24"/>
        </w:rPr>
        <w: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3"/>
        </w:numPr>
        <w:tabs>
          <w:tab w:val="clear" w:pos="720"/>
          <w:tab w:val="left" w:pos="1440" w:leader="none"/>
        </w:tabs>
        <w:ind w:hanging="720" w:start="1440" w:end="0"/>
        <w:rPr/>
      </w:pPr>
      <w:r>
        <w:rPr/>
        <w:t xml:space="preserve">The monthly Compression Services Charge for each month shall be the 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(b)</w:t>
        <w:tab/>
        <w:t xml:space="preserve">The amount of Shaft Energy actually delivered to Customer each month shall be </w:t>
      </w:r>
      <w:ins w:id="50" w:author="sholtzm" w:date="2000-11-21T11:06:00Z">
        <w:r>
          <w:rPr>
            <w:rFonts w:cs="Times New Roman" w:ascii="Times New Roman" w:hAnsi="Times New Roman"/>
            <w:sz w:val="24"/>
          </w:rPr>
          <w:t xml:space="preserve">the Shaft Energy produced by the Compressor Driver taking into account the energy losses </w:t>
        </w:r>
      </w:ins>
      <w:ins w:id="51" w:author="sholtzm" w:date="2000-11-21T15:38:00Z">
        <w:r>
          <w:rPr>
            <w:rFonts w:cs="Times New Roman" w:ascii="Times New Roman" w:hAnsi="Times New Roman"/>
            <w:sz w:val="24"/>
          </w:rPr>
          <w:t>occurring</w:t>
        </w:r>
      </w:ins>
      <w:ins w:id="52" w:author="sholtzm" w:date="2000-11-21T11:07:00Z">
        <w:r>
          <w:rPr>
            <w:rFonts w:cs="Times New Roman" w:ascii="Times New Roman" w:hAnsi="Times New Roman"/>
            <w:sz w:val="24"/>
          </w:rPr>
          <w:t xml:space="preserve"> through the </w:t>
        </w:r>
      </w:ins>
      <w:ins w:id="53" w:author="sholtzm" w:date="2000-11-21T15:40:00Z">
        <w:r>
          <w:rPr>
            <w:rFonts w:cs="Times New Roman" w:ascii="Times New Roman" w:hAnsi="Times New Roman"/>
            <w:sz w:val="24"/>
          </w:rPr>
          <w:t>electrical s</w:t>
        </w:r>
      </w:ins>
      <w:ins w:id="54" w:author="sholtzm" w:date="2000-11-21T11:07:00Z">
        <w:r>
          <w:rPr>
            <w:rFonts w:cs="Times New Roman" w:ascii="Times New Roman" w:hAnsi="Times New Roman"/>
            <w:sz w:val="24"/>
          </w:rPr>
          <w:t xml:space="preserve">ubstation and the Compressor Driver, </w:t>
        </w:r>
      </w:ins>
      <w:r>
        <w:rPr>
          <w:rFonts w:cs="Times New Roman" w:ascii="Times New Roman" w:hAnsi="Times New Roman"/>
          <w:sz w:val="24"/>
        </w:rPr>
        <w:t xml:space="preserve">equal to the product of (A) the amount of kWh </w:t>
      </w:r>
      <w:del w:id="55" w:author="sholtzm" w:date="2000-11-21T15:39:00Z">
        <w:r>
          <w:rPr>
            <w:rFonts w:cs="Times New Roman" w:ascii="Times New Roman" w:hAnsi="Times New Roman"/>
            <w:sz w:val="24"/>
          </w:rPr>
          <w:delText xml:space="preserve">consumed by the Compressor </w:delText>
        </w:r>
      </w:del>
      <w:del w:id="56" w:author="sholtzm" w:date="2000-11-21T11:08:00Z">
        <w:r>
          <w:rPr>
            <w:rFonts w:cs="Times New Roman" w:ascii="Times New Roman" w:hAnsi="Times New Roman"/>
            <w:sz w:val="24"/>
          </w:rPr>
          <w:delText>Motor</w:delText>
        </w:r>
      </w:del>
      <w:del w:id="57" w:author="sholtzm" w:date="2000-11-21T15:39:00Z">
        <w:r>
          <w:rPr>
            <w:rFonts w:cs="Times New Roman" w:ascii="Times New Roman" w:hAnsi="Times New Roman"/>
            <w:sz w:val="24"/>
          </w:rPr>
          <w:delText xml:space="preserve"> during such month,</w:delText>
        </w:r>
      </w:del>
      <w:r>
        <w:rPr>
          <w:rFonts w:cs="Times New Roman" w:ascii="Times New Roman" w:hAnsi="Times New Roman"/>
          <w:sz w:val="24"/>
        </w:rPr>
        <w:t xml:space="preserve"> as measured by the Primary Meter </w:t>
      </w:r>
      <w:ins w:id="58" w:author="sholtzm" w:date="2000-11-21T15:39:00Z">
        <w:r>
          <w:rPr>
            <w:rFonts w:cs="Times New Roman" w:ascii="Times New Roman" w:hAnsi="Times New Roman"/>
            <w:sz w:val="24"/>
          </w:rPr>
          <w:t xml:space="preserve">during such month </w:t>
        </w:r>
      </w:ins>
      <w:r>
        <w:rPr>
          <w:rFonts w:cs="Times New Roman" w:ascii="Times New Roman" w:hAnsi="Times New Roman"/>
          <w:sz w:val="24"/>
        </w:rPr>
        <w:t>times (B) 1.341.</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del w:id="59" w:author="sholtzm" w:date="2000-11-21T11:09:00Z">
        <w:r>
          <w:rPr>
            <w:rFonts w:cs="Times New Roman" w:ascii="Times New Roman" w:hAnsi="Times New Roman"/>
            <w:sz w:val="24"/>
            <w:u w:val="single"/>
          </w:rPr>
          <w:delText xml:space="preserve">Contract </w:delText>
        </w:r>
      </w:del>
      <w:ins w:id="60" w:author="sholtzm" w:date="2000-11-21T11:09:00Z">
        <w:r>
          <w:rPr>
            <w:rFonts w:cs="Times New Roman" w:ascii="Times New Roman" w:hAnsi="Times New Roman"/>
            <w:sz w:val="24"/>
            <w:u w:val="single"/>
          </w:rPr>
          <w:t xml:space="preserve">Metered </w:t>
        </w:r>
      </w:ins>
      <w:r>
        <w:rPr>
          <w:rFonts w:cs="Times New Roman" w:ascii="Times New Roman" w:hAnsi="Times New Roman"/>
          <w:sz w:val="24"/>
          <w:u w:val="single"/>
        </w:rPr>
        <w:t>Quantity Excess Charges</w:t>
      </w:r>
      <w:r>
        <w:rPr>
          <w:rFonts w:cs="Times New Roman" w:ascii="Times New Roman" w:hAnsi="Times New Roman"/>
          <w:sz w:val="24"/>
        </w:rPr>
        <w:t xml:space="preserve">.  If, during any month, Customer operates the Compressor such that the Shaft Energy delivered by ECS to Customer exceeds the </w:t>
      </w:r>
      <w:del w:id="61" w:author="sholtzm" w:date="2000-11-21T11:09:00Z">
        <w:r>
          <w:rPr>
            <w:rFonts w:cs="Times New Roman" w:ascii="Times New Roman" w:hAnsi="Times New Roman"/>
            <w:sz w:val="24"/>
          </w:rPr>
          <w:delText xml:space="preserve">Contract </w:delText>
        </w:r>
      </w:del>
      <w:ins w:id="62" w:author="sholtzm" w:date="2000-11-21T11:09:00Z">
        <w:r>
          <w:rPr>
            <w:rFonts w:cs="Times New Roman" w:ascii="Times New Roman" w:hAnsi="Times New Roman"/>
            <w:sz w:val="24"/>
          </w:rPr>
          <w:t xml:space="preserve">Maximum Meter </w:t>
        </w:r>
      </w:ins>
      <w:r>
        <w:rPr>
          <w:rFonts w:cs="Times New Roman" w:ascii="Times New Roman" w:hAnsi="Times New Roman"/>
          <w:sz w:val="24"/>
        </w:rPr>
        <w:t>Quantity (the "</w:t>
      </w:r>
      <w:r>
        <w:rPr>
          <w:rFonts w:cs="Times New Roman" w:ascii="Times New Roman" w:hAnsi="Times New Roman"/>
          <w:sz w:val="24"/>
          <w:u w:val="single"/>
        </w:rPr>
        <w:t>Excess Demand</w:t>
      </w:r>
      <w:r>
        <w:rPr>
          <w:rFonts w:cs="Times New Roman" w:ascii="Times New Roman" w:hAnsi="Times New Roman"/>
          <w:sz w:val="24"/>
        </w:rPr>
        <w:t xml:space="preserve">"), Customer shall reimburse ECS for all incremental charges incurred and paid by ECS under the Utility Power Agreement as a result of the Excess Demand.  In no event shall Customer operate the Compressor such that the HP-hours delivered by ECS to Customer is greater than </w:t>
      </w:r>
      <w:ins w:id="63" w:author="sholtzm" w:date="2000-11-21T11:09:00Z">
        <w:r>
          <w:rPr>
            <w:rFonts w:cs="Times New Roman" w:ascii="Times New Roman" w:hAnsi="Times New Roman"/>
            <w:sz w:val="24"/>
          </w:rPr>
          <w:t>the Maximum Meter Quantity.</w:t>
        </w:r>
      </w:ins>
      <w:del w:id="64" w:author="sholtzm" w:date="2000-11-21T11:10:00Z">
        <w:r>
          <w:rPr>
            <w:rFonts w:cs="Times New Roman" w:ascii="Times New Roman" w:hAnsi="Times New Roman"/>
            <w:sz w:val="24"/>
          </w:rPr>
          <w:delText>24,000 HP per hour.</w:delText>
        </w:r>
      </w:del>
      <w:r>
        <w:rPr>
          <w:rFonts w:cs="Times New Roman" w:ascii="Times New Roman" w:hAnsi="Times New Roman"/>
          <w:sz w:val="24"/>
        </w:rPr>
        <w:t xml:space="preserve">  Such incremental charges shall be paid to ECS by FGT within 10 days of FGT's receipt of ECS' invoice for such charges.  Section 4.1(c) and (d) shall be applicable to all payments under this Section 3.4.</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charge by the Utility for power factor correction and/or required to install additional equipment relating to the Compressor </w:t>
      </w:r>
      <w:del w:id="65" w:author="sholtzm" w:date="2000-11-21T11:10:00Z">
        <w:r>
          <w:rPr>
            <w:rFonts w:cs="Times New Roman" w:ascii="Times New Roman" w:hAnsi="Times New Roman"/>
            <w:sz w:val="24"/>
          </w:rPr>
          <w:delText xml:space="preserve">Motor </w:delText>
        </w:r>
      </w:del>
      <w:ins w:id="66" w:author="sholtzm" w:date="2000-11-21T11:10:00Z">
        <w:r>
          <w:rPr>
            <w:rFonts w:cs="Times New Roman" w:ascii="Times New Roman" w:hAnsi="Times New Roman"/>
            <w:sz w:val="24"/>
          </w:rPr>
          <w:t xml:space="preserve">Driver </w:t>
        </w:r>
      </w:ins>
      <w:r>
        <w:rPr>
          <w:rFonts w:cs="Times New Roman" w:ascii="Times New Roman" w:hAnsi="Times New Roman"/>
          <w:sz w:val="24"/>
        </w:rPr>
        <w:t>to ensure a power factor of at least 95%</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del w:id="67" w:author="sholtzm" w:date="2000-11-21T15:44:00Z"/>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r>
    </w:p>
    <w:p>
      <w:pPr>
        <w:pStyle w:val="Normal"/>
        <w:tabs>
          <w:tab w:val="left" w:pos="720" w:leader="none"/>
        </w:tabs>
        <w:ind w:firstLine="720" w:end="0"/>
        <w:jc w:val="both"/>
        <w:rPr>
          <w:rFonts w:ascii="Times New Roman" w:hAnsi="Times New Roman" w:cs="Times New Roman"/>
          <w:sz w:val="24"/>
          <w:u w:val="single"/>
          <w:del w:id="69" w:author="sholtzm" w:date="2000-11-21T15:44:00Z"/>
        </w:rPr>
      </w:pPr>
      <w:del w:id="68" w:author="sholtzm" w:date="2000-11-21T15:44:00Z">
        <w:r>
          <w:rPr>
            <w:rFonts w:cs="Times New Roman" w:ascii="Times New Roman" w:hAnsi="Times New Roman"/>
            <w:sz w:val="24"/>
            <w:u w:val="single"/>
          </w:rPr>
        </w:r>
      </w:del>
    </w:p>
    <w:p>
      <w:pPr>
        <w:pStyle w:val="Normal"/>
        <w:widowControl/>
        <w:tabs>
          <w:tab w:val="left" w:pos="720" w:leader="none"/>
        </w:tabs>
        <w:bidi w:val="0"/>
        <w:ind w:firstLine="720" w:end="0"/>
        <w:jc w:val="both"/>
        <w:rPr>
          <w:ins w:id="74" w:author="sholtzm" w:date="2000-11-21T15:43:00Z"/>
        </w:rPr>
      </w:pPr>
      <w:ins w:id="70" w:author="sholtzm" w:date="2000-11-21T15:45:00Z">
        <w:r>
          <w:rPr>
            <w:rFonts w:cs="Times New Roman" w:ascii="Times New Roman" w:hAnsi="Times New Roman"/>
            <w:sz w:val="24"/>
          </w:rPr>
          <w:tab/>
        </w:r>
      </w:ins>
      <w:ins w:id="71" w:author="sholtzm" w:date="2000-11-21T15:43:00Z">
        <w:r>
          <w:rPr>
            <w:rFonts w:cs="Times New Roman" w:ascii="Times New Roman" w:hAnsi="Times New Roman"/>
            <w:sz w:val="24"/>
          </w:rPr>
          <w:t>3.7</w:t>
          <w:tab/>
        </w:r>
      </w:ins>
      <w:ins w:id="72" w:author="sholtzm" w:date="2000-11-21T15:43:00Z">
        <w:r>
          <w:rPr>
            <w:rFonts w:cs="Times New Roman" w:ascii="Times New Roman" w:hAnsi="Times New Roman"/>
            <w:sz w:val="24"/>
            <w:u w:val="single"/>
          </w:rPr>
          <w:t>Adjustment of Charges</w:t>
        </w:r>
      </w:ins>
      <w:ins w:id="73" w:author="sholtzm" w:date="2000-11-21T15:43:00Z">
        <w:r>
          <w:rPr>
            <w:rFonts w:cs="Times New Roman" w:ascii="Times New Roman" w:hAnsi="Times New Roman"/>
            <w:sz w:val="24"/>
          </w:rPr>
          <w:t>.  The price for HP-hour compensation is set forth in Section 3.2 and 3.3 hereof.  However, under the circumstances enumerated herein, CUSTOMER shall have the following two pricing options:</w:t>
        </w:r>
      </w:ins>
    </w:p>
    <w:p>
      <w:pPr>
        <w:pStyle w:val="Normal"/>
        <w:tabs>
          <w:tab w:val="left" w:pos="720" w:leader="none"/>
        </w:tabs>
        <w:ind w:firstLine="720" w:end="0"/>
        <w:rPr>
          <w:rFonts w:ascii="Times New Roman" w:hAnsi="Times New Roman" w:cs="Times New Roman"/>
          <w:sz w:val="24"/>
          <w:u w:val="single"/>
          <w:ins w:id="76" w:author="sholtzm" w:date="2000-11-21T15:43:00Z"/>
        </w:rPr>
      </w:pPr>
      <w:ins w:id="75" w:author="sholtzm" w:date="2000-11-21T15:43:00Z">
        <w:r>
          <w:rPr>
            <w:rFonts w:cs="Times New Roman" w:ascii="Times New Roman" w:hAnsi="Times New Roman"/>
            <w:sz w:val="24"/>
            <w:u w:val="single"/>
          </w:rPr>
        </w:r>
      </w:ins>
    </w:p>
    <w:p>
      <w:pPr>
        <w:pStyle w:val="Normal"/>
        <w:numPr>
          <w:ilvl w:val="0"/>
          <w:numId w:val="2"/>
        </w:numPr>
        <w:rPr>
          <w:rFonts w:ascii="Times New Roman" w:hAnsi="Times New Roman" w:cs="Times New Roman"/>
          <w:sz w:val="24"/>
          <w:ins w:id="78" w:author="sholtzm" w:date="2000-11-21T15:43:00Z"/>
        </w:rPr>
      </w:pPr>
      <w:ins w:id="77" w:author="sholtzm" w:date="2000-11-21T15:43:00Z">
        <w:r>
          <w:rPr>
            <w:rFonts w:cs="Times New Roman" w:ascii="Times New Roman" w:hAnsi="Times New Roman"/>
            <w:sz w:val="24"/>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ins>
    </w:p>
    <w:p>
      <w:pPr>
        <w:pStyle w:val="Normal"/>
        <w:ind w:start="720" w:end="0"/>
        <w:rPr>
          <w:rFonts w:ascii="Times New Roman" w:hAnsi="Times New Roman" w:cs="Times New Roman"/>
          <w:sz w:val="24"/>
          <w:ins w:id="80" w:author="sholtzm" w:date="2000-11-21T15:43:00Z"/>
        </w:rPr>
      </w:pPr>
      <w:ins w:id="79" w:author="sholtzm" w:date="2000-11-21T15:43:00Z">
        <w:r>
          <w:rPr>
            <w:rFonts w:cs="Times New Roman" w:ascii="Times New Roman" w:hAnsi="Times New Roman"/>
            <w:sz w:val="24"/>
          </w:rPr>
        </w:r>
      </w:ins>
    </w:p>
    <w:p>
      <w:pPr>
        <w:pStyle w:val="Normal"/>
        <w:ind w:hanging="720" w:start="1440" w:end="0"/>
        <w:rPr>
          <w:rFonts w:ascii="Times New Roman" w:hAnsi="Times New Roman" w:cs="Times New Roman"/>
          <w:sz w:val="24"/>
          <w:ins w:id="82" w:author="sholtzm" w:date="2000-11-21T15:43:00Z"/>
        </w:rPr>
      </w:pPr>
      <w:ins w:id="81" w:author="sholtzm" w:date="2000-11-21T15:43:00Z">
        <w:r>
          <w:rPr>
            <w:rFonts w:cs="Times New Roman" w:ascii="Times New Roman" w:hAnsi="Times New Roman"/>
            <w:sz w:val="24"/>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ins>
    </w:p>
    <w:p>
      <w:pPr>
        <w:pStyle w:val="Normal"/>
        <w:ind w:start="720" w:end="0"/>
        <w:rPr>
          <w:rFonts w:ascii="Times New Roman" w:hAnsi="Times New Roman" w:cs="Times New Roman"/>
          <w:sz w:val="24"/>
          <w:ins w:id="84" w:author="sholtzm" w:date="2000-11-21T15:43:00Z"/>
        </w:rPr>
      </w:pPr>
      <w:ins w:id="83" w:author="sholtzm" w:date="2000-11-21T15:43:00Z">
        <w:r>
          <w:rPr>
            <w:rFonts w:cs="Times New Roman" w:ascii="Times New Roman" w:hAnsi="Times New Roman"/>
            <w:sz w:val="24"/>
          </w:rPr>
        </w:r>
      </w:ins>
    </w:p>
    <w:p>
      <w:pPr>
        <w:pStyle w:val="Normal"/>
        <w:ind w:start="1440" w:end="0"/>
        <w:rPr>
          <w:rFonts w:ascii="Times New Roman" w:hAnsi="Times New Roman" w:cs="Times New Roman"/>
          <w:sz w:val="24"/>
          <w:ins w:id="86" w:author="sholtzm" w:date="2000-11-21T15:43:00Z"/>
        </w:rPr>
      </w:pPr>
      <w:ins w:id="85" w:author="sholtzm" w:date="2000-11-21T15:43:00Z">
        <w:r>
          <w:rPr>
            <w:rFonts w:cs="Times New Roman" w:ascii="Times New Roman" w:hAnsi="Times New Roman"/>
            <w:sz w:val="24"/>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ins>
    </w:p>
    <w:p>
      <w:pPr>
        <w:pStyle w:val="Normal"/>
        <w:tabs>
          <w:tab w:val="left" w:pos="720" w:leader="none"/>
        </w:tabs>
        <w:ind w:firstLine="720" w:end="0"/>
        <w:jc w:val="both"/>
        <w:rPr>
          <w:rFonts w:ascii="Times New Roman" w:hAnsi="Times New Roman" w:cs="Times New Roman"/>
          <w:sz w:val="24"/>
          <w:u w:val="single"/>
          <w:del w:id="88" w:author="sholtzm" w:date="2000-11-21T15:42:00Z"/>
        </w:rPr>
      </w:pPr>
      <w:del w:id="87" w:author="sholtzm" w:date="2000-11-21T15:42:00Z">
        <w:r>
          <w:rPr>
            <w:rFonts w:cs="Times New Roman" w:ascii="Times New Roman" w:hAnsi="Times New Roman"/>
            <w:sz w:val="24"/>
            <w:u w:val="single"/>
          </w:rPr>
        </w:r>
      </w:del>
    </w:p>
    <w:p>
      <w:pPr>
        <w:pStyle w:val="Normal"/>
        <w:tabs>
          <w:tab w:val="left" w:pos="720" w:leader="none"/>
        </w:tabs>
        <w:ind w:firstLine="720" w:end="0"/>
        <w:jc w:val="both"/>
        <w:rPr>
          <w:del w:id="92" w:author="sholtzm" w:date="2000-11-21T15:42:00Z"/>
        </w:rPr>
      </w:pPr>
      <w:del w:id="89" w:author="sholtzm" w:date="2000-11-21T15:42:00Z">
        <w:r>
          <w:rPr>
            <w:rFonts w:cs="Times New Roman" w:ascii="Times New Roman" w:hAnsi="Times New Roman"/>
            <w:sz w:val="24"/>
          </w:rPr>
          <w:delText>3.7</w:delText>
          <w:tab/>
        </w:r>
      </w:del>
      <w:del w:id="90" w:author="sholtzm" w:date="2000-11-21T15:42:00Z">
        <w:r>
          <w:rPr>
            <w:rFonts w:cs="Times New Roman" w:ascii="Times New Roman" w:hAnsi="Times New Roman"/>
            <w:sz w:val="24"/>
            <w:u w:val="single"/>
          </w:rPr>
          <w:delText>Adjustment of Charges</w:delText>
        </w:r>
      </w:del>
      <w:del w:id="91" w:author="sholtzm" w:date="2000-11-21T15:42:00Z">
        <w:r>
          <w:rPr>
            <w:rFonts w:cs="Times New Roman" w:ascii="Times New Roman" w:hAnsi="Times New Roman"/>
            <w:sz w:val="24"/>
          </w:rPr>
          <w:delText>.  The price for HP-hour compensation is set forth in Section 3.2 and 3.3 hereof.  However, under the circumstances enumerated herein, FGT shall have the following three pricing options:</w:delText>
        </w:r>
      </w:del>
    </w:p>
    <w:p>
      <w:pPr>
        <w:pStyle w:val="Normal"/>
        <w:tabs>
          <w:tab w:val="left" w:pos="720" w:leader="none"/>
        </w:tabs>
        <w:ind w:firstLine="720" w:end="0"/>
        <w:jc w:val="both"/>
        <w:rPr>
          <w:rFonts w:ascii="Times New Roman" w:hAnsi="Times New Roman" w:cs="Times New Roman"/>
          <w:sz w:val="24"/>
          <w:u w:val="single"/>
          <w:del w:id="94" w:author="sholtzm" w:date="2000-11-21T15:42:00Z"/>
        </w:rPr>
      </w:pPr>
      <w:del w:id="93" w:author="sholtzm" w:date="2000-11-21T15:42:00Z">
        <w:r>
          <w:rPr>
            <w:rFonts w:cs="Times New Roman" w:ascii="Times New Roman" w:hAnsi="Times New Roman"/>
            <w:sz w:val="24"/>
            <w:u w:val="single"/>
          </w:rPr>
        </w:r>
      </w:del>
    </w:p>
    <w:p>
      <w:pPr>
        <w:pStyle w:val="Normal"/>
        <w:ind w:start="720" w:end="0"/>
        <w:rPr>
          <w:del w:id="102" w:author="sholtzm" w:date="2000-11-21T15:42:00Z"/>
        </w:rPr>
      </w:pPr>
      <w:del w:id="95" w:author="sholtzm" w:date="2000-11-21T15:42:00Z">
        <w:r>
          <w:rPr/>
          <w:delText>(a)</w:delText>
          <w:tab/>
          <w:delText>Before July 1, 2000, FGT can terminate this Agreement (by giving written notice of its intent to do so to ECS) without incurring any charges or risk under this Agreement.  Notwithstanding the above, if FGT terminates this agreement in accordance with this Section 3.7(a), FGT shall (i) purchase from ECS, at ECS’ net book value, any equipment procured by ECS, with FGT's written approval, for the installation and construction of the Compressor</w:delText>
        </w:r>
      </w:del>
      <w:del w:id="96" w:author="sholtzm" w:date="2000-11-21T11:10:00Z">
        <w:r>
          <w:rPr/>
          <w:delText xml:space="preserve"> Motor</w:delText>
        </w:r>
      </w:del>
      <w:del w:id="97" w:author="sholtzm" w:date="2000-11-21T15:42:00Z">
        <w:r>
          <w:rPr/>
          <w:delText xml:space="preserve">, (ii) take assignment of all contracts or agreements entered into by ECS, with FGT's written approval, for the installation of the Compressor </w:delText>
        </w:r>
      </w:del>
      <w:del w:id="98" w:author="sholtzm" w:date="2000-11-21T11:10:00Z">
        <w:r>
          <w:rPr/>
          <w:delText xml:space="preserve">Motor </w:delText>
        </w:r>
      </w:del>
      <w:del w:id="99" w:author="sholtzm" w:date="2000-11-21T15:42:00Z">
        <w:r>
          <w:rPr/>
          <w:delText xml:space="preserve">or for provision of Compression Services under this Agreement, (iii) reimburse ECS for all reasonable costs incurred by ECS associated with the installation of the Compressor </w:delText>
        </w:r>
      </w:del>
      <w:del w:id="100" w:author="sholtzm" w:date="2000-11-21T11:10:00Z">
        <w:r>
          <w:rPr/>
          <w:delText xml:space="preserve">Motor </w:delText>
        </w:r>
      </w:del>
      <w:del w:id="101" w:author="sholtzm" w:date="2000-11-21T15:42:00Z">
        <w:r>
          <w:rPr/>
          <w:delText>or for provision of Compression Services under this Agreement.</w:delText>
        </w:r>
      </w:del>
    </w:p>
    <w:p>
      <w:pPr>
        <w:pStyle w:val="BodyTextIndent3"/>
        <w:widowControl/>
        <w:bidi w:val="0"/>
        <w:ind w:firstLine="720" w:start="720" w:end="0"/>
        <w:jc w:val="both"/>
        <w:rPr>
          <w:del w:id="104" w:author="sholtzm" w:date="2000-11-21T15:42:00Z"/>
        </w:rPr>
      </w:pPr>
      <w:del w:id="103" w:author="sholtzm" w:date="2000-11-21T15:42:00Z">
        <w:r>
          <w:rPr/>
        </w:r>
      </w:del>
    </w:p>
    <w:p>
      <w:pPr>
        <w:pStyle w:val="BodyTextIndent3"/>
        <w:widowControl/>
        <w:bidi w:val="0"/>
        <w:ind w:firstLine="720" w:start="720" w:end="0"/>
        <w:jc w:val="both"/>
        <w:rPr>
          <w:del w:id="106" w:author="sholtzm" w:date="2000-11-21T15:42:00Z"/>
        </w:rPr>
      </w:pPr>
      <w:del w:id="105" w:author="sholtzm" w:date="2000-11-21T15:42:00Z">
        <w:r>
          <w:rPr/>
          <w:delText>(b)</w:delText>
          <w:tab/>
          <w:delText>Before July 1, 2000, FGT can exercise its right to fix the Annual Charge or the HP-hour Charge as quoted in Section 3.2 and 3.3 respectively (by giving ECS written notice of its intent to do so) and then, the costs relating to ECS’s unwinding of its natural gas position (whether physical or financial) plus all other costs as set forth in Section 6.2 of this Agreement, shall be borne by FGT in the event FGT shall fail to obtain FERC approval (acceptable to FGT) of the Phase V Expansion at a later date.</w:delText>
        </w:r>
      </w:del>
    </w:p>
    <w:p>
      <w:pPr>
        <w:pStyle w:val="BodyTextIndent3"/>
        <w:widowControl/>
        <w:bidi w:val="0"/>
        <w:ind w:firstLine="720" w:start="720" w:end="0"/>
        <w:jc w:val="both"/>
        <w:rPr>
          <w:del w:id="108" w:author="sholtzm" w:date="2000-11-21T15:42:00Z"/>
        </w:rPr>
      </w:pPr>
      <w:del w:id="107" w:author="sholtzm" w:date="2000-11-21T15:42:00Z">
        <w:r>
          <w:rPr/>
        </w:r>
      </w:del>
    </w:p>
    <w:p>
      <w:pPr>
        <w:pStyle w:val="BodyTextIndent3"/>
        <w:widowControl/>
        <w:bidi w:val="0"/>
        <w:ind w:firstLine="720" w:start="720" w:end="0"/>
        <w:jc w:val="both"/>
        <w:rPr>
          <w:del w:id="110" w:author="sholtzm" w:date="2000-11-21T15:42:00Z"/>
        </w:rPr>
      </w:pPr>
      <w:del w:id="109" w:author="sholtzm" w:date="2000-11-21T15:42:00Z">
        <w:r>
          <w:rPr/>
          <w:delText>(c)</w:delText>
          <w:tab/>
          <w:delText>If FGT does neither (a) nor (b) above, prior to July 1, 2000, then the Annual Charge and the HP-hour Charge set forth in Section 3.2 and 3.3 respectively hereof may be adjusted by ECS to reflect changes from time to time (and at the applicable time) in the market price for natural gas forwards.  The date for determining the adjusted HP-hour Charge shall be the date FGT notifies ECS of its decision to go forward with the terms of this Agreement, regardless of whether it obtains FERC approval.</w:delText>
        </w:r>
      </w:del>
    </w:p>
    <w:p>
      <w:pPr>
        <w:pStyle w:val="Normal"/>
        <w:widowControl/>
        <w:bidi w:val="0"/>
        <w:ind w:firstLine="720" w:start="720" w:end="0"/>
        <w:jc w:val="both"/>
        <w:rPr/>
      </w:pPr>
      <w:r>
        <w:rPr/>
      </w:r>
    </w:p>
    <w:p>
      <w:pPr>
        <w:pStyle w:val="Normal"/>
        <w:tabs>
          <w:tab w:val="left" w:pos="720" w:leader="none"/>
        </w:tabs>
        <w:ind w:firstLine="720" w:end="0"/>
        <w:jc w:val="both"/>
        <w:rPr/>
      </w:pPr>
      <w:r>
        <w:rPr>
          <w:rFonts w:cs="Times New Roman" w:ascii="Times New Roman" w:hAnsi="Times New Roman"/>
          <w:sz w:val="24"/>
        </w:rPr>
        <w:t>3.8</w:t>
        <w:tab/>
      </w:r>
      <w:r>
        <w:rPr>
          <w:rFonts w:cs="Times New Roman" w:ascii="Times New Roman" w:hAnsi="Times New Roman"/>
          <w:sz w:val="24"/>
          <w:u w:val="single"/>
        </w:rPr>
        <w:t>Regulatory Reduction in Electric Energy Rates</w:t>
      </w:r>
      <w:r>
        <w:rPr>
          <w:rFonts w:cs="Times New Roman" w:ascii="Times New Roman" w:hAnsi="Times New Roman"/>
          <w:sz w:val="24"/>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(a)</w:t>
        <w:tab/>
        <w:t>Maintain a reliable supply of electrical energy to provide Shaft Energy on a firm basis to the Compressor</w:t>
      </w:r>
      <w:del w:id="111" w:author="sholtzm" w:date="2000-11-21T11:14:00Z">
        <w:r>
          <w:rPr>
            <w:rFonts w:cs="Times New Roman" w:ascii="Times New Roman" w:hAnsi="Times New Roman"/>
            <w:sz w:val="24"/>
          </w:rPr>
          <w:delText xml:space="preserve"> Motors</w:delText>
        </w:r>
      </w:del>
      <w:ins w:id="112" w:author="sholtzm" w:date="2000-11-21T11:14:00Z">
        <w:r>
          <w:rPr>
            <w:rFonts w:cs="Times New Roman" w:ascii="Times New Roman" w:hAnsi="Times New Roman"/>
            <w:sz w:val="24"/>
          </w:rPr>
          <w:t>Driver</w:t>
        </w:r>
      </w:ins>
      <w:r>
        <w:rPr>
          <w:rFonts w:cs="Times New Roman" w:ascii="Times New Roman" w:hAnsi="Times New Roman"/>
          <w:sz w:val="24"/>
        </w:rPr>
        <w:t>,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arrangements or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rPr>
          <w:ins w:id="116" w:author="sholtzm" w:date="2000-11-21T15:45:00Z"/>
        </w:rPr>
      </w:pPr>
      <w:ins w:id="113" w:author="sholtzm" w:date="2000-11-21T15:45:00Z">
        <w:r>
          <w:rPr>
            <w:rFonts w:cs="Times New Roman" w:ascii="Times New Roman" w:hAnsi="Times New Roman"/>
            <w:sz w:val="24"/>
          </w:rPr>
          <w:t>6.2</w:t>
          <w:tab/>
        </w:r>
      </w:ins>
      <w:ins w:id="114" w:author="sholtzm" w:date="2000-11-21T15:45:00Z">
        <w:r>
          <w:rPr>
            <w:rFonts w:cs="Times New Roman" w:ascii="Times New Roman" w:hAnsi="Times New Roman"/>
            <w:sz w:val="24"/>
            <w:u w:val="single"/>
          </w:rPr>
          <w:t>Termination by Customer:</w:t>
        </w:r>
      </w:ins>
      <w:ins w:id="115" w:author="sholtzm" w:date="2000-11-21T15:45:00Z">
        <w:r>
          <w:rPr>
            <w:rFonts w:cs="Times New Roman" w:ascii="Times New Roman" w:hAnsi="Times New Roman"/>
            <w:sz w:val="24"/>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ins>
    </w:p>
    <w:p>
      <w:pPr>
        <w:pStyle w:val="Normal"/>
        <w:ind w:start="720" w:end="0"/>
        <w:rPr>
          <w:rFonts w:ascii="Times New Roman" w:hAnsi="Times New Roman" w:cs="Times New Roman"/>
          <w:sz w:val="24"/>
          <w:ins w:id="118" w:author="sholtzm" w:date="2000-11-21T15:45:00Z"/>
        </w:rPr>
      </w:pPr>
      <w:ins w:id="117" w:author="sholtzm" w:date="2000-11-21T15:45:00Z">
        <w:r>
          <w:rPr>
            <w:rFonts w:cs="Times New Roman" w:ascii="Times New Roman" w:hAnsi="Times New Roman"/>
            <w:sz w:val="24"/>
          </w:rPr>
        </w:r>
      </w:ins>
    </w:p>
    <w:p>
      <w:pPr>
        <w:pStyle w:val="BodyTextIndent"/>
        <w:widowControl/>
        <w:ind w:firstLine="720" w:start="0" w:end="0"/>
        <w:rPr>
          <w:ins w:id="120" w:author="sholtzm" w:date="2000-11-21T15:45:00Z"/>
        </w:rPr>
      </w:pPr>
      <w:ins w:id="119" w:author="sholtzm" w:date="2000-11-21T15:45:00Z">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ins>
    </w:p>
    <w:p>
      <w:pPr>
        <w:pStyle w:val="Normal"/>
        <w:tabs>
          <w:tab w:val="clear" w:pos="720"/>
          <w:tab w:val="left" w:pos="864" w:leader="none"/>
        </w:tabs>
        <w:ind w:firstLine="720" w:end="0"/>
        <w:jc w:val="both"/>
        <w:rPr>
          <w:rFonts w:ascii="Times New Roman" w:hAnsi="Times New Roman" w:cs="Times New Roman"/>
          <w:sz w:val="24"/>
          <w:ins w:id="122" w:author="sholtzm" w:date="2000-11-21T15:47:00Z"/>
        </w:rPr>
      </w:pPr>
      <w:ins w:id="121" w:author="sholtzm" w:date="2000-11-21T15:47:00Z">
        <w:r>
          <w:rPr>
            <w:rFonts w:cs="Times New Roman" w:ascii="Times New Roman" w:hAnsi="Times New Roman"/>
            <w:sz w:val="24"/>
          </w:rPr>
        </w:r>
      </w:ins>
    </w:p>
    <w:p>
      <w:pPr>
        <w:pStyle w:val="Normal"/>
        <w:tabs>
          <w:tab w:val="clear" w:pos="720"/>
          <w:tab w:val="left" w:pos="864" w:leader="none"/>
        </w:tabs>
        <w:ind w:firstLine="720" w:end="0"/>
        <w:jc w:val="both"/>
        <w:rPr>
          <w:rFonts w:ascii="Times New Roman" w:hAnsi="Times New Roman" w:cs="Times New Roman"/>
          <w:b/>
          <w:sz w:val="24"/>
          <w:del w:id="132" w:author="sholtzm" w:date="2000-11-21T15:47:00Z"/>
        </w:rPr>
      </w:pPr>
      <w:del w:id="123" w:author="sholtzm" w:date="2000-11-21T15:47:00Z">
        <w:r>
          <w:rPr>
            <w:rFonts w:cs="Times New Roman" w:ascii="Times New Roman" w:hAnsi="Times New Roman"/>
            <w:sz w:val="24"/>
          </w:rPr>
          <w:delText>6.2</w:delText>
          <w:tab/>
        </w:r>
      </w:del>
      <w:del w:id="124" w:author="sholtzm" w:date="2000-11-21T15:47:00Z">
        <w:r>
          <w:rPr>
            <w:rFonts w:cs="Times New Roman" w:ascii="Times New Roman" w:hAnsi="Times New Roman"/>
            <w:sz w:val="24"/>
            <w:u w:val="single"/>
          </w:rPr>
          <w:delText>Termination by Customer</w:delText>
        </w:r>
      </w:del>
      <w:del w:id="125" w:author="sholtzm" w:date="2000-11-21T15:47:00Z">
        <w:r>
          <w:rPr>
            <w:rFonts w:cs="Times New Roman" w:ascii="Times New Roman" w:hAnsi="Times New Roman"/>
            <w:sz w:val="24"/>
          </w:rPr>
          <w:delText xml:space="preserve">.  Customer shall in good faith support the provisions of this Agreement before the FERC; provided, Customer may, upon not less than ten (10) days written notice to ECS, terminate this Agreement if (i) Customer in good faith believes that this Agreement will prevent satisfactory approval of the Phase V Expansion by the FERC or (ii) the Phase V Expansion is not approved by FERC with terms acceptable to Customer.  If Customer terminates the Agreement pursuant to this provision, Customer shall (i) purchase from ECS, at ECS’ net book value, all equipment procured for the installation and construction of the Compressor </w:delText>
        </w:r>
      </w:del>
      <w:del w:id="126" w:author="sholtzm" w:date="2000-11-21T11:12:00Z">
        <w:r>
          <w:rPr>
            <w:rFonts w:cs="Times New Roman" w:ascii="Times New Roman" w:hAnsi="Times New Roman"/>
            <w:sz w:val="24"/>
          </w:rPr>
          <w:delText>Motors</w:delText>
        </w:r>
      </w:del>
      <w:del w:id="127" w:author="sholtzm" w:date="2000-11-21T15:47:00Z">
        <w:r>
          <w:rPr>
            <w:rFonts w:cs="Times New Roman" w:ascii="Times New Roman" w:hAnsi="Times New Roman"/>
            <w:sz w:val="24"/>
          </w:rPr>
          <w:delText xml:space="preserve">, (ii) take assignment of all contracts or agreements entered into by ECS for the installation of the Compressor </w:delText>
        </w:r>
      </w:del>
      <w:del w:id="128" w:author="sholtzm" w:date="2000-11-21T11:12:00Z">
        <w:r>
          <w:rPr>
            <w:rFonts w:cs="Times New Roman" w:ascii="Times New Roman" w:hAnsi="Times New Roman"/>
            <w:sz w:val="24"/>
          </w:rPr>
          <w:delText>Motors</w:delText>
        </w:r>
      </w:del>
      <w:del w:id="129" w:author="sholtzm" w:date="2000-11-21T15:47:00Z">
        <w:r>
          <w:rPr>
            <w:rFonts w:cs="Times New Roman" w:ascii="Times New Roman" w:hAnsi="Times New Roman"/>
            <w:sz w:val="24"/>
          </w:rPr>
          <w:delText xml:space="preserve"> or for provision of Compression Services under this Agreement, (iii) reimburse ECS for all reasonable costs incurred by ECS associated with the installation of the Compressor </w:delText>
        </w:r>
      </w:del>
      <w:del w:id="130" w:author="sholtzm" w:date="2000-11-21T11:12:00Z">
        <w:r>
          <w:rPr>
            <w:rFonts w:cs="Times New Roman" w:ascii="Times New Roman" w:hAnsi="Times New Roman"/>
            <w:sz w:val="24"/>
          </w:rPr>
          <w:delText xml:space="preserve">Motors </w:delText>
        </w:r>
      </w:del>
      <w:del w:id="131" w:author="sholtzm" w:date="2000-11-21T15:47:00Z">
        <w:r>
          <w:rPr>
            <w:rFonts w:cs="Times New Roman" w:ascii="Times New Roman" w:hAnsi="Times New Roman"/>
            <w:sz w:val="24"/>
          </w:rPr>
          <w:delText>or for provision of Compression Services under this Agreement including, without limitation, all costs and expenses incurred by ECS to unwind the forward sale of  the Fuel Gas to be delivered to ECS hereunder throughout the Term of this Agreement, except as provided in Section 3.7 of this Agreement.</w:delText>
        </w:r>
      </w:del>
    </w:p>
    <w:p>
      <w:pPr>
        <w:pStyle w:val="Normal"/>
        <w:widowControl/>
        <w:tabs>
          <w:tab w:val="clear" w:pos="720"/>
          <w:tab w:val="left" w:pos="864" w:leader="none"/>
        </w:tabs>
        <w:bidi w:val="0"/>
        <w:ind w:firstLine="720" w:end="0"/>
        <w:jc w:val="both"/>
        <w:rPr>
          <w:rFonts w:ascii="Times New Roman" w:hAnsi="Times New Roman" w:cs="Times New Roman"/>
          <w:b/>
          <w:sz w:val="24"/>
          <w:del w:id="134" w:author="sholtzm" w:date="2000-11-21T15:47:00Z"/>
        </w:rPr>
      </w:pPr>
      <w:del w:id="133" w:author="sholtzm" w:date="2000-11-21T15:47:00Z">
        <w:r>
          <w:rPr>
            <w:rFonts w:cs="Times New Roman" w:ascii="Times New Roman" w:hAnsi="Times New Roman"/>
            <w:b/>
            <w:sz w:val="24"/>
          </w:rPr>
        </w:r>
      </w:del>
    </w:p>
    <w:p>
      <w:pPr>
        <w:pStyle w:val="Normal"/>
        <w:widowControl/>
        <w:tabs>
          <w:tab w:val="clear" w:pos="720"/>
          <w:tab w:val="left" w:pos="864" w:leader="none"/>
        </w:tabs>
        <w:bidi w:val="0"/>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after the Start Date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"G"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7.6</w:t>
        <w:tab/>
      </w:r>
      <w:r>
        <w:rPr>
          <w:rFonts w:cs="Times New Roman" w:ascii="Times New Roman" w:hAnsi="Times New Roman"/>
          <w:sz w:val="24"/>
          <w:u w:val="single"/>
        </w:rPr>
        <w:t>Customer Remedies</w:t>
      </w:r>
      <w:r>
        <w:rPr>
          <w:rFonts w:cs="Times New Roman" w:ascii="Times New Roman" w:hAnsi="Times New Roman"/>
          <w:sz w:val="24"/>
        </w:rPr>
        <w:t xml:space="preserve">.  If ECS is the Defaulting Party and: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7.8.</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7.9.</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 AND ELECTRICAL 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w:t>
      </w:r>
      <w:r>
        <w:rPr>
          <w:rFonts w:cs="Times New Roman" w:ascii="Times New Roman" w:hAnsi="Times New Roman"/>
          <w:sz w:val="24"/>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This Agreement is effective March ____, 2000.  With the exception of the Test Period provided in Section 3.1 hereof, the obligation to provide and pay for services hereunder shall not commence until the Start Date.  ECS' obligations under this Agreement are subject to the execution by ECS of the Utility Power Agreement.</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sz w:val="24"/>
        </w:rPr>
        <w:t>FLORIDA GAS TRANSMISSION</w:t>
      </w:r>
      <w:r>
        <w:rPr>
          <w:rFonts w:cs="Times New Roman" w:ascii="Times New Roman" w:hAnsi="Times New Roman"/>
          <w:sz w:val="24"/>
        </w:rPr>
        <w:t xml:space="preserve"> </w:t>
      </w:r>
    </w:p>
    <w:p>
      <w:pPr>
        <w:pStyle w:val="Heading5"/>
        <w:ind w:hanging="0" w:start="0"/>
        <w:rPr/>
      </w:pPr>
      <w:r>
        <w:rPr/>
        <w:t>SERVICES COMPANY</w:t>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PROJECTED HP-hour Charge</w:t>
      </w:r>
    </w:p>
    <w:p>
      <w:pPr>
        <w:pStyle w:val="WW-BodyText2"/>
        <w:jc w:val="center"/>
        <w:rPr>
          <w:rFonts w:ascii="Times New Roman" w:hAnsi="Times New Roman" w:cs="Times New Roman"/>
          <w:b/>
        </w:rPr>
      </w:pPr>
      <w:r>
        <w:rPr>
          <w:rFonts w:cs="Times New Roman" w:ascii="Times New Roman" w:hAnsi="Times New Roman"/>
          <w:b/>
        </w:rPr>
        <w:t>(For Illustrative Purposes Only)</w:t>
      </w:r>
    </w:p>
    <w:p>
      <w:pPr>
        <w:pStyle w:val="WW-BodyText2"/>
        <w:jc w:val="start"/>
        <w:rPr>
          <w:rFonts w:ascii="Times New Roman" w:hAnsi="Times New Roman" w:cs="Times New Roman"/>
          <w:b/>
        </w:rPr>
      </w:pPr>
      <w:r>
        <w:rPr>
          <w:rFonts w:cs="Times New Roman" w:ascii="Times New Roman" w:hAnsi="Times New Roman"/>
          <w:b/>
        </w:rPr>
      </w:r>
    </w:p>
    <w:p>
      <w:pPr>
        <w:pStyle w:val="Normal"/>
        <w:tabs>
          <w:tab w:val="clear" w:pos="720"/>
          <w:tab w:val="left" w:pos="2160" w:leader="none"/>
          <w:tab w:val="left" w:pos="3060" w:leader="none"/>
        </w:tabs>
        <w:spacing w:lineRule="atLeast" w:line="240"/>
        <w:rPr>
          <w:rFonts w:ascii="Helv" w:hAnsi="Helv" w:cs="Helv"/>
          <w:color w:val="000000"/>
          <w:lang w:eastAsia="en-US"/>
        </w:rPr>
      </w:pPr>
      <w:r>
        <w:rPr>
          <w:rFonts w:cs="Helv" w:ascii="Helv" w:hAnsi="Helv"/>
          <w:b/>
          <w:color w:val="000000"/>
          <w:u w:val="single"/>
          <w:lang w:eastAsia="en-US"/>
        </w:rPr>
        <w:t>Month</w:t>
      </w:r>
      <w:r>
        <w:rPr>
          <w:rFonts w:cs="Helv" w:ascii="Helv" w:hAnsi="Helv"/>
          <w:color w:val="000000"/>
          <w:lang w:eastAsia="en-US"/>
        </w:rPr>
        <w:tab/>
      </w:r>
      <w:r>
        <w:rPr>
          <w:rFonts w:cs="Helv" w:ascii="Helv" w:hAnsi="Helv"/>
          <w:b/>
          <w:color w:val="000000"/>
          <w:u w:val="single"/>
          <w:lang w:eastAsia="en-US"/>
        </w:rPr>
        <w:t>HP-hour Charge (Daily Installment- mmbtus</w:t>
      </w:r>
      <w:r>
        <w:rPr>
          <w:rFonts w:cs="Helv" w:ascii="Helv" w:hAnsi="Helv"/>
          <w:color w:val="000000"/>
          <w:lang w:eastAsia="en-US"/>
        </w:rPr>
        <w:t>)</w:t>
        <w:tab/>
      </w:r>
      <w:r>
        <w:rPr>
          <w:rFonts w:cs="Helv" w:ascii="Helv" w:hAnsi="Helv"/>
          <w:b/>
          <w:color w:val="000000"/>
          <w:u w:val="single"/>
          <w:lang w:eastAsia="en-US"/>
        </w:rPr>
        <w:t>HP-hours/d</w:t>
      </w:r>
      <w:r>
        <w:rPr>
          <w:rFonts w:cs="Helv" w:ascii="Helv" w:hAnsi="Helv"/>
          <w:color w:val="000000"/>
          <w:lang w:eastAsia="en-US"/>
        </w:rPr>
        <w:tab/>
      </w:r>
      <w:r>
        <w:rPr>
          <w:rFonts w:cs="Helv" w:ascii="Helv" w:hAnsi="Helv"/>
          <w:b/>
          <w:color w:val="000000"/>
          <w:u w:val="single"/>
          <w:lang w:eastAsia="en-US"/>
        </w:rPr>
        <w:t>Load Factor</w:t>
      </w:r>
    </w:p>
    <w:p>
      <w:pPr>
        <w:pStyle w:val="Normal"/>
        <w:spacing w:lineRule="atLeast" w:line="240"/>
        <w:rPr>
          <w:rFonts w:ascii="Helv" w:hAnsi="Helv" w:cs="Helv"/>
          <w:color w:val="000000"/>
          <w:lang w:eastAsia="en-US"/>
        </w:rPr>
      </w:pPr>
      <w:r>
        <w:rPr>
          <w:rFonts w:cs="Helv" w:ascii="Helv" w:hAnsi="Helv"/>
          <w:color w:val="000000"/>
          <w:lang w:eastAsia="en-US"/>
        </w:rPr>
        <w:t>April</w:t>
        <w:tab/>
        <w:tab/>
        <w:tab/>
        <w:t>3,036</w:t>
        <w:tab/>
        <w:tab/>
        <w:tab/>
        <w:tab/>
        <w:tab/>
        <w:tab/>
        <w:t>383,040</w:t>
        <w:tab/>
        <w:t>76%</w:t>
      </w:r>
    </w:p>
    <w:p>
      <w:pPr>
        <w:pStyle w:val="Normal"/>
        <w:spacing w:lineRule="atLeast" w:line="240"/>
        <w:rPr>
          <w:rFonts w:ascii="Helv" w:hAnsi="Helv" w:cs="Helv"/>
          <w:color w:val="000000"/>
          <w:lang w:eastAsia="en-US"/>
        </w:rPr>
      </w:pPr>
      <w:r>
        <w:rPr>
          <w:rFonts w:cs="Helv" w:ascii="Helv" w:hAnsi="Helv"/>
          <w:color w:val="000000"/>
          <w:lang w:eastAsia="en-US"/>
        </w:rPr>
        <w:t>May</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June</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July</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Aug</w:t>
        <w:tab/>
        <w:tab/>
        <w:tab/>
        <w:t>3,794</w:t>
        <w:tab/>
        <w:tab/>
        <w:tab/>
        <w:tab/>
        <w:tab/>
        <w:tab/>
        <w:t>478,800</w:t>
        <w:tab/>
        <w:t>95%</w:t>
      </w:r>
    </w:p>
    <w:p>
      <w:pPr>
        <w:pStyle w:val="Normal"/>
        <w:spacing w:lineRule="atLeast" w:line="240"/>
        <w:rPr>
          <w:rFonts w:ascii="Helv" w:hAnsi="Helv" w:cs="Helv"/>
          <w:color w:val="000000"/>
          <w:lang w:eastAsia="en-US"/>
        </w:rPr>
      </w:pPr>
      <w:r>
        <w:rPr>
          <w:rFonts w:cs="Helv" w:ascii="Helv" w:hAnsi="Helv"/>
          <w:color w:val="000000"/>
          <w:lang w:eastAsia="en-US"/>
        </w:rPr>
        <w:t>Sept</w:t>
        <w:tab/>
        <w:tab/>
        <w:tab/>
        <w:t>3,435</w:t>
        <w:tab/>
        <w:tab/>
        <w:tab/>
        <w:tab/>
        <w:tab/>
        <w:tab/>
        <w:t>433,440</w:t>
        <w:tab/>
        <w:t>86%</w:t>
      </w:r>
    </w:p>
    <w:p>
      <w:pPr>
        <w:pStyle w:val="Normal"/>
        <w:spacing w:lineRule="atLeast" w:line="240"/>
        <w:rPr>
          <w:rFonts w:ascii="Helv" w:hAnsi="Helv" w:cs="Helv"/>
          <w:color w:val="000000"/>
          <w:lang w:eastAsia="en-US"/>
        </w:rPr>
      </w:pPr>
      <w:r>
        <w:rPr>
          <w:rFonts w:cs="Helv" w:ascii="Helv" w:hAnsi="Helv"/>
          <w:color w:val="000000"/>
          <w:lang w:eastAsia="en-US"/>
        </w:rPr>
        <w:t>Oct</w:t>
        <w:tab/>
        <w:tab/>
        <w:tab/>
        <w:t>2,836</w:t>
        <w:tab/>
        <w:tab/>
        <w:tab/>
        <w:tab/>
        <w:tab/>
        <w:tab/>
        <w:t>357,840</w:t>
        <w:tab/>
        <w:t>71%</w:t>
      </w:r>
    </w:p>
    <w:p>
      <w:pPr>
        <w:pStyle w:val="Normal"/>
        <w:spacing w:lineRule="atLeast" w:line="240"/>
        <w:rPr>
          <w:rFonts w:ascii="Helv" w:hAnsi="Helv" w:cs="Helv"/>
          <w:color w:val="000000"/>
          <w:lang w:eastAsia="en-US"/>
        </w:rPr>
      </w:pPr>
      <w:r>
        <w:rPr>
          <w:rFonts w:cs="Helv" w:ascii="Helv" w:hAnsi="Helv"/>
          <w:color w:val="000000"/>
          <w:lang w:eastAsia="en-US"/>
        </w:rPr>
        <w:t>Nov</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Dec</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color w:val="000000"/>
          <w:lang w:eastAsia="en-US"/>
        </w:rPr>
        <w:t>Jan</w:t>
        <w:tab/>
        <w:tab/>
        <w:tab/>
        <w:t>2,277</w:t>
        <w:tab/>
        <w:tab/>
        <w:tab/>
        <w:tab/>
        <w:tab/>
        <w:tab/>
        <w:t>287,280</w:t>
        <w:tab/>
        <w:t>57%</w:t>
      </w:r>
    </w:p>
    <w:p>
      <w:pPr>
        <w:pStyle w:val="Normal"/>
        <w:spacing w:lineRule="atLeast" w:line="240"/>
        <w:rPr>
          <w:rFonts w:ascii="Helv" w:hAnsi="Helv" w:cs="Helv"/>
          <w:color w:val="000000"/>
          <w:lang w:eastAsia="en-US"/>
        </w:rPr>
      </w:pPr>
      <w:r>
        <w:rPr>
          <w:rFonts w:cs="Helv" w:ascii="Helv" w:hAnsi="Helv"/>
          <w:lang w:eastAsia="en-US"/>
        </w:rPr>
        <w:t>Feb</w:t>
        <w:tab/>
        <w:tab/>
        <w:tab/>
        <w:t>2,277</w:t>
        <w:tab/>
        <w:tab/>
        <w:tab/>
        <w:tab/>
        <w:tab/>
        <w:tab/>
        <w:t>287,280</w:t>
        <w:tab/>
        <w:t>57%</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spacing w:lineRule="atLeast" w:line="240"/>
        <w:rPr>
          <w:rFonts w:ascii="Helv" w:hAnsi="Helv" w:cs="Helv"/>
        </w:rPr>
      </w:pPr>
      <w:r>
        <w:rPr>
          <w:rFonts w:cs="Helv" w:ascii="Helv" w:hAnsi="Helv"/>
          <w:lang w:eastAsia="en-US"/>
        </w:rPr>
        <w:t>March</w:t>
        <w:tab/>
        <w:tab/>
        <w:tab/>
        <w:t>2,277</w:t>
        <w:tab/>
        <w:tab/>
        <w:tab/>
        <w:tab/>
        <w:tab/>
        <w:tab/>
        <w:t>287,280</w:t>
        <w:tab/>
        <w:t>57%</w:t>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snapToGrid w:val="false"/>
              <w:ind w:end="-26"/>
              <w:jc w:val="center"/>
              <w:rPr>
                <w:rFonts w:ascii="Arial" w:hAnsi="Arial" w:cs="Arial"/>
                <w:b/>
                <w:color w:val="000000"/>
                <w:sz w:val="24"/>
                <w:lang w:eastAsia="en-US"/>
              </w:rPr>
            </w:pPr>
            <w:r>
              <w:rPr>
                <w:rFonts w:cs="Arial" w:ascii="Arial" w:hAnsi="Arial"/>
                <w:b/>
                <w:color w:val="000000"/>
                <w:sz w:val="24"/>
                <w:lang w:eastAsia="en-US"/>
              </w:rPr>
            </w:r>
          </w:p>
        </w:tc>
        <w:tc>
          <w:tcPr>
            <w:tcW w:w="0" w:type="dxa"/>
            <w:vMerge w:val="continue"/>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397"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560"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2278" w:type="dxa"/>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431" w:type="dxa"/>
            <w:tcBorders/>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794" w:type="dxa"/>
            <w:gridSpan w:val="4"/>
            <w:tcBorders>
              <w:top w:val="single" w:sz="4" w:space="0" w:color="000000"/>
              <w:start w:val="single" w:sz="4" w:space="0" w:color="000000"/>
              <w:bottom w:val="single" w:sz="4" w:space="0" w:color="000000"/>
            </w:tcBorders>
          </w:tcPr>
          <w:p>
            <w:pPr>
              <w:pStyle w:val="Normal"/>
              <w:ind w:firstLine="1283" w:end="0"/>
              <w:jc w:val="center"/>
              <w:rPr>
                <w:rFonts w:ascii="Arial" w:hAnsi="Arial" w:cs="Arial"/>
                <w:color w:val="000000"/>
                <w:lang w:eastAsia="en-US"/>
              </w:rPr>
            </w:pPr>
            <w:r>
              <w:rPr>
                <w:rFonts w:cs="Arial" w:ascii="Arial" w:hAnsi="Arial"/>
                <w:color w:val="000000"/>
                <w:lang w:eastAsia="en-US"/>
              </w:rPr>
              <w:t>January, February, March, November, December</w:t>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0.00852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0.00807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69%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0.01807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0.01737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0.01673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0.01613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29%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79%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0.01506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0.01457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0.01412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0.01369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0.01329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0.01291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0.01255</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0.01221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0.01189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39%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0.01158</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89%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0.01129</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41%</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0.01102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91%</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42%</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0.01076</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92%</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43%</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0.01051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93%</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44%</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0.01027</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94%</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45%</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0.01004</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95%</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46%</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0.00982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96%</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47%</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0.00961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97%</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48%</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0.00941</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98%</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49%</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0.00922</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99%</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50%</w:t>
            </w:r>
          </w:p>
        </w:tc>
        <w:tc>
          <w:tcPr>
            <w:tcW w:w="2277"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0.00903</w:t>
            </w:r>
          </w:p>
        </w:tc>
        <w:tc>
          <w:tcPr>
            <w:tcW w:w="397" w:type="dxa"/>
            <w:tcBorders/>
          </w:tcPr>
          <w:p>
            <w:pPr>
              <w:pStyle w:val="Normal"/>
              <w:snapToGrid w:val="false"/>
              <w:jc w:val="center"/>
              <w:rPr>
                <w:rFonts w:ascii="Times New Roman" w:hAnsi="Times New Roman" w:cs="Times New Roman"/>
                <w:color w:val="000000"/>
                <w:lang w:eastAsia="en-US"/>
              </w:rPr>
            </w:pPr>
            <w:r>
              <w:rPr>
                <w:rFonts w:cs="Times New Roman" w:ascii="Times New Roman" w:hAnsi="Times New Roman"/>
                <w:color w:val="000000"/>
                <w:lang w:eastAsia="en-US"/>
              </w:rPr>
            </w:r>
          </w:p>
        </w:tc>
        <w:tc>
          <w:tcPr>
            <w:tcW w:w="1560"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100%</w:t>
            </w:r>
          </w:p>
        </w:tc>
        <w:tc>
          <w:tcPr>
            <w:tcW w:w="2278" w:type="dxa"/>
            <w:tcBorders/>
          </w:tcPr>
          <w:p>
            <w:pPr>
              <w:pStyle w:val="Normal"/>
              <w:jc w:val="center"/>
              <w:rPr>
                <w:rFonts w:ascii="Times New Roman" w:hAnsi="Times New Roman" w:cs="Times New Roman"/>
                <w:color w:val="000000"/>
                <w:lang w:eastAsia="en-US"/>
              </w:rPr>
            </w:pPr>
            <w:r>
              <w:rPr>
                <w:rFonts w:cs="Times New Roman" w:ascii="Times New Roman" w:hAnsi="Times New Roman"/>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r>
        <w:br w:type="page"/>
      </w:r>
    </w:p>
    <w:p>
      <w:pPr>
        <w:pStyle w:val="WW-BodyText2"/>
        <w:jc w:val="center"/>
        <w:rPr>
          <w:rFonts w:ascii="Times New Roman" w:hAnsi="Times New Roman" w:cs="Times New Roman"/>
          <w:b/>
        </w:rPr>
      </w:pPr>
      <w:r>
        <w:rPr>
          <w:rFonts w:cs="Times New Roman" w:ascii="Times New Roman" w:hAnsi="Times New Roman"/>
          <w:b/>
        </w:rPr>
        <w:t>EXHIBIT C</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op w:val="single" w:sz="4" w:space="0" w:color="000000"/>
              <w:bottom w:val="single" w:sz="4" w:space="0" w:color="000000"/>
            </w:tcBorders>
          </w:tcPr>
          <w:p>
            <w:pPr>
              <w:pStyle w:val="Normal"/>
              <w:tabs>
                <w:tab w:val="clear" w:pos="720"/>
                <w:tab w:val="left" w:pos="3690" w:leader="none"/>
              </w:tabs>
              <w:ind w:firstLine="893" w:end="0"/>
              <w:jc w:val="center"/>
              <w:rPr>
                <w:rFonts w:ascii="Arial" w:hAnsi="Arial" w:cs="Arial"/>
                <w:color w:val="000000"/>
                <w:lang w:eastAsia="en-US"/>
              </w:rPr>
            </w:pPr>
            <w:r>
              <w:rPr>
                <w:rFonts w:cs="Arial" w:ascii="Arial" w:hAnsi="Arial"/>
                <w:color w:val="000000"/>
                <w:lang w:eastAsia="en-US"/>
              </w:rPr>
              <w:t>October</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0.00922</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0.02164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0.02084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0.01876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0.01815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0.01407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0.01340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0.01279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0.01250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0.01223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0.01197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0.01172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0.01148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0.01125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D</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op w:val="single" w:sz="4" w:space="0" w:color="000000"/>
              <w:bottom w:val="single" w:sz="4" w:space="0" w:color="000000"/>
            </w:tcBorders>
          </w:tcPr>
          <w:p>
            <w:pPr>
              <w:pStyle w:val="Normal"/>
              <w:ind w:end="-206"/>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April </w:t>
            </w:r>
          </w:p>
        </w:tc>
        <w:tc>
          <w:tcPr>
            <w:tcW w:w="397"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op w:val="single" w:sz="4" w:space="0" w:color="000000"/>
              <w:bottom w:val="single" w:sz="4" w:space="0" w:color="000000"/>
              <w:end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45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0.01181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0.01115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0.01057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0.00987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0.02409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0.02317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0.02231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0.02077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0.02008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0.01943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0.01825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0.01771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0.01721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0.01628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0.01544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0.01434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0.01401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0.01338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0.01309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453" w:type="dxa"/>
            <w:tcBorders/>
          </w:tcPr>
          <w:p>
            <w:pPr>
              <w:pStyle w:val="Normal"/>
              <w:jc w:val="center"/>
              <w:rPr>
                <w:rFonts w:ascii="Arial" w:hAnsi="Arial" w:cs="Arial"/>
                <w:color w:val="000000"/>
                <w:lang w:eastAsia="en-US"/>
              </w:rPr>
            </w:pPr>
            <w:r>
              <w:rPr>
                <w:rFonts w:cs="Arial" w:ascii="Arial" w:hAnsi="Arial"/>
                <w:color w:val="000000"/>
                <w:lang w:eastAsia="en-US"/>
              </w:rPr>
              <w:t>0.01205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45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WW-BodyText2"/>
        <w:jc w:val="center"/>
        <w:rPr>
          <w:rFonts w:ascii="Times New Roman" w:hAnsi="Times New Roman" w:cs="Times New Roman"/>
          <w:b/>
        </w:rPr>
      </w:pPr>
      <w:r>
        <w:rPr>
          <w:rFonts w:cs="Times New Roman" w:ascii="Times New Roman" w:hAnsi="Times New Roman"/>
          <w:b/>
        </w:rPr>
        <w:t>EXHIBIT E</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op w:val="single" w:sz="4" w:space="0" w:color="000000"/>
              <w:start w:val="single" w:sz="4" w:space="0" w:color="000000"/>
              <w:bottom w:val="single" w:sz="4" w:space="0" w:color="000000"/>
            </w:tcBorders>
          </w:tcPr>
          <w:p>
            <w:pPr>
              <w:pStyle w:val="Normal"/>
              <w:jc w:val="center"/>
              <w:rPr>
                <w:rFonts w:ascii="Arial" w:hAnsi="Arial" w:eastAsia="Arial" w:cs="Arial"/>
                <w:color w:val="000000"/>
                <w:lang w:eastAsia="en-US"/>
              </w:rPr>
            </w:pPr>
            <w:r>
              <w:rPr>
                <w:rFonts w:eastAsia="Arial" w:cs="Arial" w:ascii="Arial" w:hAnsi="Arial"/>
                <w:color w:val="000000"/>
                <w:lang w:eastAsia="en-US"/>
              </w:rPr>
              <w:t xml:space="preserve"> </w:t>
            </w:r>
          </w:p>
        </w:tc>
        <w:tc>
          <w:tcPr>
            <w:tcW w:w="3533" w:type="dxa"/>
            <w:gridSpan w:val="3"/>
            <w:tcBorders>
              <w:top w:val="single" w:sz="4" w:space="0" w:color="000000"/>
              <w:bottom w:val="single" w:sz="4" w:space="0" w:color="000000"/>
            </w:tcBorders>
          </w:tcPr>
          <w:p>
            <w:pPr>
              <w:pStyle w:val="Normal"/>
              <w:tabs>
                <w:tab w:val="clear" w:pos="720"/>
                <w:tab w:val="left" w:pos="3330" w:leader="none"/>
                <w:tab w:val="left" w:pos="5490" w:leader="none"/>
                <w:tab w:val="left" w:pos="5850" w:leader="none"/>
                <w:tab w:val="left" w:pos="6210" w:leader="none"/>
              </w:tabs>
              <w:ind w:end="-386"/>
              <w:jc w:val="center"/>
              <w:rPr>
                <w:rFonts w:ascii="Arial" w:hAnsi="Arial" w:cs="Arial"/>
                <w:color w:val="000000"/>
                <w:lang w:eastAsia="en-US"/>
              </w:rPr>
            </w:pPr>
            <w:r>
              <w:rPr>
                <w:rFonts w:cs="Arial" w:ascii="Arial" w:hAnsi="Arial"/>
                <w:color w:val="000000"/>
                <w:lang w:eastAsia="en-US"/>
              </w:rPr>
              <w:t>May &amp; September</w:t>
            </w:r>
          </w:p>
        </w:tc>
        <w:tc>
          <w:tcPr>
            <w:tcW w:w="626" w:type="dxa"/>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2"/>
            <w:tcBorders>
              <w:top w:val="single" w:sz="4" w:space="0" w:color="000000"/>
              <w:bottom w:val="single" w:sz="4"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4" w:type="dxa"/>
            <w:tcBorders>
              <w:top w:val="single" w:sz="4" w:space="0" w:color="000000"/>
              <w:bottom w:val="single" w:sz="4" w:space="0" w:color="000000"/>
              <w:end w:val="single" w:sz="4" w:space="0" w:color="000000"/>
            </w:tcBorders>
          </w:tcPr>
          <w:p>
            <w:pPr>
              <w:pStyle w:val="Normal"/>
              <w:tabs>
                <w:tab w:val="clear" w:pos="720"/>
                <w:tab w:val="left" w:pos="664" w:leader="none"/>
                <w:tab w:val="left" w:pos="934" w:leader="none"/>
              </w:tabs>
              <w:snapToGrid w:val="false"/>
              <w:ind w:end="474"/>
              <w:jc w:val="center"/>
              <w:rPr>
                <w:rFonts w:ascii="Arial" w:hAnsi="Arial" w:cs="Arial"/>
                <w:color w:val="000000"/>
                <w:lang w:eastAsia="en-US"/>
              </w:rPr>
            </w:pPr>
            <w:r>
              <w:rPr>
                <w:rFonts w:cs="Arial" w:ascii="Arial" w:hAnsi="Arial"/>
                <w:color w:val="000000"/>
                <w:lang w:eastAsia="en-US"/>
              </w:rPr>
            </w:r>
          </w:p>
        </w:tc>
        <w:tc>
          <w:tcPr>
            <w:tcW w:w="1431" w:type="dxa"/>
            <w:gridSpan w:val="3"/>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63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gridSpan w:val="3"/>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633"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626"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gridSpan w:val="3"/>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8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0.01311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0.01286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0.01262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0.01239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0.01217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0.01196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0.01175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0.01155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0.01136</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0.01117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0.01099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0.01082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0.01065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0.01049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0.01033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0.01002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0.00988</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0.00960</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0.00947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0.00934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0.02726</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0.00909</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0.02621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0.00897</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0.02524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0.00885</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0.02434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0.00874</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0.02350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0.00863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0.02272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0.00852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0.02199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0.00841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0.02130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0.00831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0.02065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0.00821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0.02005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0.00811</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0.01947</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0.00802</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0.01893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0.01842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0.01794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0.01748</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0.01704</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0.01662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0.01623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0.01585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0.01549</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0.01515</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0.01482</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0.01450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0.01420</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0.01391</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633" w:type="dxa"/>
            <w:tcBorders/>
          </w:tcPr>
          <w:p>
            <w:pPr>
              <w:pStyle w:val="Normal"/>
              <w:jc w:val="center"/>
              <w:rPr>
                <w:rFonts w:ascii="Arial" w:hAnsi="Arial" w:cs="Arial"/>
                <w:color w:val="000000"/>
                <w:lang w:eastAsia="en-US"/>
              </w:rPr>
            </w:pPr>
            <w:r>
              <w:rPr>
                <w:rFonts w:cs="Arial" w:ascii="Arial" w:hAnsi="Arial"/>
                <w:color w:val="000000"/>
                <w:lang w:eastAsia="en-US"/>
              </w:rPr>
              <w:t>0.01363</w:t>
            </w:r>
          </w:p>
        </w:tc>
        <w:tc>
          <w:tcPr>
            <w:tcW w:w="626"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gridSpan w:val="3"/>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gridSpan w:val="3"/>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38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cMar>
              <w:start w:w="0" w:type="dxa"/>
              <w:end w:w="0" w:type="dxa"/>
            </w:tcMar>
          </w:tcPr>
          <w:p>
            <w:pPr>
              <w:pStyle w:val="Normal"/>
              <w:snapToGrid w:val="false"/>
              <w:rPr>
                <w:rFonts w:ascii="Arial" w:hAnsi="Arial" w:cs="Arial"/>
                <w:color w:val="000000"/>
                <w:lang w:eastAsia="en-US"/>
              </w:rPr>
            </w:pPr>
            <w:r>
              <w:rPr>
                <w:rFonts w:cs="Arial" w:ascii="Arial" w:hAnsi="Arial"/>
                <w:color w:val="000000"/>
                <w:lang w:eastAsia="en-US"/>
              </w:rPr>
            </w:r>
          </w:p>
        </w:tc>
      </w:tr>
    </w:tbl>
    <w:p>
      <w:pPr>
        <w:sectPr>
          <w:footerReference w:type="default" r:id="rId7"/>
          <w:footerReference w:type="first" r:id="rId8"/>
          <w:type w:val="nextPage"/>
          <w:pgSz w:w="12240" w:h="15840"/>
          <w:pgMar w:left="1440" w:right="1440" w:gutter="0" w:header="0" w:top="288" w:footer="288" w:bottom="432"/>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F</w:t>
      </w:r>
    </w:p>
    <w:p>
      <w:pPr>
        <w:pStyle w:val="WW-BodyText2"/>
        <w:jc w:val="center"/>
        <w:rPr>
          <w:rFonts w:ascii="Times New Roman" w:hAnsi="Times New Roman" w:cs="Times New Roman"/>
          <w:b/>
        </w:rPr>
      </w:pPr>
      <w:r>
        <w:rPr>
          <w:rFonts w:cs="Times New Roman" w:ascii="Times New Roman" w:hAnsi="Times New Roman"/>
          <w:b/>
        </w:rPr>
        <w:t>CONVERSION FACTOR VS. LOAD FACTOR</w:t>
      </w:r>
    </w:p>
    <w:p>
      <w:pPr>
        <w:pStyle w:val="WW-BodyText2"/>
        <w:jc w:val="center"/>
        <w:rPr>
          <w:rFonts w:ascii="Times New Roman" w:hAnsi="Times New Roman" w:cs="Times New Roman"/>
          <w:b/>
        </w:rPr>
      </w:pPr>
      <w:r>
        <w:rPr>
          <w:rFonts w:cs="Times New Roman" w:ascii="Times New Roman" w:hAnsi="Times New Roman"/>
          <w:b/>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37" w:type="dxa"/>
            <w:gridSpan w:val="2"/>
            <w:tcBorders/>
          </w:tcPr>
          <w:p>
            <w:pPr>
              <w:pStyle w:val="Normal"/>
              <w:jc w:val="center"/>
              <w:rPr>
                <w:rFonts w:ascii="Arial" w:hAnsi="Arial" w:cs="Arial"/>
                <w:color w:val="000000"/>
                <w:lang w:eastAsia="en-US"/>
              </w:rPr>
            </w:pPr>
            <w:r>
              <w:rPr>
                <w:rFonts w:cs="Arial" w:ascii="Arial" w:hAnsi="Arial"/>
                <w:color w:val="000000"/>
                <w:lang w:eastAsia="en-US"/>
              </w:rPr>
              <w:t>June, July, August</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278"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7"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397"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c>
          <w:tcPr>
            <w:tcW w:w="1560"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Load Factor</w:t>
            </w:r>
          </w:p>
        </w:tc>
        <w:tc>
          <w:tcPr>
            <w:tcW w:w="2278" w:type="dxa"/>
            <w:tcBorders/>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Conversion Factor</w:t>
            </w:r>
          </w:p>
        </w:tc>
        <w:tc>
          <w:tcPr>
            <w:tcW w:w="1431" w:type="dxa"/>
            <w:tcBorders/>
          </w:tcPr>
          <w:p>
            <w:pPr>
              <w:pStyle w:val="Normal"/>
              <w:snapToGrid w:val="false"/>
              <w:jc w:val="end"/>
              <w:rPr>
                <w:rFonts w:ascii="Arial" w:hAnsi="Arial" w:cs="Arial"/>
                <w:b/>
                <w:color w:val="000000"/>
                <w:sz w:val="18"/>
                <w:u w:val="single"/>
                <w:lang w:eastAsia="en-US"/>
              </w:rPr>
            </w:pPr>
            <w:r>
              <w:rPr>
                <w:rFonts w:cs="Arial" w:ascii="Arial" w:hAnsi="Arial"/>
                <w:b/>
                <w:color w:val="000000"/>
                <w:sz w:val="18"/>
                <w:u w:val="single"/>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0.01448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0.01421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0.01394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0.01369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0.01344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0.01321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0.01298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0.01255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0.01234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0.01214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0.01195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0.01158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0.01124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0.01107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69%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0.01076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0.01060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0.01031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0.01017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0.03012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0.01004</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0.02896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0.00991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0.02788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0.00978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0.02689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29%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0.02596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79%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0.00953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0.02510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0.00941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0.02429</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0.00929</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0.02353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0.00907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0.02214</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0.00896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0.02151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0.00886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0.02091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0.00875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0.02035</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0.00865</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0.01981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0.00856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39%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0.01930</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89%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0.00846</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0.01882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0.00837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41%</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0.01836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91%</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0.00827</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0.01793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92%</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0.00818</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0.01751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93%</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0.00810</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44%</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0.01711</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94%</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0.00801</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45%</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0.01673</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95%</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46%</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0.01637</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47%</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0.01602</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48%</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0.01568</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98%</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49%</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0.01536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99%</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1" w:hRule="atLeast"/>
        </w:trPr>
        <w:tc>
          <w:tcPr>
            <w:tcW w:w="141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50%</w:t>
            </w:r>
          </w:p>
        </w:tc>
        <w:tc>
          <w:tcPr>
            <w:tcW w:w="2277" w:type="dxa"/>
            <w:tcBorders/>
          </w:tcPr>
          <w:p>
            <w:pPr>
              <w:pStyle w:val="Normal"/>
              <w:jc w:val="center"/>
              <w:rPr>
                <w:rFonts w:ascii="Arial" w:hAnsi="Arial" w:cs="Arial"/>
                <w:color w:val="000000"/>
                <w:lang w:eastAsia="en-US"/>
              </w:rPr>
            </w:pPr>
            <w:r>
              <w:rPr>
                <w:rFonts w:cs="Arial" w:ascii="Arial" w:hAnsi="Arial"/>
                <w:color w:val="000000"/>
                <w:lang w:eastAsia="en-US"/>
              </w:rPr>
              <w:t>0.01506</w:t>
            </w:r>
          </w:p>
        </w:tc>
        <w:tc>
          <w:tcPr>
            <w:tcW w:w="39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60" w:type="dxa"/>
            <w:tcBorders/>
          </w:tcPr>
          <w:p>
            <w:pPr>
              <w:pStyle w:val="Normal"/>
              <w:jc w:val="center"/>
              <w:rPr>
                <w:rFonts w:ascii="Arial" w:hAnsi="Arial" w:cs="Arial"/>
                <w:color w:val="000000"/>
                <w:lang w:eastAsia="en-US"/>
              </w:rPr>
            </w:pPr>
            <w:r>
              <w:rPr>
                <w:rFonts w:cs="Arial" w:ascii="Arial" w:hAnsi="Arial"/>
                <w:color w:val="000000"/>
                <w:lang w:eastAsia="en-US"/>
              </w:rPr>
              <w:t>100%</w:t>
            </w:r>
          </w:p>
        </w:tc>
        <w:tc>
          <w:tcPr>
            <w:tcW w:w="2278" w:type="dxa"/>
            <w:tcBorders/>
          </w:tcPr>
          <w:p>
            <w:pPr>
              <w:pStyle w:val="Normal"/>
              <w:jc w:val="center"/>
              <w:rPr>
                <w:rFonts w:ascii="Arial" w:hAnsi="Arial" w:cs="Arial"/>
                <w:color w:val="000000"/>
                <w:lang w:eastAsia="en-US"/>
              </w:rPr>
            </w:pPr>
            <w:r>
              <w:rPr>
                <w:rFonts w:cs="Arial" w:ascii="Arial" w:hAnsi="Arial"/>
                <w:color w:val="000000"/>
                <w:lang w:eastAsia="en-US"/>
              </w:rPr>
              <w:t>0.00793</w:t>
            </w:r>
          </w:p>
        </w:tc>
        <w:tc>
          <w:tcPr>
            <w:tcW w:w="143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footerReference w:type="default" r:id="rId9"/>
          <w:footerReference w:type="first" r:id="rId10"/>
          <w:type w:val="nextPage"/>
          <w:pgSz w:w="12240" w:h="15840"/>
          <w:pgMar w:left="1440" w:right="1440" w:gutter="0" w:header="0" w:top="432" w:footer="288" w:bottom="344"/>
          <w:pgNumType w:fmt="decimal"/>
          <w:formProt w:val="false"/>
          <w:textDirection w:val="lrTb"/>
          <w:docGrid w:type="default" w:linePitch="360" w:charSpace="0"/>
        </w:sect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G</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FGT Capital Unwind Schedule</w:t>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jc w:val="center"/>
              <w:rPr>
                <w:rFonts w:ascii="Arial" w:hAnsi="Arial" w:cs="Arial"/>
                <w:b/>
                <w:lang w:eastAsia="en-US"/>
              </w:rPr>
            </w:pPr>
            <w:r>
              <w:rPr>
                <w:rFonts w:cs="Arial" w:ascii="Arial" w:hAnsi="Arial"/>
                <w:b/>
                <w:lang w:eastAsia="en-US"/>
              </w:rPr>
            </w:r>
          </w:p>
        </w:tc>
      </w:tr>
      <w:tr>
        <w:trPr/>
        <w:tc>
          <w:tcPr>
            <w:tcW w:w="2282" w:type="dxa"/>
            <w:tcBorders/>
          </w:tcPr>
          <w:p>
            <w:pPr>
              <w:pStyle w:val="Normal"/>
              <w:widowControl w:val="false"/>
              <w:snapToGrid w:val="false"/>
              <w:rPr>
                <w:rFonts w:ascii="Arial" w:hAnsi="Arial" w:cs="Arial"/>
                <w:b/>
                <w:lang w:eastAsia="en-US"/>
              </w:rPr>
            </w:pPr>
            <w:r>
              <w:rPr>
                <w:rFonts w:cs="Arial" w:ascii="Arial" w:hAnsi="Arial"/>
                <w:b/>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c>
          <w:tcPr>
            <w:tcW w:w="2282" w:type="dxa"/>
            <w:tcBorders/>
          </w:tcPr>
          <w:p>
            <w:pPr>
              <w:pStyle w:val="Normal"/>
              <w:widowControl w:val="false"/>
              <w:snapToGrid w:val="false"/>
              <w:rPr>
                <w:rFonts w:ascii="Arial" w:hAnsi="Arial" w:cs="Arial"/>
                <w:lang w:eastAsia="en-US"/>
              </w:rPr>
            </w:pPr>
            <w:r>
              <w:rPr>
                <w:rFonts w:cs="Arial" w:ascii="Arial" w:hAnsi="Arial"/>
                <w:lang w:eastAsia="en-US"/>
              </w:rPr>
            </w:r>
          </w:p>
        </w:tc>
      </w:tr>
      <w:tr>
        <w:trPr/>
        <w:tc>
          <w:tcPr>
            <w:tcW w:w="2282" w:type="dxa"/>
            <w:tcBorders/>
          </w:tcPr>
          <w:p>
            <w:pPr>
              <w:pStyle w:val="Normal"/>
              <w:widowControl w:val="false"/>
              <w:jc w:val="center"/>
              <w:rPr>
                <w:rFonts w:ascii="Arial" w:hAnsi="Arial" w:cs="Arial"/>
                <w:b/>
                <w:lang w:eastAsia="en-US"/>
              </w:rPr>
            </w:pPr>
            <w:r>
              <w:rPr>
                <w:rFonts w:cs="Arial" w:ascii="Arial" w:hAnsi="Arial"/>
                <w:b/>
                <w:lang w:eastAsia="en-US"/>
              </w:rPr>
              <w:t>Contract Year</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Termination Date</w:t>
            </w:r>
          </w:p>
        </w:tc>
        <w:tc>
          <w:tcPr>
            <w:tcW w:w="2282" w:type="dxa"/>
            <w:tcBorders/>
          </w:tcPr>
          <w:p>
            <w:pPr>
              <w:pStyle w:val="Normal"/>
              <w:widowControl w:val="false"/>
              <w:jc w:val="center"/>
              <w:rPr>
                <w:rFonts w:ascii="Arial" w:hAnsi="Arial" w:cs="Arial"/>
                <w:b/>
                <w:lang w:eastAsia="en-US"/>
              </w:rPr>
            </w:pPr>
            <w:r>
              <w:rPr>
                <w:rFonts w:cs="Arial" w:ascii="Arial" w:hAnsi="Arial"/>
                <w:b/>
                <w:lang w:eastAsia="en-US"/>
              </w:rPr>
              <w:t>Unwind Payment</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7,819,742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7,178,755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6,537,768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5,896,781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5,255,794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4,614,807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3,973,819</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Apr-09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3,332,832</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2,691,845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2,050,858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1,268,884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13</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1,127,897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14</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986,910</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15</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845,923</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16</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704,935</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17</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563,948</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18</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422,961</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19</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281,974</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20</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140,987</w:t>
            </w:r>
          </w:p>
        </w:tc>
      </w:tr>
      <w:tr>
        <w:trPr/>
        <w:tc>
          <w:tcPr>
            <w:tcW w:w="2282" w:type="dxa"/>
            <w:tcBorders/>
          </w:tcPr>
          <w:p>
            <w:pPr>
              <w:pStyle w:val="Normal"/>
              <w:widowControl w:val="false"/>
              <w:jc w:val="center"/>
              <w:rPr>
                <w:rFonts w:ascii="Arial" w:hAnsi="Arial" w:cs="Arial"/>
                <w:lang w:eastAsia="en-US"/>
              </w:rPr>
            </w:pPr>
            <w:r>
              <w:rPr>
                <w:rFonts w:cs="Arial" w:ascii="Arial" w:hAnsi="Arial"/>
                <w:lang w:eastAsia="en-US"/>
              </w:rPr>
              <w:t>21</w:t>
            </w:r>
          </w:p>
        </w:tc>
        <w:tc>
          <w:tcPr>
            <w:tcW w:w="2282" w:type="dxa"/>
            <w:tcBorders/>
          </w:tcPr>
          <w:p>
            <w:pPr>
              <w:pStyle w:val="Normal"/>
              <w:widowControl w:val="false"/>
              <w:jc w:val="center"/>
              <w:rPr>
                <w:rFonts w:ascii="Arial" w:hAnsi="Arial" w:cs="Arial"/>
                <w:lang w:eastAsia="en-US"/>
              </w:rPr>
            </w:pPr>
            <w:r>
              <w:rPr>
                <w:rFonts w:cs="Arial" w:ascii="Arial" w:hAnsi="Arial"/>
                <w:lang w:eastAsia="en-US"/>
              </w:rPr>
              <w:t>Apr-22</w:t>
            </w:r>
          </w:p>
        </w:tc>
        <w:tc>
          <w:tcPr>
            <w:tcW w:w="2282" w:type="dxa"/>
            <w:tcBorders/>
          </w:tcPr>
          <w:p>
            <w:pPr>
              <w:pStyle w:val="Normal"/>
              <w:widowControl w:val="false"/>
              <w:jc w:val="center"/>
              <w:rPr>
                <w:rFonts w:ascii="Arial" w:hAnsi="Arial" w:cs="Arial"/>
                <w:lang w:eastAsia="en-US"/>
              </w:rPr>
            </w:pPr>
            <w:r>
              <w:rPr>
                <w:rFonts w:cs="Arial" w:ascii="Arial" w:hAnsi="Arial"/>
                <w:lang w:eastAsia="en-US"/>
              </w:rPr>
              <w:t>0</w:t>
            </w:r>
          </w:p>
        </w:tc>
      </w:tr>
    </w:tbl>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WW-BodyText2"/>
        <w:jc w:val="end"/>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EXHIBIT H</w:t>
      </w:r>
    </w:p>
    <w:p>
      <w:pPr>
        <w:pStyle w:val="WW-BodyText2"/>
        <w:jc w:val="center"/>
        <w:rPr>
          <w:rFonts w:ascii="Times New Roman" w:hAnsi="Times New Roman" w:cs="Times New Roman"/>
          <w:b/>
        </w:rPr>
      </w:pPr>
      <w:r>
        <w:rPr>
          <w:rFonts w:cs="Times New Roman" w:ascii="Times New Roman" w:hAnsi="Times New Roman"/>
          <w:b/>
        </w:rPr>
        <w:t>APPLICABLE TAXES</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t>6.25% Sales and Use Tax</w:t>
      </w:r>
    </w:p>
    <w:p>
      <w:pPr>
        <w:pStyle w:val="WW-BodyText2"/>
        <w:rPr>
          <w:rFonts w:ascii="Times New Roman" w:hAnsi="Times New Roman" w:cs="Times New Roman"/>
          <w:b/>
        </w:rPr>
      </w:pPr>
      <w:r>
        <w:rPr>
          <w:rFonts w:cs="Times New Roman" w:ascii="Times New Roman" w:hAnsi="Times New Roman"/>
          <w:b/>
        </w:rPr>
        <w:t>1.6%   Ad Valorem</w:t>
      </w:r>
    </w:p>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lang w:eastAsia="en-US"/>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19</w:t>
    </w:r>
    <w:r>
      <w:rPr>
        <w:rStyle w:val="PageNumber"/>
        <w:sz w:val="24"/>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27</w:t>
    </w:r>
    <w:r>
      <w:rPr>
        <w:rStyle w:val="PageNumber"/>
        <w:sz w:val="24"/>
        <w:rFonts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28</w:t>
    </w:r>
    <w:r>
      <w:rPr>
        <w:rStyle w:val="PageNumber"/>
        <w:sz w:val="24"/>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21</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25</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t>Gnemec\Compression Services\FGT\</w:t>
    </w: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11_21_ECS_AGR.doc</w:t>
    </w:r>
    <w:r>
      <w:rPr>
        <w:sz w:val="16"/>
        <w:rFonts w:cs="Times New Roman" w:ascii="Times New Roman" w:hAnsi="Times New Roman"/>
        <w:lang w:eastAsia="en-US"/>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26</w:t>
    </w:r>
    <w:r>
      <w:rPr>
        <w:rStyle w:val="PageNumber"/>
        <w:sz w:val="24"/>
        <w:rFonts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890"/>
        </w:tabs>
        <w:ind w:start="1890" w:hanging="45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2000-11-21T14:45:00Z</dcterms:created>
  <dc:creator>ET&amp;S LAN Support</dc:creator>
  <dc:description/>
  <dc:language>en-CA</dc:language>
  <cp:lastModifiedBy>sholtzm</cp:lastModifiedBy>
  <cp:lastPrinted>2000-11-21T14:47:00Z</cp:lastPrinted>
  <dcterms:modified xsi:type="dcterms:W3CDTF">2000-11-21T19:18:00Z</dcterms:modified>
  <cp:revision>3</cp:revision>
  <dc:subject/>
  <dc:title>COMPRESSION SERVICES AGREEMENT</dc:title>
</cp:coreProperties>
</file>