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MESSAGE POINTS FROM MEETING</w:t>
      </w:r>
    </w:p>
    <w:p>
      <w:pPr>
        <w:pStyle w:val="Normal"/>
        <w:jc w:val="center"/>
        <w:rPr/>
      </w:pPr>
      <w:r>
        <w:rPr/>
        <w:t>TUESDAY, NOV. 20, 2001</w:t>
      </w:r>
    </w:p>
    <w:p>
      <w:pPr>
        <w:pStyle w:val="Normal"/>
        <w:jc w:val="end"/>
        <w:rPr/>
      </w:pPr>
      <w:r>
        <w:rPr/>
      </w:r>
    </w:p>
    <w:p>
      <w:pPr>
        <w:pStyle w:val="Heading1"/>
        <w:ind w:hanging="0" w:start="0"/>
        <w:rPr/>
      </w:pPr>
      <w:r>
        <w:rPr/>
        <w:t>Upcoming Events</w:t>
      </w:r>
    </w:p>
    <w:p>
      <w:pPr>
        <w:pStyle w:val="Normal"/>
        <w:jc w:val="both"/>
        <w:rPr>
          <w:b/>
          <w:bCs/>
        </w:rPr>
      </w:pPr>
      <w:r>
        <w:rPr>
          <w:b/>
          <w:bCs/>
        </w:rPr>
      </w:r>
    </w:p>
    <w:tbl>
      <w:tblPr>
        <w:tblW w:w="13176" w:type="dxa"/>
        <w:jc w:val="start"/>
        <w:tblInd w:w="0" w:type="dxa"/>
        <w:tblLayout w:type="fixed"/>
        <w:tblCellMar>
          <w:top w:w="0" w:type="dxa"/>
          <w:start w:w="108" w:type="dxa"/>
          <w:bottom w:w="0" w:type="dxa"/>
          <w:end w:w="108" w:type="dxa"/>
        </w:tblCellMar>
      </w:tblPr>
      <w:tblGrid>
        <w:gridCol w:w="2988"/>
        <w:gridCol w:w="10188"/>
      </w:tblGrid>
      <w:tr>
        <w:trPr/>
        <w:tc>
          <w:tcPr>
            <w:tcW w:w="29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Date</w:t>
            </w:r>
          </w:p>
        </w:tc>
        <w:tc>
          <w:tcPr>
            <w:tcW w:w="101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Event</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Fri., Nov. 23</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i/>
                <w:iCs/>
                <w:u w:val="single"/>
              </w:rPr>
              <w:t>Possible</w:t>
            </w:r>
            <w:r>
              <w:rPr/>
              <w:t xml:space="preserve"> Enron Europe announcement</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Tues., Nov. 27 (?)</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EES customer communication</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Tues., Nov. 27 (?)</w:t>
            </w:r>
          </w:p>
        </w:tc>
        <w:tc>
          <w:tcPr>
            <w:tcW w:w="10188" w:type="dxa"/>
            <w:tcBorders>
              <w:top w:val="single" w:sz="4" w:space="0" w:color="000000"/>
              <w:start w:val="single" w:sz="4" w:space="0" w:color="000000"/>
              <w:bottom w:val="single" w:sz="4" w:space="0" w:color="000000"/>
              <w:end w:val="single" w:sz="4" w:space="0" w:color="000000"/>
            </w:tcBorders>
          </w:tcPr>
          <w:p>
            <w:pPr>
              <w:pStyle w:val="Normal"/>
              <w:rPr/>
            </w:pPr>
            <w:r>
              <w:rPr/>
              <w:t>All employee communication re restructuring</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Thurs., Nov. 29</w:t>
            </w:r>
          </w:p>
        </w:tc>
        <w:tc>
          <w:tcPr>
            <w:tcW w:w="1018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i/>
                <w:iCs/>
                <w:u w:val="single"/>
              </w:rPr>
              <w:t>Possible</w:t>
            </w:r>
            <w:r>
              <w:rPr/>
              <w:t xml:space="preserve"> All employee meeting</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rPr/>
            </w:pPr>
            <w:r>
              <w:rPr/>
              <w:t>Tues., Dec. 18</w:t>
            </w:r>
          </w:p>
        </w:tc>
        <w:tc>
          <w:tcPr>
            <w:tcW w:w="10188" w:type="dxa"/>
            <w:tcBorders>
              <w:top w:val="single" w:sz="4" w:space="0" w:color="000000"/>
              <w:start w:val="single" w:sz="4" w:space="0" w:color="000000"/>
              <w:bottom w:val="single" w:sz="4" w:space="0" w:color="000000"/>
              <w:end w:val="single" w:sz="4" w:space="0" w:color="000000"/>
            </w:tcBorders>
          </w:tcPr>
          <w:p>
            <w:pPr>
              <w:pStyle w:val="Normal"/>
              <w:rPr>
                <w:i/>
                <w:i/>
                <w:iCs/>
                <w:u w:val="single"/>
              </w:rPr>
            </w:pPr>
            <w:r>
              <w:rPr>
                <w:i/>
                <w:iCs/>
                <w:u w:val="single"/>
              </w:rPr>
              <w:t>Possible</w:t>
            </w:r>
            <w:r>
              <w:rPr/>
              <w:t xml:space="preserve"> All employee meeting – may have this meeting in addition to Nov. 29</w:t>
            </w:r>
            <w:r>
              <w:rPr>
                <w:vertAlign w:val="superscript"/>
              </w:rPr>
              <w:t>th</w:t>
            </w:r>
            <w:r>
              <w:rPr/>
              <w:t xml:space="preserve"> meeting.</w:t>
            </w:r>
          </w:p>
        </w:tc>
      </w:tr>
    </w:tbl>
    <w:p>
      <w:pPr>
        <w:pStyle w:val="Normal"/>
        <w:jc w:val="center"/>
        <w:rPr/>
      </w:pPr>
      <w:r>
        <w:rPr/>
      </w:r>
    </w:p>
    <w:p>
      <w:pPr>
        <w:pStyle w:val="Normal"/>
        <w:jc w:val="center"/>
        <w:rPr/>
      </w:pPr>
      <w:r>
        <w:rPr/>
      </w:r>
    </w:p>
    <w:p>
      <w:pPr>
        <w:pStyle w:val="Heading1"/>
        <w:ind w:hanging="0" w:start="0"/>
        <w:rPr/>
      </w:pPr>
      <w:r>
        <w:rPr/>
        <w:t>Questions and Messages of the Day</w:t>
      </w:r>
    </w:p>
    <w:p>
      <w:pPr>
        <w:pStyle w:val="Normal"/>
        <w:jc w:val="both"/>
        <w:rPr>
          <w:b/>
          <w:bCs/>
        </w:rPr>
      </w:pPr>
      <w:r>
        <w:rPr>
          <w:b/>
          <w:bCs/>
        </w:rPr>
      </w:r>
    </w:p>
    <w:tbl>
      <w:tblPr>
        <w:tblW w:w="13176" w:type="dxa"/>
        <w:jc w:val="start"/>
        <w:tblInd w:w="0" w:type="dxa"/>
        <w:tblLayout w:type="fixed"/>
        <w:tblCellMar>
          <w:top w:w="0" w:type="dxa"/>
          <w:start w:w="108" w:type="dxa"/>
          <w:bottom w:w="0" w:type="dxa"/>
          <w:end w:w="108" w:type="dxa"/>
        </w:tblCellMar>
      </w:tblPr>
      <w:tblGrid>
        <w:gridCol w:w="5148"/>
        <w:gridCol w:w="1698"/>
        <w:gridCol w:w="6330"/>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rPr>
            </w:pPr>
            <w:r>
              <w:rPr>
                <w:b/>
                <w:bCs/>
              </w:rPr>
            </w:r>
          </w:p>
          <w:p>
            <w:pPr>
              <w:pStyle w:val="Normal"/>
              <w:jc w:val="both"/>
              <w:rPr>
                <w:b/>
                <w:bCs/>
              </w:rPr>
            </w:pPr>
            <w:r>
              <w:rPr>
                <w:b/>
                <w:bCs/>
              </w:rPr>
              <w:t>Question</w:t>
            </w:r>
          </w:p>
        </w:tc>
        <w:tc>
          <w:tcPr>
            <w:tcW w:w="1698"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 xml:space="preserve">External </w:t>
            </w:r>
          </w:p>
          <w:p>
            <w:pPr>
              <w:pStyle w:val="Normal"/>
              <w:jc w:val="both"/>
              <w:rPr>
                <w:b/>
                <w:bCs/>
              </w:rPr>
            </w:pPr>
            <w:r>
              <w:rPr>
                <w:b/>
                <w:bCs/>
              </w:rPr>
              <w:t>Audience</w:t>
            </w:r>
          </w:p>
        </w:tc>
        <w:tc>
          <w:tcPr>
            <w:tcW w:w="63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rPr>
            </w:pPr>
            <w:r>
              <w:rPr>
                <w:b/>
                <w:bCs/>
              </w:rPr>
            </w:r>
          </w:p>
          <w:p>
            <w:pPr>
              <w:pStyle w:val="Normal"/>
              <w:jc w:val="both"/>
              <w:rPr>
                <w:b/>
                <w:bCs/>
              </w:rPr>
            </w:pPr>
            <w:r>
              <w:rPr>
                <w:b/>
                <w:bCs/>
              </w:rPr>
              <w:t>Message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Liquidity and counter party activity.  Transaction count on EnronOnline</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lang w:val="en-GB"/>
              </w:rPr>
              <w:t xml:space="preserve">There was no recognizable change in counterparties.  No one significant has dropped off.  We can’t identify individuals who might not be transacting with us.  </w:t>
            </w:r>
            <w:ins w:id="0" w:author="akoehle" w:date="2001-11-20T18:49:00Z">
              <w:r>
                <w:rPr>
                  <w:lang w:val="en-GB"/>
                </w:rPr>
                <w:t xml:space="preserve">[There has been some discussion about </w:t>
              </w:r>
            </w:ins>
            <w:ins w:id="1" w:author="akoehle" w:date="2001-11-20T18:52:00Z">
              <w:r>
                <w:rPr>
                  <w:lang w:val="en-GB"/>
                </w:rPr>
                <w:t xml:space="preserve">at least one </w:t>
              </w:r>
            </w:ins>
            <w:ins w:id="2" w:author="akoehle" w:date="2001-11-20T18:50:00Z">
              <w:r>
                <w:rPr>
                  <w:lang w:val="en-GB"/>
                </w:rPr>
                <w:t>counterpart</w:t>
              </w:r>
            </w:ins>
            <w:ins w:id="3" w:author="akoehle" w:date="2001-11-20T18:52:00Z">
              <w:r>
                <w:rPr>
                  <w:lang w:val="en-GB"/>
                </w:rPr>
                <w:t>y</w:t>
              </w:r>
            </w:ins>
            <w:ins w:id="4" w:author="akoehle" w:date="2001-11-20T18:50:00Z">
              <w:r>
                <w:rPr>
                  <w:lang w:val="en-GB"/>
                </w:rPr>
                <w:t xml:space="preserve"> that </w:t>
              </w:r>
            </w:ins>
            <w:ins w:id="5" w:author="akoehle" w:date="2001-11-20T18:52:00Z">
              <w:r>
                <w:rPr>
                  <w:lang w:val="en-GB"/>
                </w:rPr>
                <w:t>is</w:t>
              </w:r>
            </w:ins>
            <w:ins w:id="6" w:author="akoehle" w:date="2001-11-20T18:50:00Z">
              <w:r>
                <w:rPr>
                  <w:lang w:val="en-GB"/>
                </w:rPr>
                <w:t xml:space="preserve"> not tra</w:t>
              </w:r>
            </w:ins>
            <w:ins w:id="7" w:author="akoehle" w:date="2001-11-20T18:52:00Z">
              <w:r>
                <w:rPr>
                  <w:lang w:val="en-GB"/>
                </w:rPr>
                <w:t>d</w:t>
              </w:r>
            </w:ins>
            <w:ins w:id="8" w:author="akoehle" w:date="2001-11-20T18:50:00Z">
              <w:r>
                <w:rPr>
                  <w:lang w:val="en-GB"/>
                </w:rPr>
                <w:t>ing with us</w:t>
              </w:r>
            </w:ins>
            <w:ins w:id="9" w:author="akoehle" w:date="2001-11-20T18:52:00Z">
              <w:r>
                <w:rPr>
                  <w:lang w:val="en-GB"/>
                </w:rPr>
                <w:t xml:space="preserve"> or at least has reduced its trading volume</w:t>
              </w:r>
            </w:ins>
            <w:ins w:id="10" w:author="akoehle" w:date="2001-11-20T18:50:00Z">
              <w:r>
                <w:rPr>
                  <w:lang w:val="en-GB"/>
                </w:rPr>
                <w:t>—need to make sure we can say this—check with Elizabeth Sager and Louise Kitchen.</w:t>
              </w:r>
            </w:ins>
            <w:ins w:id="11" w:author="akoehle" w:date="2001-11-20T18:53:00Z">
              <w:r>
                <w:rPr>
                  <w:lang w:val="en-GB"/>
                </w:rPr>
                <w:t xml:space="preserve"> Suggest we delete the first two sentences.</w:t>
              </w:r>
            </w:ins>
            <w:ins w:id="12" w:author="akoehle" w:date="2001-11-20T18:50:00Z">
              <w:r>
                <w:rPr>
                  <w:lang w:val="en-GB"/>
                </w:rPr>
                <w:t>]</w:t>
              </w:r>
            </w:ins>
            <w:r>
              <w:rPr>
                <w:lang w:val="en-GB"/>
              </w:rPr>
              <w:t xml:space="preserve">The transaction volume is still within the normal range, given the normal daily and counterparty variability (30-day rolling average of more than 5,500 transactions with a notional value of more than $2.7 billion).  </w:t>
            </w:r>
          </w:p>
          <w:p>
            <w:pPr>
              <w:pStyle w:val="Normal"/>
              <w:autoSpaceDE w:val="false"/>
              <w:rPr>
                <w:lang w:val="en-GB"/>
              </w:rPr>
            </w:pPr>
            <w:r>
              <w:rPr>
                <w:lang w:val="en-GB"/>
              </w:rPr>
            </w:r>
          </w:p>
          <w:p>
            <w:pPr>
              <w:pStyle w:val="Normal"/>
              <w:autoSpaceDE w:val="false"/>
              <w:rPr>
                <w:lang w:val="en-GB"/>
              </w:rPr>
            </w:pPr>
            <w:r>
              <w:rPr>
                <w:lang w:val="en-GB"/>
              </w:rPr>
              <w:t>As reported in the 10Q, while trading volumes in our core natural gas and power business have held steady, there has been some decrease in wholesale trading volumes in a few of our non-core businesses.  Additionally, due to the unusual events of the last few weeks, we have seen some decrease in the number of long-term transactions.  (Long-term deals are often completed off-line and would not appear in EOL numbers).</w:t>
            </w:r>
            <w:ins w:id="13" w:author="akoehle" w:date="2001-11-20T18:54:00Z">
              <w:r>
                <w:rPr>
                  <w:lang w:val="en-GB"/>
                </w:rPr>
                <w:t xml:space="preserve"> [Query—are the numbers regarding the 30-day rolling average just for Enron Online?]</w:t>
              </w:r>
            </w:ins>
          </w:p>
          <w:p>
            <w:pPr>
              <w:pStyle w:val="Normal"/>
              <w:rPr>
                <w:lang w:val="en-GB"/>
              </w:rPr>
            </w:pPr>
            <w:r>
              <w:rPr>
                <w:lang w:val="en-GB"/>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Bank fees – what was $90 million for?</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rPr/>
            </w:pPr>
            <w:r>
              <w:rPr/>
              <w:t>We will not comment on fees paid for outside services</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keepNext w:val="true"/>
              <w:keepLines/>
              <w:autoSpaceDE w:val="false"/>
              <w:rPr>
                <w:szCs w:val="20"/>
              </w:rPr>
            </w:pPr>
            <w:r>
              <w:rPr>
                <w:szCs w:val="20"/>
              </w:rPr>
              <w:t>Will Enron file bankruptcy if it cannot raise the $9 billion due by the end of 2002?</w:t>
            </w:r>
          </w:p>
          <w:p>
            <w:pPr>
              <w:pStyle w:val="Normal"/>
              <w:keepNext w:val="true"/>
              <w:keepLines/>
              <w:rPr>
                <w:szCs w:val="20"/>
              </w:rPr>
            </w:pPr>
            <w:r>
              <w:rPr>
                <w:szCs w:val="20"/>
              </w:rPr>
            </w:r>
          </w:p>
          <w:p>
            <w:pPr>
              <w:pStyle w:val="Header"/>
              <w:keepNext w:val="true"/>
              <w:keepLines/>
              <w:tabs>
                <w:tab w:val="clear" w:pos="4320"/>
                <w:tab w:val="clear" w:pos="8640"/>
              </w:tabs>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autoSpaceDE w:val="false"/>
              <w:rPr>
                <w:szCs w:val="20"/>
              </w:rPr>
            </w:pPr>
            <w:r>
              <w:rPr>
                <w:szCs w:val="20"/>
              </w:rPr>
              <w:t>We are working with the banks to restructure our debt and extend the maturities.  In fact, S&amp;P announced in a press release today that they believe that "given the alignment of interests between Enron and the banks, the company's efforts to renegotiate and extend the maturity of the obligation will be successful."</w:t>
            </w:r>
            <w:ins w:id="14" w:author="akoehle" w:date="2001-11-20T19:04:00Z">
              <w:r>
                <w:rPr>
                  <w:szCs w:val="20"/>
                </w:rPr>
                <w:t xml:space="preserve"> {Isn’t this quote from S&amp;P only referring to the $690 million?}</w:t>
              </w:r>
            </w:ins>
          </w:p>
          <w:p>
            <w:pPr>
              <w:pStyle w:val="Header"/>
              <w:keepNext w:val="true"/>
              <w:keepLines/>
              <w:tabs>
                <w:tab w:val="clear" w:pos="4320"/>
                <w:tab w:val="clear" w:pos="8640"/>
              </w:tabs>
              <w:rPr>
                <w:szCs w:val="20"/>
              </w:rPr>
            </w:pPr>
            <w:r>
              <w:rPr>
                <w:szCs w:val="20"/>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autoSpaceDE w:val="false"/>
              <w:rPr>
                <w:szCs w:val="20"/>
              </w:rPr>
            </w:pPr>
            <w:r>
              <w:rPr>
                <w:szCs w:val="20"/>
              </w:rPr>
              <w:t>What's the status of the $690 million that's due Nov. 27?</w:t>
            </w:r>
          </w:p>
          <w:p>
            <w:pPr>
              <w:pStyle w:val="Header"/>
              <w:tabs>
                <w:tab w:val="clear" w:pos="4320"/>
                <w:tab w:val="clear" w:pos="8640"/>
              </w:tabs>
              <w:rPr>
                <w:szCs w:val="20"/>
              </w:rPr>
            </w:pPr>
            <w:r>
              <w:rPr>
                <w:szCs w:val="20"/>
              </w:rPr>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autoSpaceDE w:val="false"/>
              <w:rPr>
                <w:szCs w:val="20"/>
              </w:rPr>
            </w:pPr>
            <w:r>
              <w:rPr>
                <w:szCs w:val="20"/>
              </w:rPr>
              <w:t>We have verbal indications that the maturity will be extended.  The details still need to be worked out, and the individual bank credit department reviews have yet to be completed.</w:t>
            </w:r>
          </w:p>
          <w:p>
            <w:pPr>
              <w:pStyle w:val="Header"/>
              <w:tabs>
                <w:tab w:val="clear" w:pos="4320"/>
                <w:tab w:val="clear" w:pos="8640"/>
              </w:tabs>
              <w:rPr>
                <w:szCs w:val="20"/>
              </w:rPr>
            </w:pPr>
            <w:r>
              <w:rPr>
                <w:szCs w:val="20"/>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Rawhide questions</w:t>
            </w:r>
          </w:p>
          <w:p>
            <w:pPr>
              <w:pStyle w:val="Header"/>
              <w:tabs>
                <w:tab w:val="clear" w:pos="4320"/>
                <w:tab w:val="clear" w:pos="8640"/>
              </w:tabs>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[Greg Caudell]</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What lobbying activity</w:t>
            </w:r>
            <w:ins w:id="15" w:author="akoehle" w:date="2001-11-20T18:56:00Z">
              <w:r>
                <w:rPr/>
                <w:t xml:space="preserve"> is Enron engaged in</w:t>
              </w:r>
            </w:ins>
            <w:r>
              <w:rPr/>
              <w:t>?</w:t>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numPr>
                <w:ilvl w:val="0"/>
                <w:numId w:val="10"/>
              </w:numPr>
              <w:rPr/>
            </w:pPr>
            <w:r>
              <w:rPr/>
              <w:t>Enron continues its advocacy for open energy markets at the state and federal level.  Dynegy is also committed to open energy markets so we would expect that advocacy to continue.</w:t>
            </w:r>
          </w:p>
          <w:p>
            <w:pPr>
              <w:pStyle w:val="Header"/>
              <w:keepNext w:val="true"/>
              <w:keepLines/>
              <w:tabs>
                <w:tab w:val="clear" w:pos="4320"/>
                <w:tab w:val="clear" w:pos="8640"/>
              </w:tabs>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is core and non-core?</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pPr>
            <w:r>
              <w:rPr>
                <w:b/>
                <w:bCs/>
              </w:rPr>
              <w:t>Core Businesses</w:t>
            </w:r>
            <w:r>
              <w:rPr/>
              <w:t xml:space="preserve"> are our consistent franchise businesses in which we believe Enron has a distinct competitive advantage.  These businesses, collectively, generate significant earnings and cash flows for the company.  They include – </w:t>
            </w:r>
          </w:p>
          <w:p>
            <w:pPr>
              <w:pStyle w:val="Normal"/>
              <w:ind w:start="60" w:end="0"/>
              <w:rPr/>
            </w:pPr>
            <w:r>
              <w:rPr/>
            </w:r>
          </w:p>
          <w:p>
            <w:pPr>
              <w:pStyle w:val="Normal"/>
              <w:numPr>
                <w:ilvl w:val="1"/>
                <w:numId w:val="10"/>
              </w:numPr>
              <w:rPr/>
            </w:pPr>
            <w:r>
              <w:rPr/>
              <w:t>Our natural gas pipeline;</w:t>
            </w:r>
          </w:p>
          <w:p>
            <w:pPr>
              <w:pStyle w:val="Normal"/>
              <w:numPr>
                <w:ilvl w:val="1"/>
                <w:numId w:val="10"/>
              </w:numPr>
              <w:rPr/>
            </w:pPr>
            <w:r>
              <w:rPr/>
              <w:t>Our gas &amp; power businesses in North America &amp; Europe;</w:t>
            </w:r>
          </w:p>
          <w:p>
            <w:pPr>
              <w:pStyle w:val="Normal"/>
              <w:numPr>
                <w:ilvl w:val="1"/>
                <w:numId w:val="10"/>
              </w:numPr>
              <w:rPr/>
            </w:pPr>
            <w:r>
              <w:rPr/>
              <w:t>Our retail businesses in North America and Europe; and our</w:t>
            </w:r>
          </w:p>
          <w:p>
            <w:pPr>
              <w:pStyle w:val="Normal"/>
              <w:numPr>
                <w:ilvl w:val="1"/>
                <w:numId w:val="10"/>
              </w:numPr>
              <w:rPr/>
            </w:pPr>
            <w:r>
              <w:rPr/>
              <w:t>Coal businesses</w:t>
            </w:r>
          </w:p>
          <w:p>
            <w:pPr>
              <w:pStyle w:val="Normal"/>
              <w:rPr/>
            </w:pPr>
            <w:r>
              <w:rPr/>
            </w:r>
          </w:p>
          <w:p>
            <w:pPr>
              <w:pStyle w:val="Normal"/>
              <w:numPr>
                <w:ilvl w:val="0"/>
                <w:numId w:val="10"/>
              </w:numPr>
              <w:rPr/>
            </w:pPr>
            <w:r>
              <w:rPr>
                <w:b/>
                <w:bCs/>
              </w:rPr>
              <w:t>Non-Core</w:t>
            </w:r>
            <w:r>
              <w:rPr/>
              <w:t xml:space="preserve"> businesses are businesses which do not provide value to our core businesses  These primarily are part of our global assets segment and broadband division.  We have over $8 billion invested in these businesses and the return from these businesses and investments is dismal.  Accordingly, we plan to exit these businesses in an orderly fashion and expect that the sale of non-core businesses will generate billions of dollars of cash that Enron will use to repay debt and redeploy into its core businesses.</w:t>
            </w:r>
          </w:p>
          <w:p>
            <w:pPr>
              <w:pStyle w:val="Normal"/>
              <w:rPr/>
            </w:pPr>
            <w:r>
              <w:rPr/>
            </w:r>
          </w:p>
          <w:p>
            <w:pPr>
              <w:pStyle w:val="Normal"/>
              <w:numPr>
                <w:ilvl w:val="0"/>
                <w:numId w:val="10"/>
              </w:numPr>
              <w:rPr/>
            </w:pPr>
            <w:r>
              <w:rPr>
                <w:b/>
                <w:bCs/>
              </w:rPr>
              <w:t>Businesses Under Review</w:t>
            </w:r>
            <w:r>
              <w:rPr/>
              <w:t xml:space="preserve"> are businesses that we believe have strong future prospects, however, under the current environment, we will look closely at each of these businesses, the capital requirements and near-term growth prospects of these businesses both in terms of earnings and cash generation.  These businesses are primarily our wholesale businesses outside of gas and power and include both energy-related and as well as our industrial markets activities.  With respect to these businesses, we are performing an in</w:t>
              <w:noBreakHyphen/>
              <w:t>depth assessment of each business and we will be making determinations quickly about the resources that intend to expend in these areas and exactly what the prospects are for each of these businesses.</w:t>
            </w:r>
          </w:p>
          <w:p>
            <w:pPr>
              <w:pStyle w:val="Normal"/>
              <w:rPr/>
            </w:pPr>
            <w:r>
              <w:rPr/>
            </w:r>
          </w:p>
          <w:p>
            <w:pPr>
              <w:pStyle w:val="Normal"/>
              <w:keepNext w:val="true"/>
              <w:keepLines/>
              <w:rPr/>
            </w:pPr>
            <w:r>
              <w:rPr/>
              <w:t>With respect to these businesses, we are performing an in-depth assessment of each business and will be making a determination very quickly about the resources we intend to expend in this area.</w:t>
            </w:r>
          </w:p>
          <w:p>
            <w:pPr>
              <w:pStyle w:val="Normal"/>
              <w:rPr/>
            </w:pPr>
            <w:r>
              <w:rPr/>
            </w:r>
          </w:p>
          <w:p>
            <w:pPr>
              <w:pStyle w:val="Normal"/>
              <w:numPr>
                <w:ilvl w:val="0"/>
                <w:numId w:val="2"/>
              </w:numPr>
              <w:rPr/>
            </w:pPr>
            <w:r>
              <w:rPr/>
              <w:t>Timing for these reviews is weeks not months.</w:t>
            </w:r>
          </w:p>
          <w:p>
            <w:pPr>
              <w:pStyle w:val="Header"/>
              <w:tabs>
                <w:tab w:val="clear" w:pos="4320"/>
                <w:tab w:val="clear" w:pos="8640"/>
              </w:tabs>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Are we revising earnings guidance for fourth quarter and for next year?</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pPr>
            <w:r>
              <w:rPr/>
              <w:t>We are completing our review of core and non-core businesses</w:t>
            </w:r>
          </w:p>
          <w:p>
            <w:pPr>
              <w:pStyle w:val="Normal"/>
              <w:numPr>
                <w:ilvl w:val="0"/>
                <w:numId w:val="10"/>
              </w:numPr>
              <w:rPr/>
            </w:pPr>
            <w:r>
              <w:rPr/>
              <w:t>We are in the process of finalizing our 2002 budget.  Until that process is complete, it is premature to address 2002 guidance.  We will be back shortly with an assessment of the 4</w:t>
            </w:r>
            <w:r>
              <w:rPr>
                <w:vertAlign w:val="superscript"/>
              </w:rPr>
              <w:t>th</w:t>
            </w:r>
            <w:r>
              <w:rPr/>
              <w:t xml:space="preserve"> quarter.</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autoSpaceDE w:val="false"/>
              <w:rPr>
                <w:szCs w:val="20"/>
              </w:rPr>
            </w:pPr>
            <w:r>
              <w:rPr>
                <w:szCs w:val="20"/>
              </w:rPr>
              <w:t>What day will our 10Q be filed?</w:t>
            </w:r>
          </w:p>
          <w:p>
            <w:pPr>
              <w:pStyle w:val="Normal"/>
              <w:rPr>
                <w:szCs w:val="20"/>
              </w:rPr>
            </w:pPr>
            <w:r>
              <w:rPr>
                <w:szCs w:val="20"/>
              </w:rPr>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pPr>
            <w:r>
              <w:rPr/>
              <w:t>Enron’s 10Q will be filed in 5 calendar days.  We will file on Monday, Nov. 19.</w:t>
            </w:r>
            <w:ins w:id="16" w:author="akoehle" w:date="2001-11-20T18:56:00Z">
              <w:r>
                <w:rPr/>
                <w:t>{Already filed}</w:t>
              </w:r>
            </w:ins>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is Enron's current cash position?</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t>We don't comment on daily cash balances.</w:t>
            </w:r>
          </w:p>
          <w:p>
            <w:pPr>
              <w:pStyle w:val="Normal"/>
              <w:numPr>
                <w:ilvl w:val="0"/>
                <w:numId w:val="4"/>
              </w:numPr>
              <w:rPr/>
            </w:pPr>
            <w:r>
              <w:rPr/>
              <w:t>But we have taken steps to ensure adequate liquidity.</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New asset sales?</w:t>
            </w:r>
          </w:p>
          <w:p>
            <w:pPr>
              <w:pStyle w:val="Header"/>
              <w:keepNext w:val="true"/>
              <w:keepLines/>
              <w:tabs>
                <w:tab w:val="clear" w:pos="4320"/>
                <w:tab w:val="clear" w:pos="8640"/>
              </w:tabs>
              <w:rPr/>
            </w:pPr>
            <w:r>
              <w:rPr/>
              <w:t xml:space="preserve">   </w:t>
            </w:r>
            <w:r>
              <w:rPr/>
              <w:t>-   Wessex</w:t>
            </w:r>
          </w:p>
          <w:p>
            <w:pPr>
              <w:pStyle w:val="Normal"/>
              <w:keepNext w:val="true"/>
              <w:keepLines/>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numPr>
                <w:ilvl w:val="0"/>
                <w:numId w:val="4"/>
              </w:numPr>
              <w:rPr/>
            </w:pPr>
            <w:r>
              <w:rPr/>
              <w:t>We will proceed with our already announced asset sales plans; we will liquidate these positions in an orderly fashion.</w:t>
            </w:r>
          </w:p>
          <w:p>
            <w:pPr>
              <w:pStyle w:val="Normal"/>
              <w:keepNext w:val="true"/>
              <w:keepLines/>
              <w:numPr>
                <w:ilvl w:val="0"/>
                <w:numId w:val="4"/>
              </w:numPr>
              <w:rPr/>
            </w:pPr>
            <w:r>
              <w:rPr/>
              <w:t>We do not comment on specific acquisition and divestiture rumors or speculation.</w:t>
            </w:r>
          </w:p>
          <w:p>
            <w:pPr>
              <w:pStyle w:val="Normal"/>
              <w:keepNext w:val="true"/>
              <w:keepLines/>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Header"/>
              <w:keepNext w:val="true"/>
              <w:keepLines/>
              <w:tabs>
                <w:tab w:val="clear" w:pos="4320"/>
                <w:tab w:val="clear" w:pos="8640"/>
              </w:tabs>
              <w:rPr/>
            </w:pPr>
            <w:r>
              <w:rPr/>
              <w:t>What other private equity sources are you pursuing?</w:t>
            </w:r>
          </w:p>
        </w:tc>
        <w:tc>
          <w:tcPr>
            <w:tcW w:w="1698" w:type="dxa"/>
            <w:tcBorders>
              <w:top w:val="single" w:sz="4" w:space="0" w:color="000000"/>
              <w:start w:val="single" w:sz="4" w:space="0" w:color="000000"/>
              <w:bottom w:val="single" w:sz="4" w:space="0" w:color="000000"/>
              <w:end w:val="single" w:sz="4" w:space="0" w:color="000000"/>
            </w:tcBorders>
          </w:tcPr>
          <w:p>
            <w:pPr>
              <w:pStyle w:val="Header"/>
              <w:keepNext w:val="true"/>
              <w:keepLines/>
              <w:tabs>
                <w:tab w:val="clear" w:pos="4320"/>
                <w:tab w:val="clear" w:pos="8640"/>
              </w:tabs>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numPr>
                <w:ilvl w:val="0"/>
                <w:numId w:val="4"/>
              </w:numPr>
              <w:jc w:val="both"/>
              <w:rPr/>
            </w:pPr>
            <w:r>
              <w:rPr/>
              <w:t>We will continue to pursue equity investment sources.</w:t>
            </w:r>
          </w:p>
          <w:p>
            <w:pPr>
              <w:pStyle w:val="Normal"/>
              <w:keepNext w:val="true"/>
              <w:keepLines/>
              <w:numPr>
                <w:ilvl w:val="0"/>
                <w:numId w:val="4"/>
              </w:numPr>
              <w:jc w:val="both"/>
              <w:rPr/>
            </w:pPr>
            <w:r>
              <w:rPr/>
              <w:t>We will not discuss the potential investors or terms.</w:t>
            </w:r>
          </w:p>
          <w:p>
            <w:pPr>
              <w:pStyle w:val="Normal"/>
              <w:keepNext w:val="true"/>
              <w:keepLines/>
              <w:numPr>
                <w:ilvl w:val="0"/>
                <w:numId w:val="4"/>
              </w:numPr>
              <w:jc w:val="both"/>
              <w:rPr/>
            </w:pPr>
            <w:r>
              <w:rPr/>
              <w:t>[The merger agreement provides Enron with the flexibility to sell additional equity up to $2 billion.]</w:t>
            </w:r>
          </w:p>
          <w:p>
            <w:pPr>
              <w:pStyle w:val="Normal"/>
              <w:keepNext w:val="true"/>
              <w:keepLines/>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Why is there an obligation to "defease" Marlin and Osprey 120 days in advance?</w:t>
            </w:r>
          </w:p>
          <w:p>
            <w:pPr>
              <w:pStyle w:val="Normal"/>
              <w:keepNext w:val="true"/>
              <w:keepLines/>
              <w:autoSpaceDE w:val="false"/>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numPr>
                <w:ilvl w:val="0"/>
                <w:numId w:val="4"/>
              </w:numPr>
              <w:jc w:val="both"/>
              <w:rPr/>
            </w:pPr>
            <w:r>
              <w:rPr/>
              <w:t>Standard provision in a share trust transaction.</w:t>
            </w:r>
          </w:p>
          <w:p>
            <w:pPr>
              <w:pStyle w:val="Normal"/>
              <w:keepNext w:val="true"/>
              <w:keepLines/>
              <w:numPr>
                <w:ilvl w:val="0"/>
                <w:numId w:val="4"/>
              </w:numPr>
              <w:jc w:val="both"/>
              <w:rPr/>
            </w:pPr>
            <w:r>
              <w:rPr/>
              <w:t>Requirement is to collateralize the obligation in advance of the termination.</w:t>
            </w:r>
          </w:p>
          <w:p>
            <w:pPr>
              <w:pStyle w:val="Normal"/>
              <w:keepNext w:val="true"/>
              <w:keepLines/>
              <w:numPr>
                <w:ilvl w:val="0"/>
                <w:numId w:val="4"/>
              </w:numPr>
              <w:autoSpaceDE w:val="false"/>
              <w:rPr>
                <w:szCs w:val="20"/>
              </w:rPr>
            </w:pPr>
            <w:r>
              <w:rPr>
                <w:szCs w:val="20"/>
              </w:rPr>
              <w:t>Defeasing Marlin and Osprey was part of the original agreements.  Osprey defeases in August 2002</w:t>
            </w:r>
          </w:p>
          <w:p>
            <w:pPr>
              <w:pStyle w:val="Normal"/>
              <w:keepNext w:val="true"/>
              <w:keepLines/>
              <w:jc w:val="both"/>
              <w:rPr>
                <w:szCs w:val="20"/>
              </w:rPr>
            </w:pPr>
            <w:r>
              <w:rPr>
                <w:szCs w:val="20"/>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sz w:val="24"/>
              </w:rPr>
            </w:pPr>
            <w:r>
              <w:rPr>
                <w:rFonts w:cs="Times New Roman" w:ascii="Times New Roman" w:hAnsi="Times New Roman"/>
                <w:sz w:val="24"/>
              </w:rPr>
              <w:t>Will either of these vehicles be dissolved before the merger w/ Dynegy?</w:t>
            </w:r>
          </w:p>
          <w:p>
            <w:pPr>
              <w:pStyle w:val="Normal"/>
              <w:rPr>
                <w:rFonts w:ascii="Times New Roman" w:hAnsi="Times New Roman" w:cs="Times New Roman"/>
                <w:sz w:val="24"/>
              </w:rPr>
            </w:pPr>
            <w:r>
              <w:rPr>
                <w:rFonts w:cs="Times New Roman"/>
                <w:sz w:val="24"/>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pPr>
            <w:r>
              <w:rPr>
                <w:szCs w:val="20"/>
              </w:rPr>
              <w:t>If the merger closes in Q3 2002, Osprey will be defeased, but will not be dissolved at that time.</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sz w:val="24"/>
              </w:rPr>
            </w:pPr>
            <w:r>
              <w:rPr>
                <w:rFonts w:cs="Times New Roman" w:ascii="Times New Roman" w:hAnsi="Times New Roman"/>
                <w:sz w:val="24"/>
              </w:rPr>
              <w:t>When will Enron receive the $1 billion from banks?</w:t>
            </w:r>
          </w:p>
          <w:p>
            <w:pPr>
              <w:pStyle w:val="Normal"/>
              <w:autoSpaceDE w:val="false"/>
              <w:rPr>
                <w:rFonts w:ascii="Times New Roman" w:hAnsi="Times New Roman" w:cs="Times New Roman"/>
                <w:sz w:val="24"/>
              </w:rPr>
            </w:pPr>
            <w:r>
              <w:rPr>
                <w:rFonts w:cs="Times New Roman"/>
                <w:sz w:val="24"/>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5"/>
              </w:numPr>
              <w:autoSpaceDE w:val="false"/>
              <w:rPr>
                <w:szCs w:val="20"/>
              </w:rPr>
            </w:pPr>
            <w:r>
              <w:rPr>
                <w:szCs w:val="20"/>
              </w:rPr>
              <w:t>Closed on $550 million credit facility for Transwestern Pipeline on Nov. 14.</w:t>
            </w:r>
          </w:p>
          <w:p>
            <w:pPr>
              <w:pStyle w:val="Normal"/>
              <w:numPr>
                <w:ilvl w:val="0"/>
                <w:numId w:val="5"/>
              </w:numPr>
              <w:autoSpaceDE w:val="false"/>
              <w:rPr>
                <w:szCs w:val="20"/>
              </w:rPr>
            </w:pPr>
            <w:r>
              <w:rPr>
                <w:szCs w:val="20"/>
              </w:rPr>
              <w:t xml:space="preserve">Remaining $450 million for Northern Natural Gas expected in </w:t>
            </w:r>
            <w:del w:id="17" w:author="akoehle" w:date="2001-11-20T18:59:00Z">
              <w:r>
                <w:rPr>
                  <w:szCs w:val="20"/>
                </w:rPr>
                <w:delText xml:space="preserve">next </w:delText>
              </w:r>
            </w:del>
            <w:ins w:id="18" w:author="akoehle" w:date="2001-11-20T18:59:00Z">
              <w:r>
                <w:rPr>
                  <w:szCs w:val="20"/>
                </w:rPr>
                <w:t xml:space="preserve">this </w:t>
              </w:r>
            </w:ins>
            <w:r>
              <w:rPr>
                <w:szCs w:val="20"/>
              </w:rPr>
              <w:t>week.</w:t>
            </w:r>
          </w:p>
          <w:p>
            <w:pPr>
              <w:pStyle w:val="Normal"/>
              <w:rPr>
                <w:szCs w:val="20"/>
              </w:rPr>
            </w:pPr>
            <w:r>
              <w:rPr>
                <w:szCs w:val="20"/>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layoffs do you expect?</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pPr>
            <w:r>
              <w:rPr/>
              <w:t>We will communicate any plans to employees first.</w:t>
            </w:r>
          </w:p>
          <w:p>
            <w:pPr>
              <w:pStyle w:val="Normal"/>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Quantification of litigation</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t>no specific comment on litigation</w:t>
            </w:r>
          </w:p>
          <w:p>
            <w:pPr>
              <w:pStyle w:val="Normal"/>
              <w:numPr>
                <w:ilvl w:val="0"/>
                <w:numId w:val="4"/>
              </w:numPr>
              <w:rPr/>
            </w:pPr>
            <w:r>
              <w:rPr/>
              <w:t>shareholder suits likely to be consolidated</w:t>
            </w:r>
          </w:p>
          <w:p>
            <w:pPr>
              <w:pStyle w:val="Normal"/>
              <w:numPr>
                <w:ilvl w:val="0"/>
                <w:numId w:val="4"/>
              </w:numPr>
              <w:rPr/>
            </w:pPr>
            <w:r>
              <w:rPr/>
              <w:t>$3.5 billion "basket" in merger agreement is designed to cover all Enron litigation (i.e. not just shareholder litigation) and the parties believe this will be sufficient</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Ken Lay's compensation</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employees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t>Ken, like many CEOs, has a change in control provision in his contract (and has had one for many years)</w:t>
            </w:r>
          </w:p>
          <w:p>
            <w:pPr>
              <w:pStyle w:val="Normal"/>
              <w:rPr/>
            </w:pPr>
            <w:r>
              <w:rPr/>
              <w:t>Ken has elected to waive his right to payment under that provision with respect to the Dynegy merger.</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 xml:space="preserve">Impact of merger on asset sales transactions </w:t>
            </w:r>
          </w:p>
          <w:p>
            <w:pPr>
              <w:pStyle w:val="Header"/>
              <w:keepNext w:val="true"/>
              <w:keepLines/>
              <w:tabs>
                <w:tab w:val="clear" w:pos="4320"/>
                <w:tab w:val="clear" w:pos="8640"/>
              </w:tabs>
              <w:rPr/>
            </w:pPr>
            <w:r>
              <w:rPr/>
              <w:t>(e.g. Dabhol)</w:t>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numPr>
                <w:ilvl w:val="0"/>
                <w:numId w:val="3"/>
              </w:numPr>
              <w:rPr/>
            </w:pPr>
            <w:r>
              <w:rPr/>
              <w:t>Enron will continue with its asset sales program as previously announced.  Those asset sales that have been announced include EcoElectrica, CEG/CEG Rio, EOGIL and Portland General Electric.  These transactions total $800 million plus PGE ($1.55 billion cash, $250 million in stock and $1.1 billion in debt)</w:t>
            </w:r>
          </w:p>
          <w:p>
            <w:pPr>
              <w:pStyle w:val="Normal"/>
              <w:keepNext w:val="true"/>
              <w:keepLines/>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Header"/>
              <w:keepNext w:val="true"/>
              <w:keepLines/>
              <w:tabs>
                <w:tab w:val="clear" w:pos="4320"/>
                <w:tab w:val="clear" w:pos="8640"/>
              </w:tabs>
              <w:rPr/>
            </w:pPr>
            <w:r>
              <w:rPr/>
              <w:t>Timing of funding from Dynegy and the banks</w:t>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banks, rating agencies</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numPr>
                <w:ilvl w:val="0"/>
                <w:numId w:val="4"/>
              </w:numPr>
              <w:rPr/>
            </w:pPr>
            <w:r>
              <w:rPr/>
              <w:t>$1.5 billion received from Dynegy on 11/13/01.</w:t>
            </w:r>
          </w:p>
          <w:p>
            <w:pPr>
              <w:pStyle w:val="Normal"/>
              <w:keepNext w:val="true"/>
              <w:keepLines/>
              <w:numPr>
                <w:ilvl w:val="0"/>
                <w:numId w:val="4"/>
              </w:numPr>
              <w:rPr/>
            </w:pPr>
            <w:r>
              <w:rPr/>
              <w:t>$550 million from Citigroup and JP Morgan/Chase under secured facility.  Closed 11/14.</w:t>
            </w:r>
          </w:p>
          <w:p>
            <w:pPr>
              <w:pStyle w:val="Normal"/>
              <w:keepNext w:val="true"/>
              <w:keepLines/>
              <w:numPr>
                <w:ilvl w:val="0"/>
                <w:numId w:val="4"/>
              </w:numPr>
              <w:rPr/>
            </w:pPr>
            <w:r>
              <w:rPr/>
              <w:t xml:space="preserve">Expect the $450 million balance from Citigroup and JP Morgan/Chase to close </w:t>
            </w:r>
            <w:del w:id="19" w:author="akoehle" w:date="2001-11-20T19:00:00Z">
              <w:r>
                <w:rPr/>
                <w:delText xml:space="preserve">next </w:delText>
              </w:r>
            </w:del>
            <w:ins w:id="20" w:author="akoehle" w:date="2001-11-20T19:00:00Z">
              <w:r>
                <w:rPr/>
                <w:t xml:space="preserve">this </w:t>
              </w:r>
            </w:ins>
            <w:r>
              <w:rPr/>
              <w:t>week.</w:t>
            </w:r>
          </w:p>
          <w:p>
            <w:pPr>
              <w:pStyle w:val="Normal"/>
              <w:keepNext w:val="true"/>
              <w:keepLines/>
              <w:jc w:val="both"/>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Impact of transaction on specific areas (</w:t>
            </w:r>
            <w:r>
              <w:rPr>
                <w:u w:val="single"/>
              </w:rPr>
              <w:t>e.g.</w:t>
            </w:r>
            <w:r>
              <w:rPr/>
              <w:t xml:space="preserve"> Portland, Japan, Florida and other office locations)</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jc w:val="both"/>
              <w:rPr/>
            </w:pPr>
            <w:r>
              <w:rPr/>
              <w:t>Case by case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Noncompete clauses - - who has them and how do they work.</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pPr>
            <w:r>
              <w:rPr/>
              <w:t>Enron has agreed to noncompete provisions with many of its critical employees.  We are not commenting on the specific terms.</w:t>
            </w:r>
          </w:p>
          <w:p>
            <w:pPr>
              <w:pStyle w:val="Normal"/>
              <w:numPr>
                <w:ilvl w:val="0"/>
                <w:numId w:val="9"/>
              </w:numPr>
              <w:rPr/>
            </w:pPr>
            <w:r>
              <w:rPr/>
              <w:t>The employees receive consideration for agreeing to noncompete clauses.</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Are traders leaving Enron?</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 investors</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8"/>
              </w:numPr>
              <w:rPr/>
            </w:pPr>
            <w:r>
              <w:rPr/>
              <w:t>As previously disclosed we are reviewing our businesses and determining which are core and noncore.  Some of the businesses under review include trading operations.</w:t>
            </w:r>
          </w:p>
          <w:p>
            <w:pPr>
              <w:pStyle w:val="Normal"/>
              <w:numPr>
                <w:ilvl w:val="0"/>
                <w:numId w:val="8"/>
              </w:numPr>
              <w:rPr/>
            </w:pPr>
            <w:r>
              <w:rPr/>
              <w:t>We are not seeing significant departures of traders under our core businesses.</w:t>
            </w:r>
          </w:p>
          <w:p>
            <w:pPr>
              <w:pStyle w:val="Normal"/>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Are there change of control clauses in other employee's contracts?</w:t>
            </w:r>
          </w:p>
          <w:p>
            <w:pPr>
              <w:pStyle w:val="Normal"/>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jc w:val="both"/>
              <w:rPr/>
            </w:pPr>
            <w:r>
              <w:rPr/>
              <w:t>[Eric will check]</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Why did Enron freeze employee 401K changes?</w:t>
            </w:r>
          </w:p>
          <w:p>
            <w:pPr>
              <w:pStyle w:val="Header"/>
              <w:keepNext w:val="true"/>
              <w:keepLines/>
              <w:tabs>
                <w:tab w:val="clear" w:pos="4320"/>
                <w:tab w:val="clear" w:pos="8640"/>
              </w:tabs>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[Karen confirming with C. Barrow]</w:t>
            </w:r>
          </w:p>
          <w:p>
            <w:pPr>
              <w:pStyle w:val="Normal"/>
              <w:keepNext w:val="true"/>
              <w:keepLines/>
              <w:numPr>
                <w:ilvl w:val="0"/>
                <w:numId w:val="6"/>
              </w:numPr>
              <w:rPr/>
            </w:pPr>
            <w:r>
              <w:rPr/>
              <w:t>Enron has been in the process of changing its plan administrator.</w:t>
            </w:r>
          </w:p>
          <w:p>
            <w:pPr>
              <w:pStyle w:val="Normal"/>
              <w:keepNext w:val="true"/>
              <w:keepLines/>
              <w:numPr>
                <w:ilvl w:val="0"/>
                <w:numId w:val="6"/>
              </w:numPr>
              <w:rPr/>
            </w:pPr>
            <w:r>
              <w:rPr/>
              <w:t>The record and data transfer and the process set</w:t>
              <w:noBreakHyphen/>
              <w:t>up takes several weeks.</w:t>
            </w:r>
          </w:p>
          <w:p>
            <w:pPr>
              <w:pStyle w:val="Normal"/>
              <w:keepNext w:val="true"/>
              <w:keepLines/>
              <w:numPr>
                <w:ilvl w:val="0"/>
                <w:numId w:val="6"/>
              </w:numPr>
              <w:rPr/>
            </w:pPr>
            <w:r>
              <w:rPr/>
              <w:t>Employees were notified well in advance and we accelerated the transition.  Employees can now make changes.</w:t>
            </w:r>
          </w:p>
          <w:p>
            <w:pPr>
              <w:pStyle w:val="Normal"/>
              <w:keepNext w:val="true"/>
              <w:keepLines/>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What is Andy Fastow's status?</w:t>
            </w:r>
          </w:p>
        </w:tc>
        <w:tc>
          <w:tcPr>
            <w:tcW w:w="1698" w:type="dxa"/>
            <w:tcBorders>
              <w:top w:val="single" w:sz="4" w:space="0" w:color="000000"/>
              <w:start w:val="single" w:sz="4" w:space="0" w:color="000000"/>
              <w:bottom w:val="single" w:sz="4" w:space="0" w:color="000000"/>
              <w:end w:val="single" w:sz="4" w:space="0" w:color="000000"/>
            </w:tcBorders>
          </w:tcPr>
          <w:p>
            <w:pPr>
              <w:pStyle w:val="Normal"/>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pPr>
            <w:r>
              <w:rPr/>
              <w:t>Fastow no longer works here.</w:t>
            </w:r>
          </w:p>
          <w:p>
            <w:pPr>
              <w:pStyle w:val="Normal"/>
              <w:numPr>
                <w:ilvl w:val="0"/>
                <w:numId w:val="7"/>
              </w:numPr>
              <w:rPr/>
            </w:pPr>
            <w:r>
              <w:rPr/>
              <w:t>Special Committee is still reviewing the facts underlying the related party transactions and considering the appropriate action.</w:t>
            </w:r>
          </w:p>
          <w:p>
            <w:pPr>
              <w:pStyle w:val="Normal"/>
              <w:numPr>
                <w:ilvl w:val="0"/>
                <w:numId w:val="7"/>
              </w:numPr>
              <w:rPr/>
            </w:pPr>
            <w:r>
              <w:rPr/>
              <w:t>No severance payment has been made to Fastow.</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Enron has identified Broadband as noncore, but Dynegy has said Broadband remains.</w:t>
            </w:r>
          </w:p>
          <w:p>
            <w:pPr>
              <w:pStyle w:val="Normal"/>
              <w:keepNext w:val="true"/>
              <w:keepLines/>
              <w:rPr/>
            </w:pPr>
            <w:r>
              <w:rPr/>
            </w:r>
          </w:p>
        </w:tc>
        <w:tc>
          <w:tcPr>
            <w:tcW w:w="1698"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media</w:t>
            </w:r>
          </w:p>
        </w:tc>
        <w:tc>
          <w:tcPr>
            <w:tcW w:w="6330" w:type="dxa"/>
            <w:tcBorders>
              <w:top w:val="single" w:sz="4" w:space="0" w:color="000000"/>
              <w:start w:val="single" w:sz="4" w:space="0" w:color="000000"/>
              <w:bottom w:val="single" w:sz="4" w:space="0" w:color="000000"/>
              <w:end w:val="single" w:sz="4" w:space="0" w:color="000000"/>
            </w:tcBorders>
          </w:tcPr>
          <w:p>
            <w:pPr>
              <w:pStyle w:val="Normal"/>
              <w:keepNext w:val="true"/>
              <w:keepLines/>
              <w:numPr>
                <w:ilvl w:val="0"/>
                <w:numId w:val="11"/>
              </w:numPr>
              <w:rPr/>
            </w:pPr>
            <w:r>
              <w:rPr/>
              <w:t>Enron's plan for the broadband business have been discussed with Dynegy and these actions are consistent with Dynegy's strategy.</w:t>
            </w:r>
          </w:p>
          <w:p>
            <w:pPr>
              <w:pStyle w:val="Normal"/>
              <w:keepNext w:val="true"/>
              <w:keepLines/>
              <w:numPr>
                <w:ilvl w:val="0"/>
                <w:numId w:val="11"/>
              </w:numPr>
              <w:rPr/>
            </w:pPr>
            <w:r>
              <w:rPr/>
              <w:t>Dynegy's broadband business has had a narrower focus, so Enron's reduced activity does not adversely impact Dynegy's strategy.</w:t>
            </w:r>
          </w:p>
          <w:p>
            <w:pPr>
              <w:pStyle w:val="Normal"/>
              <w:keepNext w:val="true"/>
              <w:keepLines/>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Why isn't Andersen reviewing the 10Q?</w:t>
            </w:r>
          </w:p>
        </w:tc>
        <w:tc>
          <w:tcPr>
            <w:tcW w:w="16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3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Because the Special Committee of the Board of Directors’ investigation into related party transactions may impact the unaudited results of the 10Q, the filing does not include a review of Enron’s consolidated financial statements by Andersen LLP, the company’s independent auditors.</w:t>
            </w:r>
          </w:p>
          <w:p>
            <w:pPr>
              <w:pStyle w:val="BodyText2"/>
              <w:jc w:val="start"/>
              <w:rPr/>
            </w:pPr>
            <w:r>
              <w:rPr/>
            </w:r>
          </w:p>
          <w:p>
            <w:pPr>
              <w:pStyle w:val="Normal"/>
              <w:rPr/>
            </w:pPr>
            <w:r>
              <w:rPr/>
            </w:r>
          </w:p>
        </w:tc>
      </w:tr>
    </w:tbl>
    <w:p>
      <w:pPr>
        <w:pStyle w:val="Heading1"/>
        <w:keepNext w:val="false"/>
        <w:ind w:hanging="0" w:start="0"/>
        <w:jc w:val="center"/>
        <w:rPr/>
      </w:pPr>
      <w:r>
        <w:br w:type="page"/>
      </w:r>
      <w:r>
        <w:rPr/>
        <w:t>Communications Groups</w:t>
      </w:r>
    </w:p>
    <w:p>
      <w:pPr>
        <w:pStyle w:val="Normal"/>
        <w:jc w:val="both"/>
        <w:rPr/>
      </w:pPr>
      <w:r>
        <w:rPr/>
      </w:r>
    </w:p>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Investor Relations</w:t>
              <w:tab/>
              <w:tab/>
              <w:tab/>
            </w:r>
          </w:p>
          <w:p>
            <w:pPr>
              <w:pStyle w:val="Normal"/>
              <w:ind w:start="1152" w:end="0"/>
              <w:jc w:val="both"/>
              <w:rPr/>
            </w:pPr>
            <w:r>
              <w:rPr/>
              <w:t>Mark Koenig</w:t>
            </w:r>
          </w:p>
          <w:p>
            <w:pPr>
              <w:pStyle w:val="Normal"/>
              <w:ind w:start="1152" w:end="0"/>
              <w:jc w:val="both"/>
              <w:rPr/>
            </w:pPr>
            <w:r>
              <w:rPr/>
              <w:t>David LeBoe</w:t>
            </w:r>
          </w:p>
          <w:p>
            <w:pPr>
              <w:pStyle w:val="Normal"/>
              <w:ind w:start="1152" w:end="0"/>
              <w:jc w:val="both"/>
              <w:rPr/>
            </w:pPr>
            <w:r>
              <w:rPr/>
              <w:t>Amin Maredia</w:t>
            </w:r>
          </w:p>
          <w:p>
            <w:pPr>
              <w:pStyle w:val="Normal"/>
              <w:ind w:start="1152" w:end="0"/>
              <w:jc w:val="both"/>
              <w:rPr/>
            </w:pPr>
            <w:r>
              <w:rPr/>
              <w:t>Gay Mayeux</w:t>
            </w:r>
          </w:p>
          <w:p>
            <w:pPr>
              <w:pStyle w:val="Normal"/>
              <w:jc w:val="both"/>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Customers</w:t>
            </w:r>
          </w:p>
          <w:p>
            <w:pPr>
              <w:pStyle w:val="Normal"/>
              <w:ind w:start="1152" w:end="0"/>
              <w:jc w:val="both"/>
              <w:rPr/>
            </w:pPr>
            <w:r>
              <w:rPr/>
              <w:t>Jackie Gentle</w:t>
            </w:r>
          </w:p>
          <w:p>
            <w:pPr>
              <w:pStyle w:val="Normal"/>
              <w:ind w:start="1152" w:end="0"/>
              <w:jc w:val="both"/>
              <w:rPr/>
            </w:pPr>
            <w:r>
              <w:rPr/>
              <w:t>Beth Tilney</w:t>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Media Relations</w:t>
            </w:r>
          </w:p>
          <w:p>
            <w:pPr>
              <w:pStyle w:val="Normal"/>
              <w:ind w:start="1152" w:end="0"/>
              <w:jc w:val="both"/>
              <w:rPr/>
            </w:pPr>
            <w:r>
              <w:rPr/>
              <w:t>John Ambler</w:t>
            </w:r>
          </w:p>
          <w:p>
            <w:pPr>
              <w:pStyle w:val="Normal"/>
              <w:ind w:start="1152" w:end="0"/>
              <w:jc w:val="both"/>
              <w:rPr/>
            </w:pPr>
            <w:r>
              <w:rPr/>
              <w:t>Karen Denne</w:t>
            </w:r>
          </w:p>
          <w:p>
            <w:pPr>
              <w:pStyle w:val="Normal"/>
              <w:ind w:start="1152" w:end="0"/>
              <w:jc w:val="both"/>
              <w:rPr/>
            </w:pPr>
            <w:r>
              <w:rPr/>
              <w:t>Jackie Gentle</w:t>
            </w:r>
          </w:p>
          <w:p>
            <w:pPr>
              <w:pStyle w:val="Normal"/>
              <w:ind w:start="1152" w:end="0"/>
              <w:jc w:val="both"/>
              <w:rPr/>
            </w:pPr>
            <w:r>
              <w:rPr/>
              <w:t>Vance Meyer</w:t>
            </w:r>
          </w:p>
          <w:p>
            <w:pPr>
              <w:pStyle w:val="Normal"/>
              <w:ind w:start="1152" w:end="0"/>
              <w:jc w:val="both"/>
              <w:rPr/>
            </w:pPr>
            <w:r>
              <w:rPr/>
              <w:t>Mark Palmer</w:t>
            </w:r>
          </w:p>
          <w:p>
            <w:pPr>
              <w:pStyle w:val="Normal"/>
              <w:ind w:start="1152" w:end="0"/>
              <w:jc w:val="both"/>
              <w:rPr/>
            </w:pPr>
            <w:r>
              <w:rPr/>
              <w:t>Meredith Philipp</w:t>
            </w:r>
          </w:p>
          <w:p>
            <w:pPr>
              <w:pStyle w:val="Normal"/>
              <w:ind w:start="1152" w:end="0"/>
              <w:jc w:val="both"/>
              <w:rPr/>
            </w:pPr>
            <w:r>
              <w:rPr/>
              <w:t>Eric Thode</w:t>
            </w:r>
          </w:p>
          <w:p>
            <w:pPr>
              <w:pStyle w:val="Normal"/>
              <w:jc w:val="both"/>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 xml:space="preserve">Employee communications </w:t>
            </w:r>
          </w:p>
          <w:p>
            <w:pPr>
              <w:pStyle w:val="Normal"/>
              <w:ind w:start="1152" w:end="0"/>
              <w:jc w:val="both"/>
              <w:rPr/>
            </w:pPr>
            <w:r>
              <w:rPr/>
              <w:t>Karen Denne</w:t>
            </w:r>
          </w:p>
          <w:p>
            <w:pPr>
              <w:pStyle w:val="Normal"/>
              <w:ind w:start="1152" w:end="0"/>
              <w:jc w:val="both"/>
              <w:rPr/>
            </w:pPr>
            <w:r>
              <w:rPr/>
              <w:t>Jackie Gentle</w:t>
            </w:r>
          </w:p>
          <w:p>
            <w:pPr>
              <w:pStyle w:val="Normal"/>
              <w:ind w:start="1152" w:end="0"/>
              <w:jc w:val="both"/>
              <w:rPr/>
            </w:pPr>
            <w:r>
              <w:rPr/>
              <w:t>Cindy Olson</w:t>
            </w:r>
          </w:p>
          <w:p>
            <w:pPr>
              <w:pStyle w:val="Normal"/>
              <w:ind w:start="1152" w:end="0"/>
              <w:jc w:val="both"/>
              <w:rPr/>
            </w:pPr>
            <w:r>
              <w:rPr/>
              <w:t>Beth Tilney</w:t>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Rating Agencies</w:t>
            </w:r>
          </w:p>
          <w:p>
            <w:pPr>
              <w:pStyle w:val="Normal"/>
              <w:ind w:start="1152" w:end="0"/>
              <w:jc w:val="both"/>
              <w:rPr/>
            </w:pPr>
            <w:r>
              <w:rPr/>
              <w:t>Greg Caudell</w:t>
            </w:r>
          </w:p>
          <w:p>
            <w:pPr>
              <w:pStyle w:val="Normal"/>
              <w:ind w:start="1152" w:end="0"/>
              <w:jc w:val="both"/>
              <w:rPr/>
            </w:pPr>
            <w:r>
              <w:rPr/>
              <w:t>Tim DeSpain</w:t>
            </w:r>
          </w:p>
          <w:p>
            <w:pPr>
              <w:pStyle w:val="Normal"/>
              <w:ind w:start="1152" w:end="0"/>
              <w:jc w:val="both"/>
              <w:rPr/>
            </w:pPr>
            <w:r>
              <w:rPr/>
              <w:t>Clint Freeland</w:t>
            </w:r>
          </w:p>
          <w:p>
            <w:pPr>
              <w:pStyle w:val="Normal"/>
              <w:ind w:start="1152" w:end="0"/>
              <w:jc w:val="both"/>
              <w:rPr/>
            </w:pPr>
            <w:r>
              <w:rPr/>
              <w:t>Jeff McMahon</w:t>
            </w:r>
          </w:p>
          <w:p>
            <w:pPr>
              <w:pStyle w:val="Heading1"/>
              <w:ind w:firstLine="720" w:start="0" w:end="0"/>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Legal</w:t>
            </w:r>
          </w:p>
          <w:p>
            <w:pPr>
              <w:pStyle w:val="Normal"/>
              <w:ind w:start="1152" w:end="0"/>
              <w:jc w:val="both"/>
              <w:rPr/>
            </w:pPr>
            <w:r>
              <w:rPr/>
              <w:t>Anne Koehler</w:t>
            </w:r>
          </w:p>
          <w:p>
            <w:pPr>
              <w:pStyle w:val="Normal"/>
              <w:ind w:start="1152" w:end="0"/>
              <w:jc w:val="both"/>
              <w:rPr/>
            </w:pPr>
            <w:r>
              <w:rPr/>
              <w:t>Julia Murray</w:t>
            </w:r>
          </w:p>
          <w:p>
            <w:pPr>
              <w:pStyle w:val="Normal"/>
              <w:ind w:start="1152" w:end="0"/>
              <w:jc w:val="both"/>
              <w:rPr/>
            </w:pPr>
            <w:r>
              <w:rPr/>
              <w:t>Elizabeth Sager</w:t>
            </w:r>
          </w:p>
          <w:p>
            <w:pPr>
              <w:pStyle w:val="Normal"/>
              <w:ind w:start="1152" w:end="0"/>
              <w:jc w:val="both"/>
              <w:rPr/>
            </w:pPr>
            <w:r>
              <w:rPr/>
              <w:t>Lance Schuler</w:t>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Banks</w:t>
            </w:r>
          </w:p>
          <w:p>
            <w:pPr>
              <w:pStyle w:val="Normal"/>
              <w:ind w:start="1152" w:end="0"/>
              <w:jc w:val="both"/>
              <w:rPr/>
            </w:pPr>
            <w:r>
              <w:rPr/>
              <w:t>Bill Brown</w:t>
            </w:r>
          </w:p>
          <w:p>
            <w:pPr>
              <w:pStyle w:val="Normal"/>
              <w:ind w:start="1152" w:end="0"/>
              <w:jc w:val="both"/>
              <w:rPr/>
            </w:pPr>
            <w:r>
              <w:rPr/>
              <w:t>Jeff McMahon</w:t>
            </w:r>
          </w:p>
          <w:p>
            <w:pPr>
              <w:pStyle w:val="Heading1"/>
              <w:ind w:firstLine="720" w:start="0" w:end="0"/>
              <w:rPr/>
            </w:pPr>
            <w:r>
              <w:rPr/>
            </w:r>
          </w:p>
        </w:tc>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Accounting</w:t>
            </w:r>
          </w:p>
          <w:p>
            <w:pPr>
              <w:pStyle w:val="Normal"/>
              <w:ind w:start="1152" w:end="0"/>
              <w:jc w:val="both"/>
              <w:rPr/>
            </w:pPr>
            <w:r>
              <w:rPr/>
              <w:t>Rodney Faldyn</w:t>
            </w:r>
          </w:p>
          <w:p>
            <w:pPr>
              <w:pStyle w:val="Normal"/>
              <w:ind w:start="1152" w:end="0"/>
              <w:jc w:val="both"/>
              <w:rPr/>
            </w:pPr>
            <w:r>
              <w:rPr/>
              <w:t>Ryan Siurek</w:t>
            </w:r>
          </w:p>
          <w:p>
            <w:pPr>
              <w:pStyle w:val="Normal"/>
              <w:jc w:val="both"/>
              <w:rPr/>
            </w:pPr>
            <w:r>
              <w:rPr/>
            </w:r>
          </w:p>
          <w:p>
            <w:pPr>
              <w:pStyle w:val="Normal"/>
              <w:jc w:val="both"/>
              <w:rPr/>
            </w:pPr>
            <w:r>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Heading1"/>
              <w:ind w:firstLine="720" w:start="0" w:end="0"/>
              <w:rPr/>
            </w:pPr>
            <w:r>
              <w:rPr/>
              <w:t>Human Resources</w:t>
            </w:r>
          </w:p>
          <w:p>
            <w:pPr>
              <w:pStyle w:val="Normal"/>
              <w:ind w:start="1152" w:end="0"/>
              <w:jc w:val="both"/>
              <w:rPr/>
            </w:pPr>
            <w:r>
              <w:rPr/>
              <w:t>Scott Gilchrist</w:t>
            </w:r>
          </w:p>
          <w:p>
            <w:pPr>
              <w:pStyle w:val="Normal"/>
              <w:ind w:start="1152" w:end="0"/>
              <w:jc w:val="both"/>
              <w:rPr/>
            </w:pPr>
            <w:r>
              <w:rPr/>
              <w:t>Cindy Olson</w:t>
            </w:r>
          </w:p>
          <w:p>
            <w:pPr>
              <w:pStyle w:val="Normal"/>
              <w:ind w:start="1152" w:end="0"/>
              <w:jc w:val="both"/>
              <w:rPr/>
            </w:pPr>
            <w:r>
              <w:rPr/>
              <w:t>Tim O'Rourke</w:t>
            </w:r>
          </w:p>
          <w:p>
            <w:pPr>
              <w:pStyle w:val="Normal"/>
              <w:ind w:start="1152" w:end="0"/>
              <w:jc w:val="both"/>
              <w:rPr>
                <w:vertAlign w:val="subscript"/>
              </w:rPr>
            </w:pPr>
            <w:r>
              <w:rPr/>
              <w:t>David Oxley</w:t>
            </w:r>
          </w:p>
          <w:p>
            <w:pPr>
              <w:pStyle w:val="Heading1"/>
              <w:ind w:firstLine="720" w:start="0" w:end="0"/>
              <w:rPr>
                <w:vertAlign w:val="subscript"/>
              </w:rPr>
            </w:pPr>
            <w:r>
              <w:rPr>
                <w:vertAlign w:val="subscript"/>
              </w:rPr>
            </w:r>
          </w:p>
        </w:tc>
        <w:tc>
          <w:tcPr>
            <w:tcW w:w="6588" w:type="dxa"/>
            <w:tcBorders>
              <w:top w:val="single" w:sz="4" w:space="0" w:color="000000"/>
              <w:start w:val="single" w:sz="4" w:space="0" w:color="000000"/>
              <w:bottom w:val="single" w:sz="4" w:space="0" w:color="000000"/>
              <w:end w:val="single" w:sz="4" w:space="0" w:color="000000"/>
            </w:tcBorders>
          </w:tcPr>
          <w:p>
            <w:pPr>
              <w:pStyle w:val="Heading1"/>
              <w:snapToGrid w:val="false"/>
              <w:ind w:firstLine="720" w:start="0" w:end="0"/>
              <w:rPr/>
            </w:pPr>
            <w:r>
              <w:rPr/>
            </w:r>
          </w:p>
        </w:tc>
      </w:tr>
    </w:tbl>
    <w:p>
      <w:pPr>
        <w:pStyle w:val="Normal"/>
        <w:jc w:val="both"/>
        <w:rPr/>
      </w:pPr>
      <w:r>
        <w:rPr/>
      </w:r>
    </w:p>
    <w:sectPr>
      <w:footerReference w:type="default" r:id="rId2"/>
      <w:type w:val="nextPage"/>
      <w:pgSz w:orient="landscape" w:w="15840" w:h="12240"/>
      <w:pgMar w:left="1440" w:right="1440" w:gutter="0" w:header="0" w:top="720"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432" w:hanging="432"/>
      </w:pPr>
      <w:rPr>
        <w:rFonts w:ascii="Symbol" w:hAnsi="Symbol" w:cs="Symbol" w:hint="default"/>
        <w:color w:val="000000"/>
      </w:rPr>
    </w:lvl>
  </w:abstractNum>
  <w:abstractNum w:abstractNumId="3">
    <w:lvl w:ilvl="0">
      <w:start w:val="1"/>
      <w:numFmt w:val="bullet"/>
      <w:lvlText w:val=""/>
      <w:lvlJc w:val="start"/>
      <w:pPr>
        <w:tabs>
          <w:tab w:val="num" w:pos="432"/>
        </w:tabs>
        <w:ind w:start="432" w:hanging="432"/>
      </w:pPr>
      <w:rPr>
        <w:rFonts w:ascii="Symbol" w:hAnsi="Symbol" w:cs="Symbol" w:hint="default"/>
        <w:color w:val="000000"/>
      </w:rPr>
    </w:lvl>
  </w:abstractNum>
  <w:abstractNum w:abstractNumId="4">
    <w:lvl w:ilvl="0">
      <w:start w:val="1"/>
      <w:numFmt w:val="bullet"/>
      <w:lvlText w:val=""/>
      <w:lvlJc w:val="start"/>
      <w:pPr>
        <w:tabs>
          <w:tab w:val="num" w:pos="432"/>
        </w:tabs>
        <w:ind w:start="432" w:hanging="432"/>
      </w:pPr>
      <w:rPr>
        <w:rFonts w:ascii="Symbol" w:hAnsi="Symbol" w:cs="Symbol" w:hint="default"/>
        <w:color w:val="000000"/>
      </w:rPr>
    </w:lvl>
  </w:abstractNum>
  <w:abstractNum w:abstractNumId="5">
    <w:lvl w:ilvl="0">
      <w:start w:val="1"/>
      <w:numFmt w:val="bullet"/>
      <w:lvlText w:val=""/>
      <w:lvlJc w:val="start"/>
      <w:pPr>
        <w:tabs>
          <w:tab w:val="num" w:pos="432"/>
        </w:tabs>
        <w:ind w:start="432" w:hanging="432"/>
      </w:pPr>
      <w:rPr>
        <w:rFonts w:ascii="Symbol" w:hAnsi="Symbol" w:cs="Symbol" w:hint="default"/>
        <w:color w:val="000000"/>
      </w:rPr>
    </w:lvl>
  </w:abstractNum>
  <w:abstractNum w:abstractNumId="6">
    <w:lvl w:ilvl="0">
      <w:start w:val="1"/>
      <w:numFmt w:val="bullet"/>
      <w:lvlText w:val=""/>
      <w:lvlJc w:val="start"/>
      <w:pPr>
        <w:tabs>
          <w:tab w:val="num" w:pos="432"/>
        </w:tabs>
        <w:ind w:start="432" w:hanging="432"/>
      </w:pPr>
      <w:rPr>
        <w:rFonts w:ascii="Symbol" w:hAnsi="Symbol" w:cs="Symbol" w:hint="default"/>
        <w:color w:val="000000"/>
      </w:rPr>
    </w:lvl>
  </w:abstractNum>
  <w:abstractNum w:abstractNumId="7">
    <w:lvl w:ilvl="0">
      <w:start w:val="1"/>
      <w:numFmt w:val="bullet"/>
      <w:lvlText w:val=""/>
      <w:lvlJc w:val="start"/>
      <w:pPr>
        <w:tabs>
          <w:tab w:val="num" w:pos="432"/>
        </w:tabs>
        <w:ind w:start="432" w:hanging="432"/>
      </w:pPr>
      <w:rPr>
        <w:rFonts w:ascii="Symbol" w:hAnsi="Symbol" w:cs="Symbol" w:hint="default"/>
        <w:color w:val="000000"/>
      </w:rPr>
    </w:lvl>
  </w:abstractNum>
  <w:abstractNum w:abstractNumId="8">
    <w:lvl w:ilvl="0">
      <w:start w:val="1"/>
      <w:numFmt w:val="bullet"/>
      <w:lvlText w:val=""/>
      <w:lvlJc w:val="start"/>
      <w:pPr>
        <w:tabs>
          <w:tab w:val="num" w:pos="432"/>
        </w:tabs>
        <w:ind w:start="432" w:hanging="432"/>
      </w:pPr>
      <w:rPr>
        <w:rFonts w:ascii="Symbol" w:hAnsi="Symbol" w:cs="Symbol" w:hint="default"/>
        <w:color w:val="000000"/>
      </w:rPr>
    </w:lvl>
  </w:abstractNum>
  <w:abstractNum w:abstractNumId="9">
    <w:lvl w:ilvl="0">
      <w:start w:val="1"/>
      <w:numFmt w:val="bullet"/>
      <w:lvlText w:val=""/>
      <w:lvlJc w:val="start"/>
      <w:pPr>
        <w:tabs>
          <w:tab w:val="num" w:pos="432"/>
        </w:tabs>
        <w:ind w:start="432" w:hanging="432"/>
      </w:pPr>
      <w:rPr>
        <w:rFonts w:ascii="Symbol" w:hAnsi="Symbol" w:cs="Symbol" w:hint="default"/>
        <w:color w:val="000000"/>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Symbol" w:hAnsi="Symbol" w:cs="Symbol"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1">
    <w:lvl w:ilvl="0">
      <w:start w:val="1"/>
      <w:numFmt w:val="bullet"/>
      <w:lvlText w:val=""/>
      <w:lvlJc w:val="start"/>
      <w:pPr>
        <w:tabs>
          <w:tab w:val="num" w:pos="432"/>
        </w:tabs>
        <w:ind w:start="432" w:hanging="432"/>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color w:val="00000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color w:val="00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color w:val="00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color w:val="00000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5">
    <w:name w:val="WW8Num14z5"/>
    <w:qFormat/>
    <w:rPr>
      <w:rFonts w:ascii="Wingdings" w:hAnsi="Wingdings" w:cs="Wingdings"/>
    </w:rPr>
  </w:style>
  <w:style w:type="character" w:styleId="WW8Num15z0">
    <w:name w:val="WW8Num15z0"/>
    <w:qFormat/>
    <w:rPr>
      <w:rFonts w:ascii="Symbol" w:hAnsi="Symbol" w:cs="Symbol"/>
      <w:color w:val="00000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2001-11-20T22:18:00Z</dcterms:created>
  <dc:creator>mmcvick</dc:creator>
  <dc:description/>
  <dc:language>en-CA</dc:language>
  <cp:lastModifiedBy>akoehle</cp:lastModifiedBy>
  <cp:lastPrinted>2001-11-20T18:10:00Z</cp:lastPrinted>
  <dcterms:modified xsi:type="dcterms:W3CDTF">2001-11-20T22:37:00Z</dcterms:modified>
  <cp:revision>4</cp:revision>
  <dc:subject/>
  <dc:title>MESSAGE POINT FROM MEETING</dc:title>
</cp:coreProperties>
</file>