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November 13,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7"/>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7"/>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7"/>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7"/>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1"/>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1"/>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4"/>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4"/>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7"/>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7"/>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7"/>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7"/>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7"/>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7"/>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Normal"/>
        <w:widowControl/>
        <w:tabs>
          <w:tab w:val="clear" w:pos="540"/>
          <w:tab w:val="left" w:pos="450" w:leader="none"/>
          <w:tab w:val="right" w:pos="10800" w:leader="none"/>
        </w:tabs>
        <w:jc w:val="both"/>
        <w:rPr>
          <w:ins w:id="4" w:author="ET&amp;S" w:date="2000-11-17T11:04:00Z"/>
        </w:rPr>
      </w:pPr>
      <w:ins w:id="0" w:author="ET&amp;S" w:date="2000-11-17T11:04:00Z">
        <w:r>
          <w:rPr>
            <w:b/>
          </w:rPr>
          <w:t xml:space="preserve">Garner Environmental Services, Inc. vs. Enron Pipeline Company and Enron Operation Services Corp., in the District Court of Harris County, Texas, 281 st. Judicial District, filed October 19, 2000, </w:t>
        </w:r>
      </w:ins>
      <w:ins w:id="1" w:author="ET&amp;S" w:date="2000-11-17T11:04:00Z">
        <w:r>
          <w:rPr>
            <w:i/>
          </w:rPr>
          <w:t>(S</w:t>
        </w:r>
      </w:ins>
      <w:ins w:id="2" w:author="ET&amp;S" w:date="2000-11-17T11:04:00Z">
        <w:r>
          <w:rPr>
            <w:i/>
            <w:color w:val="000000"/>
            <w:lang w:eastAsia="en-US"/>
          </w:rPr>
          <w:t xml:space="preserve">myser Kaplan &amp; Veselka, L.L.P.)(Litigation Unit – Kisluk) (Soldano) </w:t>
        </w:r>
      </w:ins>
      <w:ins w:id="3" w:author="ET&amp;S" w:date="2000-11-17T11:04:00Z">
        <w:r>
          <w:rPr>
            <w:b/>
          </w:rPr>
          <w:tab/>
          <w:t>NEW ITEM</w:t>
        </w:r>
      </w:ins>
    </w:p>
    <w:p>
      <w:pPr>
        <w:pStyle w:val="Normal"/>
        <w:widowControl/>
        <w:tabs>
          <w:tab w:val="clear" w:pos="540"/>
          <w:tab w:val="left" w:pos="180" w:leader="none"/>
          <w:tab w:val="right" w:pos="10800" w:leader="none"/>
        </w:tabs>
        <w:rPr>
          <w:b/>
          <w:ins w:id="6" w:author="ET&amp;S" w:date="2000-11-17T11:04:00Z"/>
        </w:rPr>
      </w:pPr>
      <w:ins w:id="5" w:author="ET&amp;S" w:date="2000-11-17T11:04:00Z">
        <w:r>
          <w:rPr>
            <w:b/>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w:t>
        </w:r>
      </w:ins>
    </w:p>
    <w:p>
      <w:pPr>
        <w:pStyle w:val="BodyText2"/>
        <w:widowControl/>
        <w:tabs>
          <w:tab w:val="clear" w:pos="720"/>
          <w:tab w:val="clear" w:pos="10800"/>
          <w:tab w:val="left" w:pos="180" w:leader="none"/>
        </w:tabs>
        <w:rPr>
          <w:rFonts w:ascii="Univers" w:hAnsi="Univers" w:cs="Univers"/>
          <w:b/>
        </w:rPr>
      </w:pPr>
      <w:r>
        <w:rPr>
          <w:rFonts w:cs="Univers" w:ascii="Univers" w:hAnsi="Univers"/>
          <w:b/>
        </w:rPr>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7"/>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7"/>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7"/>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7"/>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2"/>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2"/>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8"/>
        </w:numPr>
        <w:rPr/>
      </w:pPr>
      <w:r>
        <w:rPr/>
        <w:t>CAUSE OF ACTION:  Foreclosure of mortgage on property where FGT holds a pipeline easement.</w:t>
      </w:r>
    </w:p>
    <w:p>
      <w:pPr>
        <w:pStyle w:val="BodyText"/>
        <w:numPr>
          <w:ilvl w:val="0"/>
          <w:numId w:val="13"/>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6"/>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9"/>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5"/>
        </w:numPr>
        <w:rPr/>
      </w:pPr>
      <w:r>
        <w:rPr/>
        <w:t>CAUSE OF ACTION: Grynberg also filed under seal an action against Sonat, Citrus Corp., Florida Gas Transmission Company and seven other companies in the Eastern District of Louisiana.</w:t>
      </w:r>
    </w:p>
    <w:p>
      <w:pPr>
        <w:pStyle w:val="BodyText2"/>
        <w:numPr>
          <w:ilvl w:val="0"/>
          <w:numId w:val="12"/>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NOT 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STATUS: FGT filed its Answer and Counterclaim for Declaratory Judgment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 FGT has reached a settlement in principle with FPL and is drafting appropriate documents.</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7"/>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7"/>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6"/>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6"/>
        </w:numPr>
        <w:tabs>
          <w:tab w:val="left" w:pos="540" w:leader="none"/>
          <w:tab w:val="right" w:pos="10800" w:leader="none"/>
        </w:tabs>
        <w:jc w:val="both"/>
        <w:rPr>
          <w:b/>
          <w:color w:val="000000"/>
          <w:spacing w:val="-3"/>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b/>
          <w:color w:val="000000"/>
          <w:spacing w:val="-3"/>
        </w:rPr>
      </w:pPr>
      <w:r>
        <w:rPr>
          <w:b/>
          <w:color w:val="000000"/>
          <w:spacing w:val="-3"/>
        </w:rPr>
      </w:r>
    </w:p>
    <w:p>
      <w:pPr>
        <w:pStyle w:val="Normal"/>
        <w:tabs>
          <w:tab w:val="left" w:pos="540" w:leader="none"/>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widowControl/>
        <w:numPr>
          <w:ilvl w:val="0"/>
          <w:numId w:val="17"/>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numPr>
          <w:ilvl w:val="0"/>
          <w:numId w:val="17"/>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 REVISED</w:t>
      </w:r>
    </w:p>
    <w:p>
      <w:pPr>
        <w:pStyle w:val="BodyTextIndent2"/>
        <w:keepNext w:val="false"/>
        <w:numPr>
          <w:ilvl w:val="0"/>
          <w:numId w:val="10"/>
        </w:numPr>
        <w:rPr/>
      </w:pPr>
      <w:r>
        <w:rPr/>
        <w:t>CAUSE OF ACTION:  McDay Energy Partners filed for Chapter 11 protection on 5/30/2000.  Northern is a secured creditor for the sum of approximately $2 million.</w:t>
      </w:r>
    </w:p>
    <w:p>
      <w:pPr>
        <w:pStyle w:val="Normal"/>
        <w:widowControl/>
        <w:numPr>
          <w:ilvl w:val="0"/>
          <w:numId w:val="14"/>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5"/>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3"/>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H:/reports/weekly/11-13-2000.doc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November 3,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2000-11-16T17:07:00Z</dcterms:created>
  <dc:creator>ET&amp;S LAN Support</dc:creator>
  <dc:description/>
  <dc:language>en-CA</dc:language>
  <cp:lastModifiedBy>ET&amp;S</cp:lastModifiedBy>
  <cp:lastPrinted>2000-11-17T11:05:00Z</cp:lastPrinted>
  <dcterms:modified xsi:type="dcterms:W3CDTF">2000-11-17T14:36:00Z</dcterms:modified>
  <cp:revision>6</cp:revision>
  <dc:subject/>
  <dc:title> </dc:title>
</cp:coreProperties>
</file>