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2160" w:end="0"/>
        <w:jc w:val="start"/>
        <w:rPr>
          <w:rFonts w:ascii="CG Times" w:hAnsi="CG Times" w:cs="CG Times"/>
          <w:b w:val="false"/>
          <w:i w:val="false"/>
          <w:i w:val="false"/>
          <w:sz w:val="24"/>
          <w:ins w:id="1" w:author="Bracewell &amp; Patterson, LLP" w:date="2000-08-09T15:47:00Z"/>
        </w:rPr>
      </w:pPr>
      <w:ins w:id="0" w:author="Bracewell &amp; Patterson, LLP" w:date="2000-08-09T15:47:00Z">
        <w:r>
          <w:rPr>
            <w:rFonts w:cs="CG Times" w:ascii="CG Times" w:hAnsi="CG Times"/>
            <w:b w:val="false"/>
            <w:i w:val="false"/>
            <w:sz w:val="24"/>
          </w:rPr>
          <w:tab/>
          <w:tab/>
          <w:tab/>
          <w:tab/>
          <w:tab/>
          <w:tab/>
          <w:tab/>
          <w:tab/>
          <w:tab/>
          <w:t xml:space="preserve">B&amp;P comments </w:t>
        </w:r>
      </w:ins>
    </w:p>
    <w:p>
      <w:pPr>
        <w:pStyle w:val="Heading"/>
        <w:ind w:start="2160" w:end="0"/>
        <w:jc w:val="start"/>
        <w:rPr>
          <w:rFonts w:ascii="CG Times" w:hAnsi="CG Times" w:cs="CG Times"/>
          <w:b w:val="false"/>
          <w:i w:val="false"/>
          <w:i w:val="false"/>
          <w:sz w:val="24"/>
        </w:rPr>
      </w:pPr>
      <w:ins w:id="2" w:author="Bracewell &amp; Patterson, LLP" w:date="2000-08-09T15:47:00Z">
        <w:r>
          <w:rPr>
            <w:rFonts w:cs="CG Times" w:ascii="CG Times" w:hAnsi="CG Times"/>
            <w:b w:val="false"/>
            <w:i w:val="false"/>
            <w:sz w:val="24"/>
          </w:rPr>
          <w:tab/>
          <w:tab/>
          <w:tab/>
          <w:tab/>
          <w:tab/>
          <w:tab/>
          <w:tab/>
          <w:tab/>
          <w:tab/>
          <w:t>8/9/00</w:t>
          <w:rPrChange w:id="0" w:author="Bracewell &amp; Patterson, LLP" w:date="2000-08-09T15:47:00Z"/>
        </w:r>
      </w:ins>
    </w:p>
    <w:p>
      <w:pPr>
        <w:pStyle w:val="Heading"/>
        <w:rPr>
          <w:rFonts w:ascii="CG Times" w:hAnsi="CG Times" w:cs="CG Times"/>
          <w:b w:val="false"/>
          <w:i w:val="false"/>
          <w:i w:val="false"/>
          <w:sz w:val="24"/>
        </w:rPr>
      </w:pPr>
      <w:r>
        <w:rPr>
          <w:rFonts w:cs="CG Times" w:ascii="CG Times" w:hAnsi="CG Times"/>
          <w:b w:val="false"/>
          <w:i w:val="false"/>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2"/>
        <w:jc w:val="center"/>
        <w:rPr>
          <w:rFonts w:ascii="CG Times" w:hAnsi="CG Times" w:cs="CG Times"/>
          <w:sz w:val="24"/>
        </w:rPr>
      </w:pPr>
      <w:r>
        <w:rPr>
          <w:rFonts w:cs="CG Times" w:ascii="CG Times" w:hAnsi="CG Times"/>
          <w:sz w:val="24"/>
        </w:rPr>
      </w:r>
    </w:p>
    <w:p>
      <w:pPr>
        <w:pStyle w:val="Heading2"/>
        <w:jc w:val="center"/>
        <w:rPr>
          <w:rFonts w:ascii="CG Times" w:hAnsi="CG Times" w:cs="CG Times"/>
        </w:rPr>
      </w:pPr>
      <w:r>
        <w:rPr>
          <w:rFonts w:cs="CG Times" w:ascii="CG Times" w:hAnsi="CG Times"/>
        </w:rPr>
      </w:r>
    </w:p>
    <w:p>
      <w:pPr>
        <w:pStyle w:val="Heading2"/>
        <w:jc w:val="center"/>
        <w:rPr>
          <w:rFonts w:ascii="CG Times" w:hAnsi="CG Times" w:cs="CG Times"/>
        </w:rPr>
      </w:pPr>
      <w:r>
        <w:rPr>
          <w:rFonts w:cs="CG Times" w:ascii="CG Times" w:hAnsi="CG Times"/>
        </w:rPr>
      </w:r>
    </w:p>
    <w:p>
      <w:pPr>
        <w:pStyle w:val="Heading2"/>
        <w:jc w:val="center"/>
        <w:rPr>
          <w:rFonts w:ascii="CG Times" w:hAnsi="CG Times" w:cs="CG Times"/>
        </w:rPr>
      </w:pPr>
      <w:r>
        <w:rPr>
          <w:rFonts w:cs="CG Times" w:ascii="CG Times" w:hAnsi="CG Times"/>
        </w:rPr>
      </w:r>
    </w:p>
    <w:p>
      <w:pPr>
        <w:pStyle w:val="Heading2"/>
        <w:jc w:val="center"/>
        <w:rPr>
          <w:rFonts w:ascii="CG Times" w:hAnsi="CG Times" w:cs="CG Times"/>
        </w:rPr>
      </w:pPr>
      <w:r>
        <w:rPr>
          <w:rFonts w:cs="CG Times" w:ascii="CG Times" w:hAnsi="CG Times"/>
        </w:rPr>
      </w:r>
    </w:p>
    <w:p>
      <w:pPr>
        <w:pStyle w:val="Heading2"/>
        <w:jc w:val="center"/>
        <w:rPr>
          <w:rFonts w:ascii="CG Times" w:hAnsi="CG Times" w:cs="CG Times"/>
        </w:rPr>
      </w:pPr>
      <w:r>
        <w:rPr>
          <w:rFonts w:cs="CG Times" w:ascii="CG Times" w:hAnsi="CG Times"/>
        </w:rPr>
      </w:r>
    </w:p>
    <w:p>
      <w:pPr>
        <w:pStyle w:val="Heading2"/>
        <w:jc w:val="center"/>
        <w:rPr>
          <w:rFonts w:ascii="CG Times" w:hAnsi="CG Times" w:cs="CG Times"/>
        </w:rPr>
      </w:pPr>
      <w:r>
        <w:rPr>
          <w:rFonts w:cs="CG Times" w:ascii="CG Times" w:hAnsi="CG Times"/>
        </w:rPr>
      </w:r>
    </w:p>
    <w:p>
      <w:pPr>
        <w:pStyle w:val="Heading2"/>
        <w:jc w:val="center"/>
        <w:rPr>
          <w:rFonts w:ascii="CG Times" w:hAnsi="CG Times" w:cs="CG Times"/>
        </w:rPr>
      </w:pPr>
      <w:r>
        <w:rPr>
          <w:rFonts w:cs="CG Times" w:ascii="CG Times" w:hAnsi="CG Times"/>
        </w:rPr>
        <w:t>GENERATOR INTERCONNECTION AND OPERATING AGREEMENT</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Byline"/>
        <w:jc w:val="center"/>
        <w:rPr>
          <w:rFonts w:ascii="CG Times" w:hAnsi="CG Times" w:cs="CG Times"/>
          <w:sz w:val="24"/>
        </w:rPr>
      </w:pPr>
      <w:r>
        <w:rPr>
          <w:rFonts w:cs="CG Times" w:ascii="CG Times" w:hAnsi="CG Times"/>
          <w:b/>
          <w:sz w:val="24"/>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b/>
          <w:sz w:val="24"/>
        </w:rPr>
      </w:pPr>
      <w:r>
        <w:rPr>
          <w:rFonts w:cs="CG Times" w:ascii="CG Times" w:hAnsi="CG Times"/>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b/>
          <w:sz w:val="24"/>
        </w:rPr>
      </w:pPr>
      <w:r>
        <w:rPr>
          <w:rFonts w:cs="CG Times" w:ascii="CG Times" w:hAnsi="CG Times"/>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 w:hAnsi="CG Times" w:cs="CG Times"/>
          <w:b/>
          <w:sz w:val="24"/>
        </w:rPr>
      </w:pPr>
      <w:r>
        <w:rPr>
          <w:rFonts w:cs="CG Times" w:ascii="CG Times" w:hAnsi="CG Times"/>
          <w:b/>
          <w:sz w:val="24"/>
        </w:rPr>
        <w:t>VIRGINIA ELECTRIC AND POWER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 w:hAnsi="CG Times" w:cs="CG Times"/>
          <w:b/>
          <w:sz w:val="24"/>
        </w:rPr>
      </w:pPr>
      <w:r>
        <w:rPr>
          <w:rFonts w:cs="CG Times" w:ascii="CG Times" w:hAnsi="CG Times"/>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 w:hAnsi="CG Times" w:cs="CG Times"/>
          <w:b/>
          <w:sz w:val="24"/>
        </w:rPr>
      </w:pPr>
      <w:r>
        <w:rPr>
          <w:rFonts w:cs="CG Times" w:ascii="CG Times" w:hAnsi="CG Times"/>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 w:hAnsi="CG Times" w:cs="CG Times"/>
          <w:b/>
          <w:sz w:val="24"/>
        </w:rPr>
      </w:pPr>
      <w:r>
        <w:rPr>
          <w:rFonts w:cs="CG Times" w:ascii="CG Times" w:hAnsi="CG Times"/>
          <w:b/>
          <w:sz w:val="24"/>
        </w:rPr>
        <w:t>and</w:t>
      </w:r>
    </w:p>
    <w:p>
      <w:pPr>
        <w:pStyle w:val="InsideAddress"/>
        <w:jc w:val="center"/>
        <w:rPr>
          <w:rFonts w:ascii="CG Times" w:hAnsi="CG Times" w:cs="CG Times"/>
          <w:b/>
          <w:sz w:val="24"/>
        </w:rPr>
      </w:pPr>
      <w:r>
        <w:rPr>
          <w:rFonts w:cs="CG Times" w:ascii="CG Times" w:hAnsi="CG Times"/>
          <w:b/>
          <w:sz w:val="24"/>
        </w:rPr>
      </w:r>
    </w:p>
    <w:p>
      <w:pPr>
        <w:pStyle w:val="InsideAddress"/>
        <w:jc w:val="center"/>
        <w:rPr>
          <w:rFonts w:ascii="CG Times" w:hAnsi="CG Times" w:cs="CG Times"/>
          <w:sz w:val="24"/>
        </w:rPr>
      </w:pPr>
      <w:r>
        <w:rPr>
          <w:rFonts w:cs="CG Times" w:ascii="CG Times" w:hAnsi="CG Times"/>
          <w:sz w:val="24"/>
        </w:rPr>
      </w:r>
    </w:p>
    <w:p>
      <w:pPr>
        <w:pStyle w:val="InsideAddress"/>
        <w:jc w:val="center"/>
        <w:rPr>
          <w:rFonts w:ascii="CG Times" w:hAnsi="CG Times" w:cs="CG Times"/>
          <w:b/>
          <w:sz w:val="24"/>
        </w:rPr>
      </w:pPr>
      <w:r>
        <w:rPr>
          <w:rFonts w:cs="CG Times" w:ascii="CG Times" w:hAnsi="CG Times"/>
          <w:b/>
          <w:sz w:val="24"/>
        </w:rPr>
      </w:r>
    </w:p>
    <w:p>
      <w:pPr>
        <w:pStyle w:val="InsideAddress"/>
        <w:jc w:val="center"/>
        <w:rPr>
          <w:rFonts w:ascii="CG Times" w:hAnsi="CG Times" w:cs="CG Times"/>
          <w:b/>
          <w:sz w:val="24"/>
        </w:rPr>
      </w:pPr>
      <w:r>
        <w:rPr>
          <w:rFonts w:cs="CG Times" w:ascii="CG Times" w:hAnsi="CG Times"/>
          <w:b/>
          <w:sz w:val="24"/>
        </w:rPr>
      </w:r>
    </w:p>
    <w:p>
      <w:pPr>
        <w:pStyle w:val="InsideAddress"/>
        <w:jc w:val="center"/>
        <w:rPr>
          <w:rFonts w:ascii="CG Times" w:hAnsi="CG Times" w:cs="CG Times"/>
          <w:b/>
          <w:sz w:val="24"/>
        </w:rPr>
      </w:pPr>
      <w:r>
        <w:rPr>
          <w:rFonts w:cs="CG Times" w:ascii="CG Times" w:hAnsi="CG Times"/>
          <w:b/>
          <w:sz w:val="24"/>
        </w:rPr>
        <w:t>[Name of Generator Owner]</w:t>
      </w:r>
    </w:p>
    <w:p>
      <w:pPr>
        <w:pStyle w:val="InsideAddress"/>
        <w:jc w:val="center"/>
        <w:rPr>
          <w:rFonts w:ascii="CG Times" w:hAnsi="CG Times" w:cs="CG Times"/>
          <w:b/>
          <w:sz w:val="24"/>
        </w:rPr>
      </w:pPr>
      <w:r>
        <w:rPr>
          <w:rFonts w:cs="CG Times" w:ascii="CG Times" w:hAnsi="CG Times"/>
          <w:b/>
          <w:sz w:val="24"/>
        </w:rPr>
      </w:r>
    </w:p>
    <w:p>
      <w:pPr>
        <w:pStyle w:val="InsideAddress"/>
        <w:jc w:val="center"/>
        <w:rPr>
          <w:rFonts w:ascii="CG Times" w:hAnsi="CG Times" w:cs="CG Times"/>
          <w:b/>
          <w:sz w:val="24"/>
        </w:rPr>
      </w:pPr>
      <w:r>
        <w:rPr>
          <w:rFonts w:cs="CG Times" w:ascii="CG Times" w:hAnsi="CG Times"/>
          <w:b/>
          <w:sz w:val="24"/>
        </w:rPr>
      </w:r>
    </w:p>
    <w:p>
      <w:pPr>
        <w:pStyle w:val="InsideAddress"/>
        <w:jc w:val="center"/>
        <w:rPr>
          <w:rFonts w:ascii="CG Times" w:hAnsi="CG Times" w:cs="CG Times"/>
          <w:b/>
          <w:sz w:val="24"/>
        </w:rPr>
      </w:pPr>
      <w:r>
        <w:rPr>
          <w:rFonts w:cs="CG Times" w:ascii="CG Times" w:hAnsi="CG Times"/>
          <w:b/>
          <w:sz w:val="24"/>
        </w:rPr>
      </w:r>
    </w:p>
    <w:p>
      <w:pPr>
        <w:pStyle w:val="InsideAddress"/>
        <w:jc w:val="center"/>
        <w:rPr>
          <w:rFonts w:ascii="CG Times" w:hAnsi="CG Times" w:cs="CG Times"/>
          <w:sz w:val="24"/>
        </w:rPr>
      </w:pPr>
      <w:r>
        <w:rPr>
          <w:rFonts w:cs="CG Times" w:ascii="CG Times" w:hAnsi="CG Times"/>
          <w:sz w:val="24"/>
        </w:rPr>
      </w:r>
    </w:p>
    <w:p>
      <w:pPr>
        <w:pStyle w:val="InsideAddress"/>
        <w:jc w:val="center"/>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 w:hAnsi="CG Times" w:cs="CG Times"/>
          <w:b/>
          <w:sz w:val="24"/>
        </w:rPr>
      </w:pPr>
      <w:r>
        <w:rPr>
          <w:rFonts w:cs="CG Times" w:ascii="CG Times" w:hAnsi="CG Times"/>
          <w:b/>
          <w:sz w:val="24"/>
        </w:rPr>
      </w:r>
    </w:p>
    <w:p>
      <w:pPr>
        <w:pStyle w:val="Salutation"/>
        <w:jc w:val="center"/>
        <w:rPr>
          <w:rFonts w:ascii="CG Times" w:hAnsi="CG Times" w:cs="CG Times"/>
          <w:b/>
          <w:sz w:val="24"/>
        </w:rPr>
      </w:pPr>
      <w:r>
        <w:rPr>
          <w:rFonts w:cs="CG Times" w:ascii="CG Times" w:hAnsi="CG Times"/>
          <w:b/>
          <w:sz w:val="24"/>
        </w:rPr>
        <w:t>Dated as of _________________, _________</w:t>
      </w:r>
    </w:p>
    <w:p>
      <w:pPr>
        <w:pStyle w:val="Heading"/>
        <w:rPr>
          <w:rFonts w:ascii="CG Times" w:hAnsi="CG Times" w:cs="CG Times"/>
          <w:b w:val="false"/>
          <w:sz w:val="24"/>
        </w:rPr>
      </w:pPr>
      <w:r>
        <w:rPr>
          <w:rFonts w:cs="CG Times" w:ascii="CG Times" w:hAnsi="CG Times"/>
          <w:b w:val="false"/>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
        <w:rPr>
          <w:rFonts w:ascii="CG Times" w:hAnsi="CG Times" w:cs="CG Times"/>
          <w:sz w:val="24"/>
        </w:rPr>
      </w:pPr>
      <w:r>
        <w:rPr>
          <w:rFonts w:cs="CG Times" w:ascii="CG Times" w:hAnsi="CG Times"/>
          <w:sz w:val="24"/>
        </w:rPr>
      </w:r>
    </w:p>
    <w:p>
      <w:pPr>
        <w:pStyle w:val="Heading"/>
        <w:jc w:val="start"/>
        <w:rPr>
          <w:rFonts w:ascii="CG Times" w:hAnsi="CG Times" w:cs="CG Times"/>
          <w:sz w:val="24"/>
        </w:rPr>
      </w:pPr>
      <w:r>
        <w:rPr>
          <w:rFonts w:cs="CG Times" w:ascii="CG Times" w:hAnsi="CG Times"/>
          <w:sz w:val="24"/>
        </w:rPr>
      </w:r>
    </w:p>
    <w:p>
      <w:pPr>
        <w:pStyle w:val="Heading"/>
        <w:jc w:val="start"/>
        <w:rPr>
          <w:rFonts w:ascii="CG Times" w:hAnsi="CG Times" w:cs="CG Times"/>
          <w:sz w:val="24"/>
        </w:rPr>
      </w:pPr>
      <w:r>
        <w:rPr>
          <w:rFonts w:cs="CG Times" w:ascii="CG Times" w:hAnsi="CG Times"/>
          <w:sz w:val="24"/>
        </w:rPr>
      </w:r>
    </w:p>
    <w:p>
      <w:pPr>
        <w:pStyle w:val="Heading"/>
        <w:jc w:val="start"/>
        <w:rPr>
          <w:rFonts w:ascii="CG Times" w:hAnsi="CG Times" w:cs="CG Times"/>
          <w:sz w:val="24"/>
        </w:rPr>
      </w:pPr>
      <w:r>
        <w:rPr>
          <w:rFonts w:cs="CG Times" w:ascii="CG Times" w:hAnsi="CG Times"/>
          <w:sz w:val="24"/>
        </w:rPr>
      </w:r>
    </w:p>
    <w:p>
      <w:pPr>
        <w:pStyle w:val="Heading"/>
        <w:rPr>
          <w:rFonts w:ascii="CG Times" w:hAnsi="CG Times" w:cs="CG Times"/>
          <w:b w:val="false"/>
          <w:i w:val="false"/>
          <w:i w:val="false"/>
          <w:sz w:val="24"/>
        </w:rPr>
      </w:pPr>
      <w:r>
        <w:rPr>
          <w:rFonts w:cs="CG Times" w:ascii="CG Times" w:hAnsi="CG Times"/>
          <w:b w:val="false"/>
          <w:i w:val="false"/>
          <w:sz w:val="24"/>
        </w:rPr>
        <w:t>TABLE OF CONTENTS</w:t>
      </w:r>
    </w:p>
    <w:p>
      <w:pPr>
        <w:pStyle w:val="Heading"/>
        <w:rPr>
          <w:rFonts w:ascii="CG Times" w:hAnsi="CG Times" w:cs="CG Times"/>
          <w:b w:val="false"/>
          <w:i w:val="false"/>
          <w:i w:val="false"/>
          <w:sz w:val="24"/>
        </w:rPr>
      </w:pPr>
      <w:r>
        <w:rPr>
          <w:rFonts w:cs="CG Times" w:ascii="CG Times" w:hAnsi="CG Times"/>
          <w:b w:val="false"/>
          <w:i w:val="false"/>
          <w:sz w:val="24"/>
        </w:rPr>
      </w:r>
    </w:p>
    <w:p>
      <w:pPr>
        <w:pStyle w:val="Normal"/>
        <w:rPr>
          <w:rFonts w:ascii="CG Times" w:hAnsi="CG Times" w:cs="CG Times"/>
          <w:sz w:val="24"/>
        </w:rPr>
      </w:pPr>
      <w:r>
        <w:rPr>
          <w:rFonts w:cs="CG Times" w:ascii="CG Times" w:hAnsi="CG Times"/>
          <w:b/>
          <w:sz w:val="24"/>
          <w:u w:val="single"/>
        </w:rPr>
        <w:t>ARTICLE 1</w:t>
      </w:r>
      <w:r>
        <w:rPr>
          <w:rFonts w:cs="CG Times" w:ascii="CG Times" w:hAnsi="CG Times"/>
          <w:b/>
          <w:sz w:val="24"/>
        </w:rPr>
        <w:t xml:space="preserve"> – Definitions</w:t>
      </w:r>
      <w:r>
        <w:rPr>
          <w:rFonts w:cs="CG Times" w:ascii="CG Times" w:hAnsi="CG Times"/>
          <w:b/>
          <w:sz w:val="24"/>
          <w:u w:val="single"/>
        </w:rPr>
        <w:br/>
      </w:r>
    </w:p>
    <w:p>
      <w:pPr>
        <w:pStyle w:val="Normal"/>
        <w:rPr>
          <w:rFonts w:ascii="CG Times" w:hAnsi="CG Times" w:cs="CG Times"/>
          <w:sz w:val="24"/>
        </w:rPr>
      </w:pPr>
      <w:r>
        <w:rPr>
          <w:rFonts w:cs="CG Times" w:ascii="CG Times" w:hAnsi="CG Times"/>
          <w:sz w:val="24"/>
        </w:rPr>
        <w:t>1.1</w:t>
        <w:tab/>
        <w:t>Affiliate</w:t>
      </w:r>
    </w:p>
    <w:p>
      <w:pPr>
        <w:pStyle w:val="Normal"/>
        <w:numPr>
          <w:ilvl w:val="1"/>
          <w:numId w:val="22"/>
        </w:numPr>
        <w:rPr>
          <w:rFonts w:ascii="CG Times" w:hAnsi="CG Times" w:cs="CG Times"/>
          <w:sz w:val="24"/>
        </w:rPr>
      </w:pPr>
      <w:r>
        <w:rPr>
          <w:rFonts w:cs="CG Times" w:ascii="CG Times" w:hAnsi="CG Times"/>
          <w:sz w:val="24"/>
        </w:rPr>
        <w:t>Agreement</w:t>
      </w:r>
    </w:p>
    <w:p>
      <w:pPr>
        <w:pStyle w:val="Normal"/>
        <w:numPr>
          <w:ilvl w:val="1"/>
          <w:numId w:val="22"/>
        </w:numPr>
        <w:rPr>
          <w:rFonts w:ascii="CG Times" w:hAnsi="CG Times" w:cs="CG Times"/>
          <w:sz w:val="24"/>
        </w:rPr>
      </w:pPr>
      <w:r>
        <w:rPr>
          <w:rFonts w:cs="CG Times" w:ascii="CG Times" w:hAnsi="CG Times"/>
          <w:sz w:val="24"/>
        </w:rPr>
        <w:t>Capacity</w:t>
      </w:r>
    </w:p>
    <w:p>
      <w:pPr>
        <w:pStyle w:val="Normal"/>
        <w:numPr>
          <w:ilvl w:val="1"/>
          <w:numId w:val="22"/>
        </w:numPr>
        <w:rPr>
          <w:rFonts w:ascii="CG Times" w:hAnsi="CG Times" w:cs="CG Times"/>
          <w:sz w:val="24"/>
        </w:rPr>
      </w:pPr>
      <w:r>
        <w:rPr>
          <w:rFonts w:cs="CG Times" w:ascii="CG Times" w:hAnsi="CG Times"/>
          <w:sz w:val="24"/>
        </w:rPr>
        <w:t>Commercial Operation Date</w:t>
      </w:r>
    </w:p>
    <w:p>
      <w:pPr>
        <w:pStyle w:val="Normal"/>
        <w:numPr>
          <w:ilvl w:val="1"/>
          <w:numId w:val="22"/>
        </w:numPr>
        <w:rPr>
          <w:rFonts w:ascii="CG Times" w:hAnsi="CG Times" w:cs="CG Times"/>
          <w:sz w:val="24"/>
        </w:rPr>
      </w:pPr>
      <w:r>
        <w:rPr>
          <w:rFonts w:cs="CG Times" w:ascii="CG Times" w:hAnsi="CG Times"/>
          <w:sz w:val="24"/>
        </w:rPr>
        <w:t>Distribution Facilities</w:t>
      </w:r>
    </w:p>
    <w:p>
      <w:pPr>
        <w:pStyle w:val="Normal"/>
        <w:numPr>
          <w:ilvl w:val="1"/>
          <w:numId w:val="22"/>
        </w:numPr>
        <w:rPr>
          <w:rFonts w:ascii="CG Times" w:hAnsi="CG Times" w:cs="CG Times"/>
          <w:sz w:val="24"/>
        </w:rPr>
      </w:pPr>
      <w:r>
        <w:rPr>
          <w:rFonts w:cs="CG Times" w:ascii="CG Times" w:hAnsi="CG Times"/>
          <w:sz w:val="24"/>
        </w:rPr>
        <w:t>Due Diligence</w:t>
      </w:r>
    </w:p>
    <w:p>
      <w:pPr>
        <w:pStyle w:val="Normal"/>
        <w:numPr>
          <w:ilvl w:val="1"/>
          <w:numId w:val="22"/>
        </w:numPr>
        <w:rPr>
          <w:rFonts w:ascii="CG Times" w:hAnsi="CG Times" w:cs="CG Times"/>
          <w:sz w:val="24"/>
        </w:rPr>
      </w:pPr>
      <w:r>
        <w:rPr>
          <w:rFonts w:cs="CG Times" w:ascii="CG Times" w:hAnsi="CG Times"/>
          <w:sz w:val="24"/>
        </w:rPr>
        <w:t>Emergency Condition</w:t>
      </w:r>
    </w:p>
    <w:p>
      <w:pPr>
        <w:pStyle w:val="Normal"/>
        <w:numPr>
          <w:ilvl w:val="1"/>
          <w:numId w:val="22"/>
        </w:numPr>
        <w:rPr>
          <w:rFonts w:ascii="CG Times" w:hAnsi="CG Times" w:cs="CG Times"/>
          <w:sz w:val="24"/>
        </w:rPr>
      </w:pPr>
      <w:r>
        <w:rPr>
          <w:rFonts w:cs="CG Times" w:ascii="CG Times" w:hAnsi="CG Times"/>
          <w:sz w:val="24"/>
        </w:rPr>
        <w:t>Facility(ies)</w:t>
      </w:r>
    </w:p>
    <w:p>
      <w:pPr>
        <w:pStyle w:val="Normal"/>
        <w:numPr>
          <w:ilvl w:val="1"/>
          <w:numId w:val="22"/>
        </w:numPr>
        <w:rPr>
          <w:rFonts w:ascii="CG Times" w:hAnsi="CG Times" w:cs="CG Times"/>
          <w:sz w:val="24"/>
        </w:rPr>
      </w:pPr>
      <w:r>
        <w:rPr>
          <w:rFonts w:cs="CG Times" w:ascii="CG Times" w:hAnsi="CG Times"/>
          <w:sz w:val="24"/>
        </w:rPr>
        <w:t>Facility Connection Requirements</w:t>
      </w:r>
    </w:p>
    <w:p>
      <w:pPr>
        <w:pStyle w:val="Normal"/>
        <w:numPr>
          <w:ilvl w:val="1"/>
          <w:numId w:val="22"/>
        </w:numPr>
        <w:rPr>
          <w:rFonts w:ascii="CG Times" w:hAnsi="CG Times" w:cs="CG Times"/>
          <w:sz w:val="24"/>
        </w:rPr>
      </w:pPr>
      <w:r>
        <w:rPr>
          <w:rFonts w:cs="CG Times" w:ascii="CG Times" w:hAnsi="CG Times"/>
          <w:sz w:val="24"/>
        </w:rPr>
        <w:t>FERC</w:t>
      </w:r>
    </w:p>
    <w:p>
      <w:pPr>
        <w:pStyle w:val="Normal"/>
        <w:numPr>
          <w:ilvl w:val="1"/>
          <w:numId w:val="22"/>
        </w:numPr>
        <w:rPr>
          <w:rFonts w:ascii="CG Times" w:hAnsi="CG Times" w:cs="CG Times"/>
          <w:sz w:val="24"/>
        </w:rPr>
      </w:pPr>
      <w:r>
        <w:rPr>
          <w:rFonts w:cs="CG Times" w:ascii="CG Times" w:hAnsi="CG Times"/>
          <w:sz w:val="24"/>
        </w:rPr>
        <w:t>Good Utility Practice</w:t>
      </w:r>
    </w:p>
    <w:p>
      <w:pPr>
        <w:pStyle w:val="Normal"/>
        <w:numPr>
          <w:ilvl w:val="1"/>
          <w:numId w:val="22"/>
        </w:numPr>
        <w:rPr>
          <w:rFonts w:ascii="CG Times" w:hAnsi="CG Times" w:cs="CG Times"/>
          <w:sz w:val="24"/>
        </w:rPr>
      </w:pPr>
      <w:r>
        <w:rPr>
          <w:rFonts w:cs="CG Times" w:ascii="CG Times" w:hAnsi="CG Times"/>
          <w:sz w:val="24"/>
        </w:rPr>
        <w:t>Governmental Authority</w:t>
      </w:r>
    </w:p>
    <w:p>
      <w:pPr>
        <w:pStyle w:val="Normal"/>
        <w:numPr>
          <w:ilvl w:val="1"/>
          <w:numId w:val="22"/>
        </w:numPr>
        <w:rPr>
          <w:rFonts w:ascii="CG Times" w:hAnsi="CG Times" w:cs="CG Times"/>
          <w:sz w:val="24"/>
        </w:rPr>
      </w:pPr>
      <w:r>
        <w:rPr>
          <w:rFonts w:cs="CG Times" w:ascii="CG Times" w:hAnsi="CG Times"/>
          <w:sz w:val="24"/>
        </w:rPr>
        <w:t>Interconnection Facilities</w:t>
      </w:r>
    </w:p>
    <w:p>
      <w:pPr>
        <w:pStyle w:val="Normal"/>
        <w:numPr>
          <w:ilvl w:val="1"/>
          <w:numId w:val="22"/>
        </w:numPr>
        <w:rPr>
          <w:rFonts w:ascii="CG Times" w:hAnsi="CG Times" w:cs="CG Times"/>
          <w:sz w:val="24"/>
        </w:rPr>
      </w:pPr>
      <w:r>
        <w:rPr>
          <w:rFonts w:cs="CG Times" w:ascii="CG Times" w:hAnsi="CG Times"/>
          <w:sz w:val="24"/>
        </w:rPr>
        <w:t>Interconnection Point</w:t>
      </w:r>
    </w:p>
    <w:p>
      <w:pPr>
        <w:pStyle w:val="Normal"/>
        <w:numPr>
          <w:ilvl w:val="1"/>
          <w:numId w:val="22"/>
        </w:numPr>
        <w:rPr>
          <w:rFonts w:ascii="CG Times" w:hAnsi="CG Times" w:cs="CG Times"/>
          <w:sz w:val="24"/>
        </w:rPr>
      </w:pPr>
      <w:r>
        <w:rPr>
          <w:rFonts w:cs="CG Times" w:ascii="CG Times" w:hAnsi="CG Times"/>
          <w:sz w:val="24"/>
        </w:rPr>
        <w:t>Interconnection Service</w:t>
      </w:r>
    </w:p>
    <w:p>
      <w:pPr>
        <w:pStyle w:val="Normal"/>
        <w:numPr>
          <w:ilvl w:val="1"/>
          <w:numId w:val="22"/>
        </w:numPr>
        <w:rPr>
          <w:rFonts w:ascii="CG Times" w:hAnsi="CG Times" w:cs="CG Times"/>
          <w:sz w:val="24"/>
        </w:rPr>
      </w:pPr>
      <w:r>
        <w:rPr>
          <w:rFonts w:cs="CG Times" w:ascii="CG Times" w:hAnsi="CG Times"/>
          <w:sz w:val="24"/>
        </w:rPr>
        <w:t>Interest Rate</w:t>
      </w:r>
    </w:p>
    <w:p>
      <w:pPr>
        <w:pStyle w:val="Normal"/>
        <w:numPr>
          <w:ilvl w:val="1"/>
          <w:numId w:val="22"/>
        </w:numPr>
        <w:rPr>
          <w:rFonts w:ascii="CG Times" w:hAnsi="CG Times" w:cs="CG Times"/>
          <w:sz w:val="24"/>
        </w:rPr>
      </w:pPr>
      <w:r>
        <w:rPr>
          <w:rFonts w:cs="CG Times" w:ascii="CG Times" w:hAnsi="CG Times"/>
          <w:sz w:val="24"/>
        </w:rPr>
        <w:t>Interruption</w:t>
      </w:r>
    </w:p>
    <w:p>
      <w:pPr>
        <w:pStyle w:val="Normal"/>
        <w:numPr>
          <w:ilvl w:val="1"/>
          <w:numId w:val="22"/>
        </w:numPr>
        <w:rPr>
          <w:rFonts w:ascii="CG Times" w:hAnsi="CG Times" w:cs="CG Times"/>
          <w:sz w:val="24"/>
        </w:rPr>
      </w:pPr>
      <w:r>
        <w:rPr>
          <w:rFonts w:cs="CG Times" w:ascii="CG Times" w:hAnsi="CG Times"/>
          <w:sz w:val="24"/>
        </w:rPr>
        <w:t>NERC</w:t>
      </w:r>
    </w:p>
    <w:p>
      <w:pPr>
        <w:pStyle w:val="Normal"/>
        <w:numPr>
          <w:ilvl w:val="1"/>
          <w:numId w:val="22"/>
        </w:numPr>
        <w:rPr>
          <w:rFonts w:ascii="CG Times" w:hAnsi="CG Times" w:cs="CG Times"/>
          <w:sz w:val="24"/>
        </w:rPr>
      </w:pPr>
      <w:r>
        <w:rPr>
          <w:rFonts w:cs="CG Times" w:ascii="CG Times" w:hAnsi="CG Times"/>
          <w:sz w:val="24"/>
        </w:rPr>
        <w:t>Open Access Transmission Tariff or OATT</w:t>
      </w:r>
    </w:p>
    <w:p>
      <w:pPr>
        <w:pStyle w:val="Normal"/>
        <w:numPr>
          <w:ilvl w:val="1"/>
          <w:numId w:val="22"/>
        </w:numPr>
        <w:rPr>
          <w:rFonts w:ascii="CG Times" w:hAnsi="CG Times" w:cs="CG Times"/>
          <w:sz w:val="24"/>
        </w:rPr>
      </w:pPr>
      <w:r>
        <w:rPr>
          <w:rFonts w:cs="CG Times" w:ascii="CG Times" w:hAnsi="CG Times"/>
          <w:sz w:val="24"/>
        </w:rPr>
        <w:t>Out of Service</w:t>
      </w:r>
    </w:p>
    <w:p>
      <w:pPr>
        <w:pStyle w:val="Normal"/>
        <w:numPr>
          <w:ilvl w:val="1"/>
          <w:numId w:val="22"/>
        </w:numPr>
        <w:rPr>
          <w:rFonts w:ascii="CG Times" w:hAnsi="CG Times" w:cs="CG Times"/>
          <w:sz w:val="24"/>
        </w:rPr>
      </w:pPr>
      <w:r>
        <w:rPr>
          <w:rFonts w:cs="CG Times" w:ascii="CG Times" w:hAnsi="CG Times"/>
          <w:sz w:val="24"/>
        </w:rPr>
        <w:t>Planned Outage</w:t>
      </w:r>
    </w:p>
    <w:p>
      <w:pPr>
        <w:pStyle w:val="Normal"/>
        <w:numPr>
          <w:ilvl w:val="1"/>
          <w:numId w:val="22"/>
        </w:numPr>
        <w:rPr>
          <w:rFonts w:ascii="CG Times" w:hAnsi="CG Times" w:cs="CG Times"/>
          <w:sz w:val="24"/>
        </w:rPr>
      </w:pPr>
      <w:r>
        <w:rPr>
          <w:rFonts w:cs="CG Times" w:ascii="CG Times" w:hAnsi="CG Times"/>
          <w:sz w:val="24"/>
        </w:rPr>
        <w:t>Power</w:t>
      </w:r>
    </w:p>
    <w:p>
      <w:pPr>
        <w:pStyle w:val="Normal"/>
        <w:numPr>
          <w:ilvl w:val="1"/>
          <w:numId w:val="22"/>
        </w:numPr>
        <w:rPr>
          <w:rFonts w:ascii="CG Times" w:hAnsi="CG Times" w:cs="CG Times"/>
          <w:sz w:val="24"/>
        </w:rPr>
      </w:pPr>
      <w:r>
        <w:rPr>
          <w:rFonts w:cs="CG Times" w:ascii="CG Times" w:hAnsi="CG Times"/>
          <w:sz w:val="24"/>
        </w:rPr>
        <w:t>Revenue Meters</w:t>
      </w:r>
    </w:p>
    <w:p>
      <w:pPr>
        <w:pStyle w:val="Normal"/>
        <w:numPr>
          <w:ilvl w:val="1"/>
          <w:numId w:val="22"/>
        </w:numPr>
        <w:rPr>
          <w:rFonts w:ascii="CG Times" w:hAnsi="CG Times" w:cs="CG Times"/>
          <w:sz w:val="24"/>
        </w:rPr>
      </w:pPr>
      <w:r>
        <w:rPr>
          <w:rFonts w:cs="CG Times" w:ascii="CG Times" w:hAnsi="CG Times"/>
          <w:sz w:val="24"/>
        </w:rPr>
        <w:t>SERC</w:t>
      </w:r>
    </w:p>
    <w:p>
      <w:pPr>
        <w:pStyle w:val="DefaultText"/>
        <w:tabs>
          <w:tab w:val="left" w:pos="720" w:leader="none"/>
        </w:tabs>
        <w:rPr>
          <w:rFonts w:ascii="CG Times" w:hAnsi="CG Times" w:cs="CG Times"/>
          <w:lang w:eastAsia="en-CA"/>
        </w:rPr>
      </w:pPr>
      <w:r>
        <w:rPr>
          <w:rFonts w:cs="CG Times" w:ascii="CG Times" w:hAnsi="CG Times"/>
          <w:lang w:eastAsia="en-CA"/>
        </w:rPr>
        <w:t>1.25</w:t>
        <w:tab/>
        <w:t>Unplanned Outage</w:t>
      </w:r>
    </w:p>
    <w:p>
      <w:pPr>
        <w:pStyle w:val="DefaultText"/>
        <w:tabs>
          <w:tab w:val="left" w:pos="720" w:leader="none"/>
        </w:tabs>
        <w:rPr>
          <w:rFonts w:ascii="CG Times" w:hAnsi="CG Times" w:cs="CG Times"/>
          <w:lang w:eastAsia="en-CA"/>
        </w:rPr>
      </w:pPr>
      <w:r>
        <w:rPr>
          <w:rFonts w:cs="CG Times" w:ascii="CG Times" w:hAnsi="CG Times"/>
          <w:lang w:eastAsia="en-CA"/>
        </w:rPr>
      </w:r>
    </w:p>
    <w:p>
      <w:pPr>
        <w:pStyle w:val="Normal"/>
        <w:rPr>
          <w:rFonts w:ascii="CG Times" w:hAnsi="CG Times" w:cs="CG Times"/>
          <w:b/>
          <w:sz w:val="24"/>
          <w:u w:val="single"/>
        </w:rPr>
      </w:pPr>
      <w:r>
        <w:rPr>
          <w:rFonts w:cs="CG Times" w:ascii="CG Times" w:hAnsi="CG Times"/>
          <w:b/>
          <w:sz w:val="24"/>
          <w:u w:val="single"/>
        </w:rPr>
        <w:t>Article 2 –TERM OF AGREEMENT</w:t>
      </w:r>
    </w:p>
    <w:p>
      <w:pPr>
        <w:pStyle w:val="Normal"/>
        <w:rPr>
          <w:rFonts w:ascii="CG Times" w:hAnsi="CG Times" w:cs="CG Times"/>
          <w:b/>
          <w:sz w:val="24"/>
          <w:u w:val="single"/>
        </w:rPr>
      </w:pPr>
      <w:r>
        <w:rPr>
          <w:rFonts w:cs="CG Times" w:ascii="CG Times" w:hAnsi="CG Times"/>
          <w:b/>
          <w:sz w:val="24"/>
          <w:u w:val="single"/>
        </w:rPr>
      </w:r>
    </w:p>
    <w:p>
      <w:pPr>
        <w:pStyle w:val="Normal"/>
        <w:rPr>
          <w:rFonts w:ascii="CG Times" w:hAnsi="CG Times" w:cs="CG Times"/>
          <w:sz w:val="24"/>
        </w:rPr>
      </w:pPr>
      <w:r>
        <w:rPr>
          <w:rFonts w:cs="CG Times" w:ascii="CG Times" w:hAnsi="CG Times"/>
          <w:sz w:val="24"/>
        </w:rPr>
        <w:t>2.1</w:t>
        <w:tab/>
        <w:t>Effective Date</w:t>
      </w:r>
    </w:p>
    <w:p>
      <w:pPr>
        <w:pStyle w:val="Normal"/>
        <w:rPr>
          <w:rFonts w:ascii="CG Times" w:hAnsi="CG Times" w:cs="CG Times"/>
          <w:sz w:val="24"/>
        </w:rPr>
      </w:pPr>
      <w:r>
        <w:rPr>
          <w:rFonts w:cs="CG Times" w:ascii="CG Times" w:hAnsi="CG Times"/>
          <w:sz w:val="24"/>
        </w:rPr>
        <w:t>2.2</w:t>
        <w:tab/>
        <w:t>Term</w:t>
      </w:r>
    </w:p>
    <w:p>
      <w:pPr>
        <w:pStyle w:val="Normal"/>
        <w:rPr>
          <w:rFonts w:ascii="CG Times" w:hAnsi="CG Times" w:cs="CG Times"/>
          <w:sz w:val="24"/>
        </w:rPr>
      </w:pPr>
      <w:r>
        <w:rPr>
          <w:rFonts w:cs="CG Times" w:ascii="CG Times" w:hAnsi="CG Times"/>
          <w:sz w:val="24"/>
        </w:rPr>
        <w:t>2.3</w:t>
        <w:tab/>
        <w:t>Regulatory Filing</w:t>
      </w:r>
    </w:p>
    <w:p>
      <w:pPr>
        <w:pStyle w:val="Normal"/>
        <w:rPr>
          <w:rFonts w:ascii="CG Times" w:hAnsi="CG Times" w:cs="CG Times"/>
          <w:sz w:val="24"/>
        </w:rPr>
      </w:pPr>
      <w:r>
        <w:rPr>
          <w:rFonts w:cs="CG Times" w:ascii="CG Times" w:hAnsi="CG Times"/>
          <w:sz w:val="24"/>
        </w:rPr>
        <w:t>2.4</w:t>
        <w:tab/>
        <w:t>Survival</w:t>
      </w:r>
    </w:p>
    <w:p>
      <w:pPr>
        <w:pStyle w:val="Normal"/>
        <w:rPr>
          <w:rFonts w:ascii="CG Times" w:hAnsi="CG Times" w:cs="CG Times"/>
          <w:b/>
          <w:sz w:val="24"/>
        </w:rPr>
      </w:pPr>
      <w:r>
        <w:rPr>
          <w:rFonts w:cs="CG Times" w:ascii="CG Times" w:hAnsi="CG Times"/>
          <w:b/>
          <w:sz w:val="24"/>
        </w:rPr>
      </w:r>
    </w:p>
    <w:p>
      <w:pPr>
        <w:pStyle w:val="Heading1"/>
        <w:rPr/>
      </w:pPr>
      <w:r>
        <w:rPr>
          <w:rFonts w:cs="CG Times" w:ascii="CG Times" w:hAnsi="CG Times"/>
          <w:sz w:val="24"/>
          <w:u w:val="single"/>
          <w:rPrChange w:id="0" w:author="Unknown" w:date="0-00-00T00:00:00Z"/>
        </w:rPr>
        <w:t xml:space="preserve">ARTICLE 3 – </w:t>
      </w:r>
      <w:r>
        <w:rPr>
          <w:rFonts w:cs="CG Times" w:ascii="CG Times" w:hAnsi="CG Times"/>
          <w:sz w:val="24"/>
          <w:u w:val="single"/>
          <w:rPrChange w:id="0" w:author="Bracewell &amp; Patterson, LLP" w:date="1999-10-04T16:07:00Z"/>
        </w:rPr>
        <w:t>Interconnection Service</w:t>
      </w:r>
    </w:p>
    <w:p>
      <w:pPr>
        <w:pStyle w:val="Normal"/>
        <w:rPr>
          <w:rFonts w:ascii="CG Times" w:hAnsi="CG Times" w:cs="CG Times"/>
          <w:sz w:val="24"/>
          <w:u w:val="single"/>
        </w:rPr>
      </w:pPr>
      <w:r>
        <w:rPr>
          <w:rFonts w:cs="CG Times" w:ascii="CG Times" w:hAnsi="CG Times"/>
          <w:sz w:val="24"/>
          <w:u w:val="single"/>
        </w:rPr>
      </w:r>
    </w:p>
    <w:p>
      <w:pPr>
        <w:pStyle w:val="Normal"/>
        <w:rPr>
          <w:rFonts w:ascii="CG Times" w:hAnsi="CG Times" w:cs="CG Times"/>
          <w:sz w:val="24"/>
        </w:rPr>
      </w:pPr>
      <w:r>
        <w:rPr>
          <w:rFonts w:cs="CG Times" w:ascii="CG Times" w:hAnsi="CG Times"/>
          <w:sz w:val="24"/>
        </w:rPr>
        <w:t>3.1</w:t>
        <w:tab/>
        <w:t>Service Applicability</w:t>
      </w:r>
    </w:p>
    <w:p>
      <w:pPr>
        <w:pStyle w:val="Normal"/>
        <w:rPr>
          <w:rFonts w:ascii="CG Times" w:hAnsi="CG Times" w:cs="CG Times"/>
          <w:sz w:val="24"/>
        </w:rPr>
      </w:pPr>
      <w:r>
        <w:rPr>
          <w:rFonts w:cs="CG Times" w:ascii="CG Times" w:hAnsi="CG Times"/>
          <w:sz w:val="24"/>
        </w:rPr>
        <w:t>3.2</w:t>
        <w:tab/>
        <w:t>Scope of Service</w:t>
      </w:r>
    </w:p>
    <w:p>
      <w:pPr>
        <w:pStyle w:val="Normal"/>
        <w:rPr>
          <w:rFonts w:ascii="CG Times" w:hAnsi="CG Times" w:cs="CG Times"/>
          <w:sz w:val="24"/>
        </w:rPr>
      </w:pPr>
      <w:r>
        <w:rPr>
          <w:rFonts w:cs="CG Times" w:ascii="CG Times" w:hAnsi="CG Times"/>
          <w:sz w:val="24"/>
        </w:rPr>
        <w:t>3.3</w:t>
        <w:tab/>
        <w:t>Reporting</w:t>
      </w:r>
    </w:p>
    <w:p>
      <w:pPr>
        <w:pStyle w:val="Normal"/>
        <w:rPr>
          <w:rFonts w:ascii="CG Times" w:hAnsi="CG Times" w:cs="CG Times"/>
          <w:sz w:val="24"/>
        </w:rPr>
      </w:pPr>
      <w:r>
        <w:rPr>
          <w:rFonts w:cs="CG Times" w:ascii="CG Times" w:hAnsi="CG Times"/>
          <w:sz w:val="24"/>
        </w:rPr>
        <w:t>3.4</w:t>
        <w:tab/>
        <w:t>Ancillary Services</w:t>
      </w:r>
    </w:p>
    <w:p>
      <w:pPr>
        <w:pStyle w:val="Normal"/>
        <w:rPr>
          <w:rFonts w:ascii="CG Times" w:hAnsi="CG Times" w:cs="CG Times"/>
          <w:sz w:val="24"/>
        </w:rPr>
      </w:pPr>
      <w:r>
        <w:rPr>
          <w:rFonts w:cs="CG Times" w:ascii="CG Times" w:hAnsi="CG Times"/>
          <w:sz w:val="24"/>
        </w:rPr>
        <w:t>3.5</w:t>
        <w:tab/>
        <w:t>Generation Imbalance Service</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2"/>
        <w:rPr>
          <w:rFonts w:ascii="CG Times" w:hAnsi="CG Times" w:cs="CG Times"/>
        </w:rPr>
      </w:pPr>
      <w:r>
        <w:rPr>
          <w:rFonts w:cs="CG Times" w:ascii="CG Times" w:hAnsi="CG Times"/>
        </w:rPr>
        <w:t>ARTICLE 4 – Operations</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4.1</w:t>
        <w:tab/>
        <w:t>General</w:t>
      </w:r>
    </w:p>
    <w:p>
      <w:pPr>
        <w:pStyle w:val="Normal"/>
        <w:rPr>
          <w:rFonts w:ascii="CG Times" w:hAnsi="CG Times" w:cs="CG Times"/>
          <w:sz w:val="24"/>
        </w:rPr>
      </w:pPr>
      <w:r>
        <w:rPr>
          <w:rFonts w:cs="CG Times" w:ascii="CG Times" w:hAnsi="CG Times"/>
          <w:sz w:val="24"/>
        </w:rPr>
        <w:t>4.2</w:t>
        <w:tab/>
        <w:t>Administrative Committee</w:t>
      </w:r>
    </w:p>
    <w:p>
      <w:pPr>
        <w:pStyle w:val="Normal"/>
        <w:rPr>
          <w:rFonts w:ascii="CG Times" w:hAnsi="CG Times" w:cs="CG Times"/>
          <w:sz w:val="24"/>
        </w:rPr>
      </w:pPr>
      <w:r>
        <w:rPr>
          <w:rFonts w:cs="CG Times" w:ascii="CG Times" w:hAnsi="CG Times"/>
          <w:sz w:val="24"/>
        </w:rPr>
        <w:t>4.3</w:t>
        <w:tab/>
        <w:t>Obligation of Parties</w:t>
      </w:r>
    </w:p>
    <w:p>
      <w:pPr>
        <w:pStyle w:val="Normal"/>
        <w:rPr>
          <w:rFonts w:ascii="CG Times" w:hAnsi="CG Times" w:cs="CG Times"/>
          <w:sz w:val="24"/>
        </w:rPr>
      </w:pPr>
      <w:r>
        <w:rPr>
          <w:rFonts w:cs="CG Times" w:ascii="CG Times" w:hAnsi="CG Times"/>
          <w:sz w:val="24"/>
        </w:rPr>
        <w:t>4.4</w:t>
        <w:tab/>
        <w:t>Access Rights</w:t>
      </w:r>
    </w:p>
    <w:p>
      <w:pPr>
        <w:pStyle w:val="Normal"/>
        <w:rPr>
          <w:rFonts w:ascii="CG Times" w:hAnsi="CG Times" w:cs="CG Times"/>
          <w:sz w:val="24"/>
        </w:rPr>
      </w:pPr>
      <w:r>
        <w:rPr>
          <w:rFonts w:cs="CG Times" w:ascii="CG Times" w:hAnsi="CG Times"/>
          <w:sz w:val="24"/>
        </w:rPr>
        <w:t>4.5</w:t>
        <w:tab/>
        <w:t>Stability of Generating Facility</w:t>
      </w:r>
    </w:p>
    <w:p>
      <w:pPr>
        <w:pStyle w:val="Normal"/>
        <w:rPr>
          <w:rFonts w:ascii="CG Times" w:hAnsi="CG Times" w:cs="CG Times"/>
          <w:sz w:val="24"/>
        </w:rPr>
      </w:pPr>
      <w:r>
        <w:rPr>
          <w:rFonts w:cs="CG Times" w:ascii="CG Times" w:hAnsi="CG Times"/>
          <w:sz w:val="24"/>
        </w:rPr>
        <w:t>4.6</w:t>
        <w:tab/>
        <w:t>Reactive Power Supply and Voltage Control</w:t>
      </w:r>
    </w:p>
    <w:p>
      <w:pPr>
        <w:pStyle w:val="Normal"/>
        <w:rPr>
          <w:rFonts w:ascii="CG Times" w:hAnsi="CG Times" w:cs="CG Times"/>
          <w:sz w:val="24"/>
        </w:rPr>
      </w:pPr>
      <w:r>
        <w:rPr>
          <w:rFonts w:cs="CG Times" w:ascii="CG Times" w:hAnsi="CG Times"/>
          <w:sz w:val="24"/>
        </w:rPr>
        <w:t>4.7</w:t>
        <w:tab/>
        <w:t>Protection and System Quality</w:t>
      </w:r>
    </w:p>
    <w:p>
      <w:pPr>
        <w:pStyle w:val="Normal"/>
        <w:rPr>
          <w:rFonts w:ascii="CG Times" w:hAnsi="CG Times" w:cs="CG Times"/>
          <w:sz w:val="24"/>
        </w:rPr>
      </w:pPr>
      <w:r>
        <w:rPr>
          <w:rFonts w:cs="CG Times" w:ascii="CG Times" w:hAnsi="CG Times"/>
          <w:sz w:val="24"/>
        </w:rPr>
        <w:t>4.8</w:t>
        <w:tab/>
        <w:t>Protection Systems Upgrade</w:t>
      </w:r>
    </w:p>
    <w:p>
      <w:pPr>
        <w:pStyle w:val="Normal"/>
        <w:rPr>
          <w:rFonts w:ascii="CG Times" w:hAnsi="CG Times" w:cs="CG Times"/>
          <w:sz w:val="24"/>
        </w:rPr>
      </w:pPr>
      <w:r>
        <w:rPr>
          <w:rFonts w:cs="CG Times" w:ascii="CG Times" w:hAnsi="CG Times"/>
          <w:sz w:val="24"/>
        </w:rPr>
        <w:t>4.9</w:t>
        <w:tab/>
        <w:t>Outages, Interruptions, and Disconnection</w:t>
      </w:r>
    </w:p>
    <w:p>
      <w:pPr>
        <w:pStyle w:val="Normal"/>
        <w:rPr>
          <w:rFonts w:ascii="CG Times" w:hAnsi="CG Times" w:cs="CG Times"/>
          <w:sz w:val="24"/>
        </w:rPr>
      </w:pPr>
      <w:r>
        <w:rPr>
          <w:rFonts w:cs="CG Times" w:ascii="CG Times" w:hAnsi="CG Times"/>
          <w:sz w:val="24"/>
        </w:rPr>
        <w:t>4.10</w:t>
        <w:tab/>
        <w:t>Black Start Service</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2"/>
        <w:rPr>
          <w:rFonts w:ascii="CG Times" w:hAnsi="CG Times" w:cs="CG Times"/>
        </w:rPr>
      </w:pPr>
      <w:r>
        <w:rPr>
          <w:rFonts w:cs="CG Times" w:ascii="CG Times" w:hAnsi="CG Times"/>
        </w:rPr>
        <w:t>ARTICLE 5 –Emergency Operating Requirements</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5.1</w:t>
        <w:tab/>
        <w:t>Obligations</w:t>
      </w:r>
    </w:p>
    <w:p>
      <w:pPr>
        <w:pStyle w:val="Normal"/>
        <w:rPr>
          <w:rFonts w:ascii="CG Times" w:hAnsi="CG Times" w:cs="CG Times"/>
          <w:sz w:val="24"/>
        </w:rPr>
      </w:pPr>
      <w:r>
        <w:rPr>
          <w:rFonts w:cs="CG Times" w:ascii="CG Times" w:hAnsi="CG Times"/>
          <w:sz w:val="24"/>
        </w:rPr>
        <w:t>5.2</w:t>
        <w:tab/>
        <w:t>Notice</w:t>
      </w:r>
    </w:p>
    <w:p>
      <w:pPr>
        <w:pStyle w:val="Normal"/>
        <w:ind w:hanging="720" w:start="720" w:end="0"/>
        <w:rPr>
          <w:rFonts w:ascii="CG Times" w:hAnsi="CG Times" w:cs="CG Times"/>
          <w:sz w:val="24"/>
        </w:rPr>
      </w:pPr>
      <w:r>
        <w:rPr>
          <w:rFonts w:cs="CG Times" w:ascii="CG Times" w:hAnsi="CG Times"/>
          <w:sz w:val="24"/>
        </w:rPr>
        <w:t>5.3</w:t>
        <w:tab/>
        <w:t>Immediate Action</w:t>
      </w:r>
    </w:p>
    <w:p>
      <w:pPr>
        <w:pStyle w:val="Normal"/>
        <w:rPr>
          <w:rFonts w:ascii="CG Times" w:hAnsi="CG Times" w:cs="CG Times"/>
          <w:sz w:val="24"/>
        </w:rPr>
      </w:pPr>
      <w:r>
        <w:rPr>
          <w:rFonts w:cs="CG Times" w:ascii="CG Times" w:hAnsi="CG Times"/>
          <w:sz w:val="24"/>
        </w:rPr>
        <w:t>5.4</w:t>
        <w:tab/>
        <w:t>Virginia Power Authority</w:t>
      </w:r>
    </w:p>
    <w:p>
      <w:pPr>
        <w:pStyle w:val="Normal"/>
        <w:numPr>
          <w:ilvl w:val="1"/>
          <w:numId w:val="38"/>
        </w:numPr>
        <w:rPr>
          <w:rFonts w:ascii="CG Times" w:hAnsi="CG Times" w:cs="CG Times"/>
          <w:sz w:val="24"/>
        </w:rPr>
      </w:pPr>
      <w:r>
        <w:rPr>
          <w:rFonts w:cs="CG Times" w:ascii="CG Times" w:hAnsi="CG Times"/>
          <w:sz w:val="24"/>
        </w:rPr>
        <w:t>Generator Owner Authority</w:t>
      </w:r>
    </w:p>
    <w:p>
      <w:pPr>
        <w:pStyle w:val="Normal"/>
        <w:numPr>
          <w:ilvl w:val="1"/>
          <w:numId w:val="38"/>
        </w:numPr>
        <w:rPr>
          <w:rFonts w:ascii="CG Times" w:hAnsi="CG Times" w:cs="CG Times"/>
          <w:sz w:val="24"/>
        </w:rPr>
      </w:pPr>
      <w:r>
        <w:rPr>
          <w:rFonts w:cs="CG Times" w:ascii="CG Times" w:hAnsi="CG Times"/>
          <w:sz w:val="24"/>
        </w:rPr>
        <w:t>Audit Rights</w:t>
      </w:r>
    </w:p>
    <w:p>
      <w:pPr>
        <w:pStyle w:val="Normal"/>
        <w:rPr>
          <w:rFonts w:ascii="CG Times" w:hAnsi="CG Times" w:cs="CG Times"/>
          <w:sz w:val="24"/>
        </w:rPr>
      </w:pPr>
      <w:r>
        <w:rPr>
          <w:rFonts w:cs="CG Times" w:ascii="CG Times" w:hAnsi="CG Times"/>
          <w:sz w:val="24"/>
        </w:rPr>
      </w:r>
    </w:p>
    <w:p>
      <w:pPr>
        <w:pStyle w:val="Heading2"/>
        <w:rPr>
          <w:rFonts w:ascii="CG Times" w:hAnsi="CG Times" w:cs="CG Times"/>
        </w:rPr>
      </w:pPr>
      <w:r>
        <w:rPr>
          <w:rFonts w:cs="CG Times" w:ascii="CG Times" w:hAnsi="CG Times"/>
        </w:rPr>
        <w:t>ARTICLE 6 – Maintenance</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6.1</w:t>
        <w:tab/>
        <w:t>Virginia Power Obligations</w:t>
      </w:r>
    </w:p>
    <w:p>
      <w:pPr>
        <w:pStyle w:val="Normal"/>
        <w:rPr>
          <w:rFonts w:ascii="CG Times" w:hAnsi="CG Times" w:cs="CG Times"/>
          <w:sz w:val="24"/>
        </w:rPr>
      </w:pPr>
      <w:r>
        <w:rPr>
          <w:rFonts w:cs="CG Times" w:ascii="CG Times" w:hAnsi="CG Times"/>
          <w:sz w:val="24"/>
        </w:rPr>
        <w:t>6.2</w:t>
        <w:tab/>
        <w:t>Generator Owner Obligations</w:t>
      </w:r>
    </w:p>
    <w:p>
      <w:pPr>
        <w:pStyle w:val="Normal"/>
        <w:rPr>
          <w:rFonts w:ascii="CG Times" w:hAnsi="CG Times" w:cs="CG Times"/>
          <w:sz w:val="24"/>
        </w:rPr>
      </w:pPr>
      <w:r>
        <w:rPr>
          <w:rFonts w:cs="CG Times" w:ascii="CG Times" w:hAnsi="CG Times"/>
          <w:sz w:val="24"/>
        </w:rPr>
        <w:t>6.3</w:t>
        <w:tab/>
        <w:t>Coordination of Parties</w:t>
      </w:r>
    </w:p>
    <w:p>
      <w:pPr>
        <w:pStyle w:val="Normal"/>
        <w:rPr>
          <w:rFonts w:ascii="CG Times" w:hAnsi="CG Times" w:cs="CG Times"/>
          <w:sz w:val="24"/>
        </w:rPr>
      </w:pPr>
      <w:r>
        <w:rPr>
          <w:rFonts w:cs="CG Times" w:ascii="CG Times" w:hAnsi="CG Times"/>
          <w:sz w:val="24"/>
        </w:rPr>
        <w:t>6.4</w:t>
        <w:tab/>
        <w:t>Inspections and Testing</w:t>
      </w:r>
    </w:p>
    <w:p>
      <w:pPr>
        <w:pStyle w:val="Normal"/>
        <w:rPr>
          <w:rFonts w:ascii="CG Times" w:hAnsi="CG Times" w:cs="CG Times"/>
          <w:sz w:val="24"/>
        </w:rPr>
      </w:pPr>
      <w:r>
        <w:rPr>
          <w:rFonts w:cs="CG Times" w:ascii="CG Times" w:hAnsi="CG Times"/>
          <w:sz w:val="24"/>
        </w:rPr>
        <w:t>6.5</w:t>
        <w:tab/>
        <w:t>Right to Observe Testing</w:t>
      </w:r>
    </w:p>
    <w:p>
      <w:pPr>
        <w:pStyle w:val="Normal"/>
        <w:rPr>
          <w:rFonts w:ascii="CG Times" w:hAnsi="CG Times" w:cs="CG Times"/>
          <w:sz w:val="24"/>
        </w:rPr>
      </w:pPr>
      <w:r>
        <w:rPr>
          <w:rFonts w:cs="CG Times" w:ascii="CG Times" w:hAnsi="CG Times"/>
          <w:sz w:val="24"/>
        </w:rPr>
        <w:t>6.6</w:t>
        <w:tab/>
        <w:t>Observation of Deficiencies</w:t>
      </w:r>
    </w:p>
    <w:p>
      <w:pPr>
        <w:pStyle w:val="Normal"/>
        <w:rPr>
          <w:rFonts w:ascii="CG Times" w:hAnsi="CG Times" w:cs="CG Times"/>
          <w:sz w:val="24"/>
        </w:rPr>
      </w:pPr>
      <w:r>
        <w:rPr>
          <w:rFonts w:cs="CG Times" w:ascii="CG Times" w:hAnsi="CG Times"/>
          <w:sz w:val="24"/>
        </w:rPr>
        <w:t>6.7</w:t>
        <w:tab/>
        <w:t>Notification</w:t>
      </w:r>
    </w:p>
    <w:p>
      <w:pPr>
        <w:pStyle w:val="Normal"/>
        <w:rPr>
          <w:rFonts w:ascii="CG Times" w:hAnsi="CG Times" w:cs="CG Times"/>
          <w:sz w:val="24"/>
        </w:rPr>
      </w:pPr>
      <w:r>
        <w:rPr>
          <w:rFonts w:cs="CG Times" w:ascii="CG Times" w:hAnsi="CG Times"/>
          <w:sz w:val="24"/>
        </w:rPr>
        <w:t>6.8</w:t>
        <w:tab/>
        <w:t>Permits</w:t>
      </w:r>
    </w:p>
    <w:p>
      <w:pPr>
        <w:pStyle w:val="Normal"/>
        <w:rPr>
          <w:rFonts w:ascii="CG Times" w:hAnsi="CG Times" w:cs="CG Times"/>
          <w:sz w:val="24"/>
        </w:rPr>
      </w:pPr>
      <w:r>
        <w:rPr>
          <w:rFonts w:cs="CG Times" w:ascii="CG Times" w:hAnsi="CG Times"/>
          <w:sz w:val="24"/>
        </w:rPr>
        <w:t>6.9</w:t>
        <w:tab/>
        <w:t>Reimbursement of Costs</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CG Times" w:hAnsi="CG Times" w:cs="CG Times"/>
        </w:rPr>
      </w:pPr>
      <w:r>
        <w:rPr>
          <w:rFonts w:cs="CG Times" w:ascii="CG Times" w:hAnsi="CG Times"/>
        </w:rPr>
        <w:t>ARTICLE 7 – Modifications, Construction, and Transmission System Upgrades</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7.1</w:t>
        <w:tab/>
        <w:t>Modifications</w:t>
      </w:r>
    </w:p>
    <w:p>
      <w:pPr>
        <w:pStyle w:val="Normal"/>
        <w:rPr>
          <w:rFonts w:ascii="CG Times" w:hAnsi="CG Times" w:cs="CG Times"/>
          <w:sz w:val="24"/>
        </w:rPr>
      </w:pPr>
      <w:r>
        <w:rPr>
          <w:rFonts w:cs="CG Times" w:ascii="CG Times" w:hAnsi="CG Times"/>
          <w:sz w:val="24"/>
        </w:rPr>
        <w:t>7.2</w:t>
        <w:tab/>
        <w:t>Construction</w:t>
      </w:r>
    </w:p>
    <w:p>
      <w:pPr>
        <w:pStyle w:val="Normal"/>
        <w:rPr>
          <w:rFonts w:ascii="CG Times" w:hAnsi="CG Times" w:cs="CG Times"/>
          <w:sz w:val="24"/>
        </w:rPr>
      </w:pPr>
      <w:r>
        <w:rPr>
          <w:rFonts w:cs="CG Times" w:ascii="CG Times" w:hAnsi="CG Times"/>
          <w:sz w:val="24"/>
        </w:rPr>
        <w:t>7.3</w:t>
        <w:tab/>
        <w:t>Interconnection Facilities and Transmission System Upgrades</w:t>
      </w:r>
    </w:p>
    <w:p>
      <w:pPr>
        <w:pStyle w:val="Normal"/>
        <w:rPr>
          <w:rFonts w:ascii="CG Times" w:hAnsi="CG Times" w:cs="CG Times"/>
          <w:sz w:val="24"/>
        </w:rPr>
      </w:pPr>
      <w:r>
        <w:rPr>
          <w:rFonts w:cs="CG Times" w:ascii="CG Times" w:hAnsi="CG Times"/>
          <w:sz w:val="24"/>
        </w:rPr>
        <w:t>7.4</w:t>
        <w:tab/>
        <w:t>Drawings</w:t>
      </w:r>
    </w:p>
    <w:p>
      <w:pPr>
        <w:pStyle w:val="Normal"/>
        <w:rPr>
          <w:rFonts w:ascii="CG Times" w:hAnsi="CG Times" w:cs="CG Times"/>
          <w:sz w:val="24"/>
        </w:rPr>
      </w:pPr>
      <w:r>
        <w:rPr>
          <w:rFonts w:cs="CG Times" w:ascii="CG Times" w:hAnsi="CG Times"/>
          <w:sz w:val="24"/>
        </w:rPr>
      </w:r>
    </w:p>
    <w:p>
      <w:pPr>
        <w:pStyle w:val="Heading2"/>
        <w:rPr>
          <w:rFonts w:ascii="CG Times" w:hAnsi="CG Times" w:cs="CG Times"/>
        </w:rPr>
      </w:pPr>
      <w:r>
        <w:rPr>
          <w:rFonts w:cs="CG Times" w:ascii="CG Times" w:hAnsi="CG Times"/>
        </w:rPr>
        <w:t>ARTICLE 8 – Metering and Telemetry</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8.1</w:t>
        <w:tab/>
        <w:t>Revenue Metering</w:t>
      </w:r>
    </w:p>
    <w:p>
      <w:pPr>
        <w:pStyle w:val="Normal"/>
        <w:rPr>
          <w:rFonts w:ascii="CG Times" w:hAnsi="CG Times" w:cs="CG Times"/>
          <w:sz w:val="24"/>
        </w:rPr>
      </w:pPr>
      <w:r>
        <w:rPr>
          <w:rFonts w:cs="CG Times" w:ascii="CG Times" w:hAnsi="CG Times"/>
          <w:sz w:val="24"/>
        </w:rPr>
        <w:t>8.2</w:t>
        <w:tab/>
        <w:t>Communications</w:t>
      </w:r>
    </w:p>
    <w:p>
      <w:pPr>
        <w:pStyle w:val="Normal"/>
        <w:rPr>
          <w:rFonts w:ascii="CG Times" w:hAnsi="CG Times" w:cs="CG Times"/>
          <w:sz w:val="24"/>
        </w:rPr>
      </w:pPr>
      <w:r>
        <w:rPr>
          <w:rFonts w:cs="CG Times" w:ascii="CG Times" w:hAnsi="CG Times"/>
          <w:sz w:val="24"/>
        </w:rPr>
        <w:t>8.3</w:t>
        <w:tab/>
        <w:t>Testing and Maintenance</w:t>
      </w:r>
    </w:p>
    <w:p>
      <w:pPr>
        <w:pStyle w:val="Normal"/>
        <w:rPr>
          <w:rFonts w:ascii="CG Times" w:hAnsi="CG Times" w:cs="CG Times"/>
          <w:sz w:val="24"/>
        </w:rPr>
      </w:pPr>
      <w:r>
        <w:rPr>
          <w:rFonts w:cs="CG Times" w:ascii="CG Times" w:hAnsi="CG Times"/>
          <w:sz w:val="24"/>
        </w:rPr>
        <w:t>8.4</w:t>
        <w:tab/>
        <w:t>Meter Failure</w:t>
      </w:r>
    </w:p>
    <w:p>
      <w:pPr>
        <w:pStyle w:val="Normal"/>
        <w:rPr>
          <w:rFonts w:ascii="CG Times" w:hAnsi="CG Times" w:cs="CG Times"/>
          <w:sz w:val="24"/>
        </w:rPr>
      </w:pPr>
      <w:r>
        <w:rPr>
          <w:rFonts w:cs="CG Times" w:ascii="CG Times" w:hAnsi="CG Times"/>
          <w:sz w:val="24"/>
        </w:rPr>
        <w:t>8.5</w:t>
        <w:tab/>
        <w:t>Records</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Heading2"/>
        <w:rPr>
          <w:rFonts w:ascii="CG Times" w:hAnsi="CG Times" w:cs="CG Times"/>
        </w:rPr>
      </w:pPr>
      <w:r>
        <w:rPr>
          <w:rFonts w:cs="CG Times" w:ascii="CG Times" w:hAnsi="CG Times"/>
        </w:rPr>
        <w:t>ARTICLE 9 – Billing and Payment</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9.1</w:t>
        <w:tab/>
        <w:t>Cost Responsibility for Interconnection Service</w:t>
      </w:r>
    </w:p>
    <w:p>
      <w:pPr>
        <w:pStyle w:val="Normal"/>
        <w:rPr>
          <w:rFonts w:ascii="CG Times" w:hAnsi="CG Times" w:cs="CG Times"/>
          <w:sz w:val="24"/>
        </w:rPr>
      </w:pPr>
      <w:r>
        <w:rPr>
          <w:rFonts w:cs="CG Times" w:ascii="CG Times" w:hAnsi="CG Times"/>
          <w:sz w:val="24"/>
        </w:rPr>
        <w:t>9.2</w:t>
        <w:tab/>
        <w:t>Billing Procedures</w:t>
      </w:r>
    </w:p>
    <w:p>
      <w:pPr>
        <w:pStyle w:val="Normal"/>
        <w:rPr>
          <w:rFonts w:ascii="CG Times" w:hAnsi="CG Times" w:cs="CG Times"/>
          <w:sz w:val="24"/>
        </w:rPr>
      </w:pPr>
      <w:r>
        <w:rPr>
          <w:rFonts w:cs="CG Times" w:ascii="CG Times" w:hAnsi="CG Times"/>
          <w:sz w:val="24"/>
        </w:rPr>
      </w:r>
    </w:p>
    <w:p>
      <w:pPr>
        <w:pStyle w:val="Heading2"/>
        <w:rPr>
          <w:rFonts w:ascii="CG Times" w:hAnsi="CG Times" w:cs="CG Times"/>
        </w:rPr>
      </w:pPr>
      <w:r>
        <w:rPr>
          <w:rFonts w:cs="CG Times" w:ascii="CG Times" w:hAnsi="CG Times"/>
        </w:rPr>
        <w:t>ARTICLE 10 – Miscellaneous Provisions</w:t>
      </w:r>
    </w:p>
    <w:p>
      <w:pPr>
        <w:pStyle w:val="Normal"/>
        <w:rPr>
          <w:rFonts w:ascii="CG Times" w:hAnsi="CG Times" w:cs="CG Times"/>
          <w:b/>
          <w:sz w:val="24"/>
        </w:rPr>
      </w:pPr>
      <w:r>
        <w:rPr>
          <w:rFonts w:cs="CG Times" w:ascii="CG Times" w:hAnsi="CG Times"/>
          <w:b/>
          <w:sz w:val="24"/>
        </w:rPr>
      </w:r>
    </w:p>
    <w:p>
      <w:pPr>
        <w:pStyle w:val="CommentText"/>
        <w:rPr>
          <w:rFonts w:ascii="CG Times" w:hAnsi="CG Times" w:cs="CG Times"/>
          <w:sz w:val="24"/>
        </w:rPr>
      </w:pPr>
      <w:r>
        <w:rPr>
          <w:rFonts w:cs="CG Times" w:ascii="CG Times" w:hAnsi="CG Times"/>
          <w:sz w:val="24"/>
        </w:rPr>
        <w:t>10.1</w:t>
        <w:tab/>
        <w:t>Applicable Regulations and Interpretation</w:t>
      </w:r>
    </w:p>
    <w:p>
      <w:pPr>
        <w:pStyle w:val="Normal"/>
        <w:rPr>
          <w:rFonts w:ascii="CG Times" w:hAnsi="CG Times" w:cs="CG Times"/>
          <w:sz w:val="24"/>
        </w:rPr>
      </w:pPr>
      <w:r>
        <w:rPr>
          <w:rFonts w:cs="CG Times" w:ascii="CG Times" w:hAnsi="CG Times"/>
          <w:sz w:val="24"/>
        </w:rPr>
        <w:t>10.2</w:t>
        <w:tab/>
        <w:t>Representations</w:t>
      </w:r>
    </w:p>
    <w:p>
      <w:pPr>
        <w:pStyle w:val="Normal"/>
        <w:rPr>
          <w:rFonts w:ascii="CG Times" w:hAnsi="CG Times" w:cs="CG Times"/>
          <w:sz w:val="24"/>
        </w:rPr>
      </w:pPr>
      <w:r>
        <w:rPr>
          <w:rFonts w:cs="CG Times" w:ascii="CG Times" w:hAnsi="CG Times"/>
          <w:sz w:val="24"/>
        </w:rPr>
        <w:t>10.3</w:t>
        <w:tab/>
        <w:t>Force Majeure</w:t>
      </w:r>
    </w:p>
    <w:p>
      <w:pPr>
        <w:pStyle w:val="Normal"/>
        <w:rPr>
          <w:rFonts w:ascii="CG Times" w:hAnsi="CG Times" w:cs="CG Times"/>
          <w:sz w:val="24"/>
        </w:rPr>
      </w:pPr>
      <w:r>
        <w:rPr>
          <w:rFonts w:cs="CG Times" w:ascii="CG Times" w:hAnsi="CG Times"/>
          <w:sz w:val="24"/>
        </w:rPr>
        <w:t>10.4</w:t>
        <w:tab/>
        <w:t>Liability</w:t>
      </w:r>
    </w:p>
    <w:p>
      <w:pPr>
        <w:pStyle w:val="Normal"/>
        <w:rPr>
          <w:rFonts w:ascii="CG Times" w:hAnsi="CG Times" w:cs="CG Times"/>
          <w:sz w:val="24"/>
        </w:rPr>
      </w:pPr>
      <w:r>
        <w:rPr>
          <w:rFonts w:cs="CG Times" w:ascii="CG Times" w:hAnsi="CG Times"/>
          <w:sz w:val="24"/>
        </w:rPr>
        <w:t>10.5</w:t>
        <w:tab/>
        <w:t>Indemnification</w:t>
      </w:r>
    </w:p>
    <w:p>
      <w:pPr>
        <w:pStyle w:val="Normal"/>
        <w:rPr>
          <w:rFonts w:ascii="CG Times" w:hAnsi="CG Times" w:cs="CG Times"/>
          <w:sz w:val="24"/>
        </w:rPr>
      </w:pPr>
      <w:r>
        <w:rPr>
          <w:rFonts w:cs="CG Times" w:ascii="CG Times" w:hAnsi="CG Times"/>
          <w:sz w:val="24"/>
        </w:rPr>
        <w:t>10.6</w:t>
        <w:tab/>
        <w:t>Insurance</w:t>
      </w:r>
    </w:p>
    <w:p>
      <w:pPr>
        <w:pStyle w:val="Normal"/>
        <w:rPr>
          <w:rFonts w:ascii="CG Times" w:hAnsi="CG Times" w:cs="CG Times"/>
          <w:sz w:val="24"/>
        </w:rPr>
      </w:pPr>
      <w:r>
        <w:rPr>
          <w:rFonts w:cs="CG Times" w:ascii="CG Times" w:hAnsi="CG Times"/>
          <w:sz w:val="24"/>
        </w:rPr>
        <w:t>10.7</w:t>
        <w:tab/>
        <w:t>Several Obligations</w:t>
      </w:r>
    </w:p>
    <w:p>
      <w:pPr>
        <w:pStyle w:val="Normal"/>
        <w:rPr>
          <w:rFonts w:ascii="CG Times" w:hAnsi="CG Times" w:cs="CG Times"/>
          <w:sz w:val="24"/>
        </w:rPr>
      </w:pPr>
      <w:r>
        <w:rPr>
          <w:rFonts w:cs="CG Times" w:ascii="CG Times" w:hAnsi="CG Times"/>
          <w:sz w:val="24"/>
        </w:rPr>
        <w:t>10.8</w:t>
        <w:tab/>
        <w:t>Confidentiality</w:t>
      </w:r>
    </w:p>
    <w:p>
      <w:pPr>
        <w:pStyle w:val="Normal"/>
        <w:rPr>
          <w:rFonts w:ascii="CG Times" w:hAnsi="CG Times" w:cs="CG Times"/>
          <w:sz w:val="24"/>
        </w:rPr>
      </w:pPr>
      <w:r>
        <w:rPr>
          <w:rFonts w:cs="CG Times" w:ascii="CG Times" w:hAnsi="CG Times"/>
          <w:sz w:val="24"/>
        </w:rPr>
        <w:t>10.9</w:t>
        <w:tab/>
        <w:t>Remedies</w:t>
      </w:r>
    </w:p>
    <w:p>
      <w:pPr>
        <w:pStyle w:val="Normal"/>
        <w:rPr>
          <w:rFonts w:ascii="CG Times" w:hAnsi="CG Times" w:cs="CG Times"/>
          <w:sz w:val="24"/>
        </w:rPr>
      </w:pPr>
      <w:r>
        <w:rPr>
          <w:rFonts w:cs="CG Times" w:ascii="CG Times" w:hAnsi="CG Times"/>
          <w:sz w:val="24"/>
        </w:rPr>
        <w:t>10.10</w:t>
        <w:tab/>
        <w:t>Assignment/Change in Corporate Identity</w:t>
      </w:r>
    </w:p>
    <w:p>
      <w:pPr>
        <w:pStyle w:val="Normal"/>
        <w:rPr>
          <w:rFonts w:ascii="CG Times" w:hAnsi="CG Times" w:cs="CG Times"/>
          <w:sz w:val="24"/>
        </w:rPr>
      </w:pPr>
      <w:r>
        <w:rPr>
          <w:rFonts w:cs="CG Times" w:ascii="CG Times" w:hAnsi="CG Times"/>
          <w:sz w:val="24"/>
        </w:rPr>
        <w:t>10.11</w:t>
        <w:tab/>
        <w:t>Subcontractors</w:t>
      </w:r>
    </w:p>
    <w:p>
      <w:pPr>
        <w:pStyle w:val="Normal"/>
        <w:rPr>
          <w:rFonts w:ascii="CG Times" w:hAnsi="CG Times" w:cs="CG Times"/>
          <w:sz w:val="24"/>
        </w:rPr>
      </w:pPr>
      <w:r>
        <w:rPr>
          <w:rFonts w:cs="CG Times" w:ascii="CG Times" w:hAnsi="CG Times"/>
          <w:sz w:val="24"/>
        </w:rPr>
        <w:t>10.12</w:t>
        <w:tab/>
        <w:t>Dispute Resolution</w:t>
      </w:r>
    </w:p>
    <w:p>
      <w:pPr>
        <w:pStyle w:val="Normal"/>
        <w:rPr>
          <w:rFonts w:ascii="CG Times" w:hAnsi="CG Times" w:cs="CG Times"/>
          <w:sz w:val="24"/>
        </w:rPr>
      </w:pPr>
      <w:r>
        <w:rPr>
          <w:rFonts w:cs="CG Times" w:ascii="CG Times" w:hAnsi="CG Times"/>
          <w:sz w:val="24"/>
        </w:rPr>
        <w:t>10.13</w:t>
        <w:tab/>
        <w:t>Other Miscellaneous Provisions</w:t>
      </w:r>
    </w:p>
    <w:p>
      <w:pPr>
        <w:pStyle w:val="Normal"/>
        <w:rPr>
          <w:rFonts w:ascii="CG Times" w:hAnsi="CG Times" w:cs="CG Times"/>
          <w:sz w:val="24"/>
        </w:rPr>
      </w:pPr>
      <w:r>
        <w:rPr>
          <w:rFonts w:cs="CG Times" w:ascii="CG Times" w:hAnsi="CG Times"/>
          <w:sz w:val="24"/>
        </w:rPr>
        <w:t>10.14</w:t>
        <w:tab/>
        <w:t>Notices</w:t>
      </w:r>
    </w:p>
    <w:p>
      <w:pPr>
        <w:pStyle w:val="Normal"/>
        <w:rPr>
          <w:rFonts w:ascii="CG Times" w:hAnsi="CG Times" w:cs="CG Times"/>
          <w:sz w:val="24"/>
        </w:rPr>
      </w:pPr>
      <w:r>
        <w:rPr>
          <w:rFonts w:cs="CG Times" w:ascii="CG Times" w:hAnsi="CG Times"/>
          <w:sz w:val="24"/>
        </w:rPr>
      </w:r>
    </w:p>
    <w:p>
      <w:pPr>
        <w:pStyle w:val="Normal"/>
        <w:ind w:hanging="1440" w:start="1440" w:end="0"/>
        <w:rPr>
          <w:rFonts w:ascii="CG Times" w:hAnsi="CG Times" w:cs="CG Times"/>
          <w:sz w:val="24"/>
        </w:rPr>
      </w:pPr>
      <w:r>
        <w:rPr>
          <w:rFonts w:cs="CG Times" w:ascii="CG Times" w:hAnsi="CG Times"/>
          <w:sz w:val="24"/>
        </w:rPr>
        <w:t>Appendix A -</w:t>
        <w:tab/>
        <w:t>Notification of Intent to Install and Operate Generation Interconnected with the Virginia Power’s Transmission System</w:t>
      </w:r>
    </w:p>
    <w:p>
      <w:pPr>
        <w:pStyle w:val="Normal"/>
        <w:ind w:hanging="1440" w:start="1440" w:end="0"/>
        <w:rPr>
          <w:rFonts w:ascii="CG Times" w:hAnsi="CG Times" w:cs="CG Times"/>
          <w:sz w:val="24"/>
        </w:rPr>
      </w:pPr>
      <w:r>
        <w:rPr>
          <w:rFonts w:cs="CG Times" w:ascii="CG Times" w:hAnsi="CG Times"/>
          <w:sz w:val="24"/>
        </w:rPr>
      </w:r>
    </w:p>
    <w:p>
      <w:pPr>
        <w:pStyle w:val="Normal"/>
        <w:ind w:hanging="1440" w:start="1440" w:end="0"/>
        <w:rPr>
          <w:rFonts w:ascii="CG Times" w:hAnsi="CG Times" w:cs="CG Times"/>
          <w:sz w:val="24"/>
        </w:rPr>
      </w:pPr>
      <w:r>
        <w:rPr>
          <w:rFonts w:cs="CG Times" w:ascii="CG Times" w:hAnsi="CG Times"/>
          <w:sz w:val="24"/>
        </w:rPr>
        <w:t>Appendix B -</w:t>
        <w:tab/>
        <w:t>Interconnection Facilities</w:t>
      </w:r>
    </w:p>
    <w:p>
      <w:pPr>
        <w:pStyle w:val="Normal"/>
        <w:ind w:hanging="1440" w:start="1440" w:end="0"/>
        <w:rPr>
          <w:rFonts w:ascii="CG Times" w:hAnsi="CG Times" w:cs="CG Times"/>
          <w:sz w:val="24"/>
        </w:rPr>
      </w:pPr>
      <w:r>
        <w:rPr>
          <w:rFonts w:cs="CG Times" w:ascii="CG Times" w:hAnsi="CG Times"/>
          <w:sz w:val="24"/>
        </w:rPr>
      </w:r>
    </w:p>
    <w:p>
      <w:pPr>
        <w:pStyle w:val="Normal"/>
        <w:ind w:hanging="1440" w:start="1440" w:end="0"/>
        <w:rPr>
          <w:rFonts w:ascii="CG Times" w:hAnsi="CG Times" w:cs="CG Times"/>
          <w:sz w:val="24"/>
        </w:rPr>
      </w:pPr>
      <w:r>
        <w:rPr>
          <w:rFonts w:cs="CG Times" w:ascii="CG Times" w:hAnsi="CG Times"/>
          <w:sz w:val="24"/>
        </w:rPr>
        <w:t>Appendix C -</w:t>
        <w:tab/>
        <w:t>System Upgrades</w:t>
      </w:r>
    </w:p>
    <w:p>
      <w:pPr>
        <w:pStyle w:val="Normal"/>
        <w:ind w:hanging="1440" w:start="1440" w:end="0"/>
        <w:rPr>
          <w:rFonts w:ascii="CG Times" w:hAnsi="CG Times" w:cs="CG Times"/>
          <w:sz w:val="24"/>
        </w:rPr>
      </w:pPr>
      <w:r>
        <w:rPr>
          <w:rFonts w:cs="CG Times" w:ascii="CG Times" w:hAnsi="CG Times"/>
          <w:sz w:val="24"/>
        </w:rPr>
      </w:r>
    </w:p>
    <w:p>
      <w:pPr>
        <w:pStyle w:val="Normal"/>
        <w:ind w:hanging="1440" w:start="1440" w:end="0"/>
        <w:rPr>
          <w:rFonts w:ascii="CG Times" w:hAnsi="CG Times" w:cs="CG Times"/>
          <w:sz w:val="24"/>
        </w:rPr>
      </w:pPr>
      <w:r>
        <w:rPr>
          <w:rFonts w:cs="CG Times" w:ascii="CG Times" w:hAnsi="CG Times"/>
          <w:sz w:val="24"/>
        </w:rPr>
        <w:t>Appendix D -</w:t>
        <w:tab/>
        <w:t xml:space="preserve"> Operation Date</w:t>
      </w:r>
    </w:p>
    <w:p>
      <w:pPr>
        <w:pStyle w:val="Normal"/>
        <w:ind w:hanging="1440" w:start="1440" w:end="0"/>
        <w:rPr>
          <w:rFonts w:ascii="CG Times" w:hAnsi="CG Times" w:cs="CG Times"/>
          <w:sz w:val="24"/>
        </w:rPr>
      </w:pPr>
      <w:r>
        <w:rPr>
          <w:rFonts w:cs="CG Times" w:ascii="CG Times" w:hAnsi="CG Times"/>
          <w:sz w:val="24"/>
        </w:rPr>
      </w:r>
    </w:p>
    <w:p>
      <w:pPr>
        <w:pStyle w:val="Normal"/>
        <w:ind w:hanging="1440" w:start="1440" w:end="0"/>
        <w:rPr>
          <w:rFonts w:ascii="CG Times" w:hAnsi="CG Times" w:cs="CG Times"/>
          <w:sz w:val="24"/>
        </w:rPr>
      </w:pPr>
      <w:r>
        <w:rPr>
          <w:rFonts w:cs="CG Times" w:ascii="CG Times" w:hAnsi="CG Times"/>
          <w:sz w:val="24"/>
        </w:rPr>
        <w:t>Appendix E -</w:t>
        <w:tab/>
        <w:t>Generation Imbalance Service Schedule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 w:hAnsi="CG Times" w:cs="CG Times"/>
          <w:b/>
          <w:sz w:val="24"/>
          <w:u w:val="single"/>
        </w:rPr>
      </w:pPr>
      <w:r>
        <w:rPr>
          <w:rFonts w:cs="CG Times" w:ascii="CG Times" w:hAnsi="CG Times"/>
          <w:b/>
          <w:sz w:val="24"/>
          <w:u w:val="single"/>
        </w:rPr>
      </w:r>
    </w:p>
    <w:p>
      <w:pPr>
        <w:pStyle w:val="BodyText"/>
        <w:jc w:val="center"/>
        <w:rPr>
          <w:rFonts w:ascii="CG Times" w:hAnsi="CG Times" w:cs="CG Times"/>
          <w:b/>
          <w:sz w:val="24"/>
          <w:u w:val="single"/>
        </w:rPr>
      </w:pPr>
      <w:r>
        <w:rPr>
          <w:rFonts w:cs="CG Times" w:ascii="CG Times" w:hAnsi="CG Times"/>
          <w:b/>
          <w:sz w:val="24"/>
          <w:u w:val="single"/>
        </w:rPr>
        <w:t>GENERATOR INTERCONNECTION AND OPERATING AGREEMENT</w:t>
      </w:r>
    </w:p>
    <w:p>
      <w:pPr>
        <w:pStyle w:val="BodyText"/>
        <w:jc w:val="center"/>
        <w:rPr>
          <w:rFonts w:ascii="CG Times" w:hAnsi="CG Times" w:cs="CG Times"/>
          <w:b/>
          <w:sz w:val="24"/>
          <w:u w:val="single"/>
        </w:rPr>
      </w:pPr>
      <w:r>
        <w:rPr>
          <w:rFonts w:cs="CG Times" w:ascii="CG Times" w:hAnsi="CG Times"/>
          <w:b/>
          <w:sz w:val="24"/>
          <w:u w:val="single"/>
        </w:rPr>
      </w:r>
    </w:p>
    <w:p>
      <w:pPr>
        <w:pStyle w:val="BodyText"/>
        <w:ind w:firstLine="720" w:end="0"/>
        <w:jc w:val="both"/>
        <w:rPr>
          <w:rFonts w:ascii="CG Times" w:hAnsi="CG Times" w:cs="CG Times"/>
          <w:sz w:val="24"/>
        </w:rPr>
      </w:pPr>
      <w:r>
        <w:rPr>
          <w:rFonts w:cs="CG Times" w:ascii="CG Times" w:hAnsi="CG Times"/>
          <w:sz w:val="24"/>
        </w:rPr>
        <w:t>This Generator Interconnection and Operating Agreement (this “Agreement”) is entered into as of the ___ day of ______, _____________, by Virginia Electric and Power Company, a Virginia corporation (hereinafter called Virginia Power”), having a place of business at 701 E. Cary Street, Richmond, Virginia 23219, and _______________________________ (hereinafter called the “Generator Owner”), a _______________________________ corporation, having a place of business at __________________________________________.  Virginia Power and Generator Owner are individually referred to herein as a “Party” and collectively as the “Parties”.</w:t>
      </w:r>
    </w:p>
    <w:p>
      <w:pPr>
        <w:pStyle w:val="BodyText"/>
        <w:ind w:firstLine="720" w:end="0"/>
        <w:jc w:val="both"/>
        <w:rPr>
          <w:rFonts w:ascii="CG Times" w:hAnsi="CG Times" w:cs="CG Times"/>
          <w:sz w:val="24"/>
        </w:rPr>
      </w:pPr>
      <w:r>
        <w:rPr>
          <w:rFonts w:cs="CG Times" w:ascii="CG Times" w:hAnsi="CG Times"/>
          <w:sz w:val="24"/>
        </w:rPr>
        <w:t>WHEREAS, Generator Owner owns and/or controls and operates an electric generating Facility located in _________________, _________________and as further described in Appendix A; and</w:t>
      </w:r>
    </w:p>
    <w:p>
      <w:pPr>
        <w:pStyle w:val="BodyText"/>
        <w:ind w:firstLine="720" w:end="0"/>
        <w:jc w:val="both"/>
        <w:rPr>
          <w:rFonts w:ascii="CG Times" w:hAnsi="CG Times" w:cs="CG Times"/>
          <w:sz w:val="24"/>
        </w:rPr>
      </w:pPr>
      <w:r>
        <w:rPr>
          <w:rFonts w:cs="CG Times" w:ascii="CG Times" w:hAnsi="CG Times"/>
          <w:sz w:val="24"/>
        </w:rPr>
        <w:t xml:space="preserve">WHEREAS, Generator Owner desires and Virginia Power agrees to implement an electrical connection between the Facility and Virginia Power’s Transmission System subject to the terms set forth herein; and </w:t>
      </w:r>
    </w:p>
    <w:p>
      <w:pPr>
        <w:pStyle w:val="BodyText"/>
        <w:ind w:firstLine="720" w:end="0"/>
        <w:jc w:val="both"/>
        <w:rPr/>
      </w:pPr>
      <w:r>
        <w:rPr>
          <w:rFonts w:cs="CG Times" w:ascii="CG Times" w:hAnsi="CG Times"/>
          <w:sz w:val="24"/>
        </w:rPr>
        <w:t>WHEREAS, Generator Owner agrees to operate the Facility in accordance with Good Utility Practice</w:t>
      </w:r>
      <w:del w:id="5" w:author="Bracewell &amp; Patterson, LLP" w:date="2000-08-09T15:48:00Z">
        <w:r>
          <w:rPr>
            <w:rFonts w:cs="CG Times" w:ascii="CG Times" w:hAnsi="CG Times"/>
            <w:sz w:val="24"/>
          </w:rPr>
          <w:delText xml:space="preserve"> in order to assist Virginia Power in meeting its own system reliability standards</w:delText>
        </w:r>
      </w:del>
      <w:r>
        <w:rPr>
          <w:rFonts w:cs="CG Times" w:ascii="CG Times" w:hAnsi="CG Times"/>
          <w:sz w:val="24"/>
        </w:rPr>
        <w:t>; and</w:t>
      </w:r>
    </w:p>
    <w:p>
      <w:pPr>
        <w:pStyle w:val="BodyText"/>
        <w:ind w:firstLine="720" w:end="0"/>
        <w:jc w:val="both"/>
        <w:rPr>
          <w:rFonts w:ascii="CG Times" w:hAnsi="CG Times" w:cs="CG Times"/>
          <w:sz w:val="24"/>
        </w:rPr>
      </w:pPr>
      <w:r>
        <w:rPr>
          <w:rFonts w:cs="CG Times" w:ascii="CG Times" w:hAnsi="CG Times"/>
          <w:sz w:val="24"/>
        </w:rPr>
        <w:t>WHEREAS, the Parties have agreed to execute this Agreement in order to provide Interconnection Service to Generator Owner and to define the rights, responsibilities and obligations of the Parties with respect to the use of certain of their own and the other Party’s property, assets and facilities.</w:t>
      </w:r>
    </w:p>
    <w:p>
      <w:pPr>
        <w:pStyle w:val="BodyText"/>
        <w:ind w:firstLine="720" w:end="0"/>
        <w:jc w:val="both"/>
        <w:rPr>
          <w:rFonts w:ascii="CG Times" w:hAnsi="CG Times" w:cs="CG Times"/>
          <w:sz w:val="24"/>
        </w:rPr>
      </w:pPr>
      <w:r>
        <w:rPr>
          <w:rFonts w:cs="CG Times" w:ascii="CG Times" w:hAnsi="CG Times"/>
          <w:sz w:val="24"/>
        </w:rPr>
        <w:t>NOW, THEREFORE, in order to carry out the transactions contemplated by this Agreement, and in consideration of their respective commitments set forth herein, and intending to be legally bound hereby, the Parties covenant and agree as follows:</w:t>
      </w:r>
    </w:p>
    <w:p>
      <w:pPr>
        <w:pStyle w:val="BodyText"/>
        <w:ind w:firstLine="720" w:end="0"/>
        <w:jc w:val="both"/>
        <w:rPr>
          <w:rFonts w:ascii="CG Times" w:hAnsi="CG Times" w:cs="CG Times"/>
          <w:sz w:val="24"/>
        </w:rPr>
      </w:pPr>
      <w:r>
        <w:rPr>
          <w:rFonts w:cs="CG Times" w:ascii="CG Times" w:hAnsi="CG Times"/>
          <w:sz w:val="24"/>
        </w:rPr>
      </w:r>
    </w:p>
    <w:p>
      <w:pPr>
        <w:pStyle w:val="Heading2"/>
        <w:rPr>
          <w:rFonts w:ascii="CG Times" w:hAnsi="CG Times" w:cs="CG Times"/>
        </w:rPr>
      </w:pPr>
      <w:r>
        <w:rPr>
          <w:rFonts w:cs="CG Times" w:ascii="CG Times" w:hAnsi="CG Times"/>
        </w:rPr>
        <w:t>Article 1 - Definitions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 w:hAnsi="CG Times" w:cs="CG Times"/>
          <w:b/>
          <w:sz w:val="24"/>
        </w:rPr>
      </w:pPr>
      <w:r>
        <w:rPr>
          <w:rFonts w:cs="CG Times" w:ascii="CG Times" w:hAnsi="CG Times"/>
          <w:b/>
          <w:sz w:val="24"/>
        </w:rPr>
      </w:r>
    </w:p>
    <w:p>
      <w:pPr>
        <w:pStyle w:val="BodyText3"/>
        <w:rPr/>
      </w:pPr>
      <w:r>
        <w:rPr/>
        <w:t>Wherever used in this Agreement with initial capitalization, the following terms shall have the meanings specified or referred to in this Article 1.  Terms used in this Agreement with initial capitalization not defined in this Article shall have the meanings specified in Virginia Power’s Open Access Transmission Tariff.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Normal"/>
        <w:numPr>
          <w:ilvl w:val="1"/>
          <w:numId w:val="19"/>
        </w:numPr>
        <w:tabs>
          <w:tab w:val="clear" w:pos="720"/>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630" w:start="630" w:end="0"/>
        <w:jc w:val="both"/>
        <w:rPr>
          <w:rFonts w:ascii="CG Times" w:hAnsi="CG Times" w:cs="CG Times"/>
          <w:sz w:val="24"/>
        </w:rPr>
      </w:pPr>
      <w:r>
        <w:rPr>
          <w:rFonts w:cs="CG Times" w:ascii="CG Times" w:hAnsi="CG Times"/>
          <w:sz w:val="24"/>
          <w:u w:val="single"/>
        </w:rPr>
        <w:t>Affiliate -</w:t>
      </w:r>
      <w:r>
        <w:rPr>
          <w:rFonts w:cs="CG Times" w:ascii="CG Times" w:hAnsi="CG Times"/>
          <w:sz w:val="24"/>
        </w:rPr>
        <w:t xml:space="preserve"> shall mean with respect to a corporation, partnership or other entity, each such other corporation, partnership or other entity that controls, is controlled by, or is under common control directly or indirectly, through one or more intermediaries, with, such corporation, partnership or other entity.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Normal"/>
        <w:numPr>
          <w:ilvl w:val="1"/>
          <w:numId w:val="19"/>
        </w:numPr>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u w:val="single"/>
        </w:rPr>
        <w:t>Agreement</w:t>
      </w:r>
      <w:r>
        <w:rPr>
          <w:rFonts w:cs="CG Times" w:ascii="CG Times" w:hAnsi="CG Times"/>
          <w:sz w:val="24"/>
        </w:rPr>
        <w:t xml:space="preserve"> - shall mean this Generator Interconnection and Operating Agreement, including all appendices attached hereto, and all amendments and supplements.</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Normal"/>
        <w:numPr>
          <w:ilvl w:val="1"/>
          <w:numId w:val="19"/>
        </w:numPr>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u w:val="single"/>
        </w:rPr>
        <w:t>Capacity</w:t>
      </w:r>
      <w:r>
        <w:rPr>
          <w:rFonts w:cs="CG Times" w:ascii="CG Times" w:hAnsi="CG Times"/>
          <w:sz w:val="24"/>
        </w:rPr>
        <w:t xml:space="preserve"> - The seasonal maximum generating capability of the Facility, measured in megawatts, as set forth in Appendix A and as may be revised from time to time as provided in this Agreement.</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BlockText"/>
        <w:tabs>
          <w:tab w:val="clear" w:pos="720"/>
          <w:tab w:val="left" w:pos="540" w:leader="none"/>
          <w:tab w:val="left" w:pos="1440" w:leader="none"/>
          <w:tab w:val="left" w:pos="2880" w:leader="none"/>
          <w:tab w:val="left" w:pos="3600" w:leader="none"/>
          <w:tab w:val="left" w:pos="4230" w:leader="none"/>
          <w:tab w:val="left" w:pos="5040" w:leader="none"/>
          <w:tab w:val="left" w:pos="5760" w:leader="none"/>
        </w:tabs>
        <w:ind w:hanging="540" w:start="540" w:end="-180"/>
        <w:jc w:val="both"/>
        <w:rPr/>
      </w:pPr>
      <w:r>
        <w:rPr>
          <w:rFonts w:cs="CG Times" w:ascii="CG Times" w:hAnsi="CG Times"/>
          <w:sz w:val="24"/>
        </w:rPr>
        <w:t>1.4</w:t>
        <w:tab/>
      </w:r>
      <w:r>
        <w:rPr>
          <w:rFonts w:cs="CG Times" w:ascii="CG Times" w:hAnsi="CG Times"/>
          <w:sz w:val="24"/>
          <w:u w:val="single"/>
        </w:rPr>
        <w:t>Commercial Operation Date -</w:t>
      </w:r>
      <w:r>
        <w:rPr>
          <w:rFonts w:cs="CG Times" w:ascii="CG Times" w:hAnsi="CG Times"/>
          <w:sz w:val="24"/>
        </w:rPr>
        <w:t xml:space="preserve"> shall mean the day commencing at 00:01 hours on the day following the day during which Interconnection Facilities and equipment of the Facility have been completed to Virginia Power’s and Generator Owner’s mutual satisfaction and energized in parallel operation of Virginia Power’s and Generator Owner’s systems as confirmed in writing substantially in form shown in Appendix E.</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 w:ascii="CG Times" w:hAnsi="CG Times"/>
          <w:sz w:val="24"/>
        </w:rPr>
        <w:t>1.5</w:t>
        <w:tab/>
      </w:r>
      <w:r>
        <w:rPr>
          <w:rFonts w:cs="CG Times" w:ascii="CG Times" w:hAnsi="CG Times"/>
          <w:sz w:val="24"/>
          <w:u w:val="single"/>
        </w:rPr>
        <w:t>Distribution Facilities</w:t>
      </w:r>
      <w:r>
        <w:rPr>
          <w:rFonts w:cs="CG Times" w:ascii="CG Times" w:hAnsi="CG Times"/>
          <w:sz w:val="24"/>
        </w:rPr>
        <w:t xml:space="preserve"> - means the facilities rated at less than 100 kV which are owned and operated by Virginia Power and which are necessary to connect the Facility to the Transmission System.</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 w:ascii="CG Times" w:hAnsi="CG Times"/>
          <w:sz w:val="24"/>
        </w:rPr>
        <w:t>1.6</w:t>
        <w:tab/>
      </w:r>
      <w:r>
        <w:rPr>
          <w:rFonts w:cs="CG Times" w:ascii="CG Times" w:hAnsi="CG Times"/>
          <w:sz w:val="24"/>
          <w:u w:val="single"/>
        </w:rPr>
        <w:t>Due Diligence -</w:t>
      </w:r>
      <w:r>
        <w:rPr>
          <w:rFonts w:cs="CG Times" w:ascii="CG Times" w:hAnsi="CG Times"/>
          <w:sz w:val="24"/>
        </w:rPr>
        <w:t xml:space="preserve"> shall mean the exercise of good faith efforts to perform a required act on a timely basis and in accordance with Good Utility Practice using the necessary technical and manpower resources.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 w:ascii="CG Times" w:hAnsi="CG Times"/>
          <w:sz w:val="24"/>
        </w:rPr>
        <w:t>1.7</w:t>
        <w:tab/>
      </w:r>
      <w:r>
        <w:rPr>
          <w:rFonts w:cs="CG Times" w:ascii="CG Times" w:hAnsi="CG Times"/>
          <w:sz w:val="24"/>
          <w:u w:val="single"/>
        </w:rPr>
        <w:t>Emergency Condition</w:t>
      </w:r>
      <w:r>
        <w:rPr>
          <w:rFonts w:cs="CG Times" w:ascii="CG Times" w:hAnsi="CG Times"/>
          <w:sz w:val="24"/>
        </w:rPr>
        <w:t xml:space="preserve"> - shall mean a condition or situation (i) that in the judgment of either Party is imminently likely to endanger life or property; (ii) that in the sole judgment of Virginia Power is imminently likely to affect adversely or impair the Transmission System  or imminently will affect or impair the Transmission System or the electrical or transmission systems of others to which the Transmission System is directly or indirectly connected; or (iii) that in the sole judgment of the Generator Owner is imminently likely to adversely affect or impair the Facility.  Such a condition or situation includes, but is not limited to, overloading, or potential overloading of, excessive voltage drop, or other unusual operating conditions on the Transmission System or the Generator Owner’s Facility such that the output of the Facility must be shutdown or curtailed to avoid damaging the Facility or the Transmission System.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 w:ascii="CG Times" w:hAnsi="CG Times"/>
          <w:sz w:val="24"/>
        </w:rPr>
        <w:t>1.8</w:t>
        <w:tab/>
      </w:r>
      <w:r>
        <w:rPr>
          <w:rFonts w:cs="CG Times" w:ascii="CG Times" w:hAnsi="CG Times"/>
          <w:sz w:val="24"/>
          <w:u w:val="single"/>
        </w:rPr>
        <w:t>Facility(ies) -</w:t>
      </w:r>
      <w:r>
        <w:rPr>
          <w:rFonts w:cs="CG Times" w:ascii="CG Times" w:hAnsi="CG Times"/>
          <w:sz w:val="24"/>
        </w:rPr>
        <w:t xml:space="preserve"> Means the generator unit(s) and the equipment related to the operation of the unit(s) and the Interconnection Facilities on the Generator Owner’s side </w:t>
      </w:r>
      <w:del w:id="6" w:author="Bracewell &amp; Patterson, LLP" w:date="2000-08-09T15:49:00Z">
        <w:r>
          <w:rPr>
            <w:rFonts w:cs="CG Times" w:ascii="CG Times" w:hAnsi="CG Times"/>
            <w:sz w:val="24"/>
          </w:rPr>
          <w:delText>fo</w:delText>
        </w:r>
      </w:del>
      <w:ins w:id="7" w:author="Bracewell &amp; Patterson, LLP" w:date="2000-08-09T15:49:00Z">
        <w:r>
          <w:rPr>
            <w:rFonts w:cs="CG Times" w:ascii="CG Times" w:hAnsi="CG Times"/>
            <w:sz w:val="24"/>
          </w:rPr>
          <w:t xml:space="preserve"> of</w:t>
        </w:r>
      </w:ins>
      <w:r>
        <w:rPr>
          <w:rFonts w:cs="CG Times" w:ascii="CG Times" w:hAnsi="CG Times"/>
          <w:sz w:val="24"/>
        </w:rPr>
        <w:t xml:space="preserve"> the Interconection Point. The Facility(ies) is more fully described in detail in Appendices A and B.</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 w:ascii="CG Times" w:hAnsi="CG Times"/>
          <w:sz w:val="24"/>
        </w:rPr>
        <w:t xml:space="preserve">1.9  </w:t>
      </w:r>
      <w:r>
        <w:rPr>
          <w:rFonts w:cs="CG Times" w:ascii="CG Times" w:hAnsi="CG Times"/>
          <w:sz w:val="24"/>
          <w:u w:val="single"/>
        </w:rPr>
        <w:t>Facility Connection Requirements -</w:t>
      </w:r>
      <w:r>
        <w:rPr>
          <w:rFonts w:cs="CG Times" w:ascii="CG Times" w:hAnsi="CG Times"/>
          <w:sz w:val="24"/>
        </w:rPr>
        <w:t xml:space="preserve"> means the document prepared by Virginia Power in compliance with NERC Planning Standards, I.C.S1.M1</w:t>
      </w:r>
      <w:ins w:id="8" w:author="Bracewell &amp; Patterson, LLP" w:date="2000-08-09T15:50:00Z">
        <w:r>
          <w:rPr>
            <w:rFonts w:cs="CG Times" w:ascii="CG Times" w:hAnsi="CG Times"/>
            <w:sz w:val="24"/>
          </w:rPr>
          <w:t>, a copy of which has been provided to the Generator Owner</w:t>
        </w:r>
      </w:ins>
      <w:r>
        <w:rPr>
          <w:rFonts w:cs="CG Times" w:ascii="CG Times" w:hAnsi="CG Times"/>
          <w:sz w:val="24"/>
        </w:rPr>
        <w:t xml:space="preserve">.  The standards included in this document are intended as minimum requirements to be used as guidelines for parties requesting to establish a physical electrical connection with Virginia Power’s Transmission System and includes Virginia Power’s own requirements.  The standards which address the connection of generators are applicable </w:t>
      </w:r>
      <w:del w:id="9" w:author="Bracewell &amp; Patterson, LLP" w:date="2000-08-09T15:51:00Z">
        <w:r>
          <w:rPr>
            <w:rFonts w:cs="CG Times" w:ascii="CG Times" w:hAnsi="CG Times"/>
            <w:sz w:val="24"/>
          </w:rPr>
          <w:delText>in</w:delText>
        </w:r>
      </w:del>
      <w:ins w:id="10" w:author="Bracewell &amp; Patterson, LLP" w:date="2000-08-09T15:51:00Z">
        <w:r>
          <w:rPr>
            <w:rFonts w:cs="CG Times" w:ascii="CG Times" w:hAnsi="CG Times"/>
            <w:sz w:val="24"/>
          </w:rPr>
          <w:t xml:space="preserve"> to</w:t>
        </w:r>
      </w:ins>
      <w:r>
        <w:rPr>
          <w:rFonts w:cs="CG Times" w:ascii="CG Times" w:hAnsi="CG Times"/>
          <w:sz w:val="24"/>
        </w:rPr>
        <w:t xml:space="preserve"> this Agreement.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 w:ascii="CG Times" w:hAnsi="CG Times"/>
          <w:sz w:val="24"/>
        </w:rPr>
        <w:t>1.10</w:t>
        <w:tab/>
      </w:r>
      <w:r>
        <w:rPr>
          <w:rFonts w:cs="CG Times" w:ascii="CG Times" w:hAnsi="CG Times"/>
          <w:sz w:val="24"/>
          <w:u w:val="single"/>
        </w:rPr>
        <w:t>FERC</w:t>
      </w:r>
      <w:r>
        <w:rPr>
          <w:rFonts w:cs="CG Times" w:ascii="CG Times" w:hAnsi="CG Times"/>
          <w:sz w:val="24"/>
        </w:rPr>
        <w:t xml:space="preserve"> - shall mean the Federal Energy Regulatory Commission or its successor federal agency.</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 w:ascii="CG Times" w:hAnsi="CG Times"/>
          <w:sz w:val="24"/>
        </w:rPr>
        <w:t>1.11</w:t>
        <w:tab/>
      </w:r>
      <w:r>
        <w:rPr>
          <w:rFonts w:cs="CG Times" w:ascii="CG Times" w:hAnsi="CG Times"/>
          <w:sz w:val="24"/>
          <w:u w:val="single"/>
        </w:rPr>
        <w:t>Good Utility Practice -</w:t>
      </w:r>
      <w:r>
        <w:rPr>
          <w:rFonts w:cs="CG Times" w:ascii="CG Times" w:hAnsi="CG Times"/>
          <w:sz w:val="24"/>
        </w:rPr>
        <w:t xml:space="preserve"> shall mean any of the applicable practices, methods, standards, guides or acts: required by any Governmental Authority, regional or national reliability council, or national trade organization, including NERC, SERC, or the successor of any of them, </w:t>
      </w:r>
      <w:ins w:id="11" w:author="Bracewell &amp; Patterson, LLP" w:date="2000-08-09T15:52:00Z">
        <w:r>
          <w:rPr>
            <w:rFonts w:cs="CG Times" w:ascii="CG Times" w:hAnsi="CG Times"/>
            <w:sz w:val="24"/>
          </w:rPr>
          <w:t xml:space="preserve">that have jurisdiction or authority over either of the Parties, the Facilit(ies) o or the Interconnection Facilities, </w:t>
        </w:r>
      </w:ins>
      <w:r>
        <w:rPr>
          <w:rFonts w:cs="CG Times" w:ascii="CG Times" w:hAnsi="CG Times"/>
          <w:sz w:val="24"/>
        </w:rPr>
        <w:t xml:space="preserve">as they may be amended from time to time </w:t>
      </w:r>
      <w:del w:id="12" w:author="Bracewell &amp; Patterson, LLP" w:date="2000-08-09T15:53:00Z">
        <w:r>
          <w:rPr>
            <w:rFonts w:cs="CG Times" w:ascii="CG Times" w:hAnsi="CG Times"/>
            <w:sz w:val="24"/>
          </w:rPr>
          <w:delText>whether or not the Party whose conduct is at issue is a member thereof</w:delText>
        </w:r>
      </w:del>
      <w:r>
        <w:rPr>
          <w:rFonts w:cs="CG Times" w:ascii="CG Times" w:hAnsi="CG Times"/>
          <w:sz w:val="24"/>
        </w:rPr>
        <w:t>; otherwise engaged in or approved by a significant portion of the electric utility industry during the relevant time period which in the exercise of reasonable judgment in light of the facts known or that should have been known at the time a decision was made, could have been expected to accomplish the desired result in a manner consistent with law, regulation, good business practices, generation, transmission and distribution reliability, safety, environmental protection, economy and expediency. Good Utility Practice is intended to be acceptable practices, methods, or acts generally accepted in the region, and is not intended to be limited to the optimum practices, methods, or acts to the exclusion of all others; such other acts or practices as are reasonably necessary to maintain the reliability of the Transmission System, or of the Facility.</w:t>
      </w:r>
    </w:p>
    <w:p>
      <w:pPr>
        <w:pStyle w:val="BlockText"/>
        <w:tabs>
          <w:tab w:val="clear" w:pos="720"/>
          <w:tab w:val="left" w:pos="8640" w:leader="none"/>
        </w:tabs>
        <w:ind w:hanging="720" w:start="1260" w:end="-90"/>
        <w:jc w:val="both"/>
        <w:rPr>
          <w:rFonts w:ascii="CG Times" w:hAnsi="CG Times" w:cs="CG Times"/>
          <w:sz w:val="24"/>
        </w:rPr>
      </w:pPr>
      <w:r>
        <w:rPr>
          <w:rFonts w:cs="CG Times" w:ascii="CG Times" w:hAnsi="CG Times"/>
          <w:sz w:val="24"/>
        </w:rPr>
      </w:r>
    </w:p>
    <w:p>
      <w:pPr>
        <w:pStyle w:val="BlockText"/>
        <w:numPr>
          <w:ilvl w:val="1"/>
          <w:numId w:val="10"/>
        </w:numPr>
        <w:ind w:hanging="540" w:start="540" w:end="-90"/>
        <w:jc w:val="both"/>
        <w:rPr>
          <w:rFonts w:ascii="CG Times" w:hAnsi="CG Times" w:cs="CG Times"/>
          <w:sz w:val="24"/>
        </w:rPr>
      </w:pPr>
      <w:r>
        <w:rPr>
          <w:rFonts w:cs="CG Times" w:ascii="CG Times" w:hAnsi="CG Times"/>
          <w:sz w:val="24"/>
          <w:u w:val="single"/>
        </w:rPr>
        <w:t>Governmental Authority -</w:t>
      </w:r>
      <w:r>
        <w:rPr>
          <w:rFonts w:cs="CG Times" w:ascii="CG Times" w:hAnsi="CG Times"/>
          <w:sz w:val="24"/>
        </w:rPr>
        <w:t xml:space="preserve"> means any federal, state, local or other governmental, regulatory or administrative agency, court, commission, department, board, or other governmental subdivision, legislature, rulemaking board, tribunal, arbitrating body, or other governmental authority.</w:t>
      </w:r>
    </w:p>
    <w:p>
      <w:pPr>
        <w:pStyle w:val="BlockText"/>
        <w:tabs>
          <w:tab w:val="clear" w:pos="720"/>
          <w:tab w:val="left" w:pos="540" w:leader="none"/>
        </w:tabs>
        <w:ind w:end="-9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7" w:start="547" w:end="-180"/>
        <w:jc w:val="both"/>
        <w:rPr/>
      </w:pPr>
      <w:r>
        <w:rPr>
          <w:rFonts w:cs="CG Times" w:ascii="CG Times" w:hAnsi="CG Times"/>
          <w:sz w:val="24"/>
        </w:rPr>
        <w:t>1.13</w:t>
        <w:tab/>
      </w:r>
      <w:r>
        <w:rPr>
          <w:rFonts w:cs="CG Times" w:ascii="CG Times" w:hAnsi="CG Times"/>
          <w:sz w:val="24"/>
          <w:u w:val="single"/>
        </w:rPr>
        <w:t>Interconnection Facilities -</w:t>
      </w:r>
      <w:r>
        <w:rPr>
          <w:rFonts w:cs="CG Times" w:ascii="CG Times" w:hAnsi="CG Times"/>
          <w:sz w:val="24"/>
        </w:rPr>
        <w:t xml:space="preserve"> shall mean all structures, facilities, equipment, devices and apparatus owned or leased by, or under contract to either Party presently in place or proposed to be installed, as identified in Appendix B, which facilities are necessary to interconnect and deliver energy from the Facility(ies) to the Transmission System pursuant to the terms and conditions of this Agreement. </w:t>
        <w:br/>
      </w:r>
    </w:p>
    <w:p>
      <w:pPr>
        <w:pStyle w:val="BlockText"/>
        <w:tabs>
          <w:tab w:val="clear" w:pos="720"/>
          <w:tab w:val="left" w:pos="540" w:leader="none"/>
        </w:tabs>
        <w:ind w:hanging="540" w:start="540" w:end="-90"/>
        <w:jc w:val="both"/>
        <w:rPr/>
      </w:pPr>
      <w:r>
        <w:rPr>
          <w:rFonts w:cs="CG Times" w:ascii="CG Times" w:hAnsi="CG Times"/>
          <w:sz w:val="24"/>
        </w:rPr>
        <w:t>1.14</w:t>
        <w:tab/>
      </w:r>
      <w:r>
        <w:rPr>
          <w:rFonts w:cs="CG Times" w:ascii="CG Times" w:hAnsi="CG Times"/>
          <w:sz w:val="24"/>
          <w:u w:val="single"/>
        </w:rPr>
        <w:t>Interconnection Point -</w:t>
      </w:r>
      <w:r>
        <w:rPr>
          <w:rFonts w:cs="CG Times" w:ascii="CG Times" w:hAnsi="CG Times"/>
          <w:sz w:val="24"/>
        </w:rPr>
        <w:t xml:space="preserve"> shall mean the point at which the Facilities are physically connected to the Transmission System  (including any Distribution Facilities required to facilitate the interconnection), as set forth in Appendix B hereto.  More than one Interconnection Point may be referred to in this Agreement collectively as the “Interconnection Points.”</w:t>
      </w:r>
    </w:p>
    <w:p>
      <w:pPr>
        <w:pStyle w:val="BlockText"/>
        <w:tabs>
          <w:tab w:val="clear" w:pos="720"/>
          <w:tab w:val="left" w:pos="540" w:leader="none"/>
        </w:tabs>
        <w:ind w:end="-90"/>
        <w:jc w:val="both"/>
        <w:rPr>
          <w:rFonts w:ascii="CG Times" w:hAnsi="CG Times" w:cs="CG Times"/>
          <w:sz w:val="24"/>
        </w:rPr>
      </w:pPr>
      <w:r>
        <w:rPr>
          <w:rFonts w:cs="CG Times" w:ascii="CG Times" w:hAnsi="CG Times"/>
          <w:sz w:val="24"/>
        </w:rPr>
      </w:r>
    </w:p>
    <w:p>
      <w:pPr>
        <w:pStyle w:val="BlockText"/>
        <w:tabs>
          <w:tab w:val="clear" w:pos="720"/>
          <w:tab w:val="left" w:pos="540" w:leader="none"/>
          <w:tab w:val="left" w:pos="8640" w:leader="none"/>
          <w:tab w:val="left" w:pos="8730" w:leader="none"/>
        </w:tabs>
        <w:ind w:hanging="540" w:start="540" w:end="-90"/>
        <w:jc w:val="both"/>
        <w:rPr/>
      </w:pPr>
      <w:r>
        <w:rPr>
          <w:rFonts w:cs="CG Times" w:ascii="CG Times" w:hAnsi="CG Times"/>
          <w:sz w:val="24"/>
        </w:rPr>
        <w:t>1.15</w:t>
        <w:tab/>
      </w:r>
      <w:r>
        <w:rPr>
          <w:rFonts w:cs="CG Times" w:ascii="CG Times" w:hAnsi="CG Times"/>
          <w:sz w:val="24"/>
          <w:u w:val="single"/>
        </w:rPr>
        <w:t>Interconnection Service -</w:t>
      </w:r>
      <w:r>
        <w:rPr>
          <w:rFonts w:cs="CG Times" w:ascii="CG Times" w:hAnsi="CG Times"/>
          <w:sz w:val="24"/>
        </w:rPr>
        <w:t xml:space="preserve"> shall mean the services provided by Virginia Power to interconnect the Facility with the Transmission System (which may include any Distribution  Facilities required to connect the  Facility to the Transmission System) pursuant to the terms of this Agreement.  Interconnection Service does not include transmission service, ancillary services, losses, or any other service which is available and/or required under the OATT or any other distribution or other transmission service tariff or contract, in each case as may be amended from time to time.</w:t>
      </w:r>
    </w:p>
    <w:p>
      <w:pPr>
        <w:pStyle w:val="BlockText"/>
        <w:tabs>
          <w:tab w:val="clear" w:pos="720"/>
          <w:tab w:val="left" w:pos="540" w:leader="none"/>
          <w:tab w:val="left" w:pos="8640" w:leader="none"/>
          <w:tab w:val="left" w:pos="8730" w:leader="none"/>
        </w:tabs>
        <w:ind w:hanging="540" w:start="540" w:end="-90"/>
        <w:jc w:val="both"/>
        <w:rPr>
          <w:rFonts w:ascii="CG Times" w:hAnsi="CG Times" w:cs="CG Times"/>
          <w:sz w:val="24"/>
        </w:rPr>
      </w:pPr>
      <w:r>
        <w:rPr>
          <w:rFonts w:cs="CG Times" w:ascii="CG Times" w:hAnsi="CG Times"/>
          <w:sz w:val="24"/>
        </w:rPr>
      </w:r>
    </w:p>
    <w:p>
      <w:pPr>
        <w:pStyle w:val="BlockText"/>
        <w:numPr>
          <w:ilvl w:val="1"/>
          <w:numId w:val="12"/>
        </w:numPr>
        <w:ind w:hanging="540" w:start="540" w:end="0"/>
        <w:jc w:val="both"/>
        <w:rPr>
          <w:rFonts w:ascii="CG Times" w:hAnsi="CG Times" w:cs="CG Times"/>
          <w:sz w:val="24"/>
        </w:rPr>
      </w:pPr>
      <w:r>
        <w:rPr>
          <w:rFonts w:cs="CG Times" w:ascii="CG Times" w:hAnsi="CG Times"/>
          <w:sz w:val="24"/>
          <w:u w:val="single"/>
        </w:rPr>
        <w:t>Interest Rate -</w:t>
      </w:r>
      <w:r>
        <w:rPr>
          <w:rFonts w:cs="CG Times" w:ascii="CG Times" w:hAnsi="CG Times"/>
          <w:sz w:val="24"/>
        </w:rPr>
        <w:t xml:space="preserve"> shall mean the interest rate calculated in accordance with the methodology specified for interest on refunds in the FERC regulations at 18 C.F.R. § 35.19a(a)(2)(iii).</w:t>
      </w:r>
    </w:p>
    <w:p>
      <w:pPr>
        <w:pStyle w:val="BlockText"/>
        <w:tabs>
          <w:tab w:val="clear" w:pos="720"/>
          <w:tab w:val="left" w:pos="540" w:leader="none"/>
        </w:tabs>
        <w:ind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90"/>
        <w:jc w:val="both"/>
        <w:rPr>
          <w:rFonts w:ascii="CG Times" w:hAnsi="CG Times" w:cs="CG Times"/>
          <w:i/>
          <w:i/>
          <w:sz w:val="24"/>
        </w:rPr>
      </w:pPr>
      <w:r>
        <w:rPr>
          <w:rFonts w:cs="CG Times" w:ascii="CG Times" w:hAnsi="CG Times"/>
          <w:sz w:val="24"/>
        </w:rPr>
        <w:t>1.17</w:t>
        <w:tab/>
      </w:r>
      <w:r>
        <w:rPr>
          <w:rFonts w:cs="CG Times" w:ascii="CG Times" w:hAnsi="CG Times"/>
          <w:sz w:val="24"/>
          <w:u w:val="single"/>
        </w:rPr>
        <w:t xml:space="preserve">Interruption - </w:t>
      </w:r>
      <w:r>
        <w:rPr>
          <w:rFonts w:cs="CG Times" w:ascii="CG Times" w:hAnsi="CG Times"/>
          <w:sz w:val="24"/>
        </w:rPr>
        <w:t>means the process of deliberately removing load from the Control Area, whether manually, automatically or through requiring location</w:t>
        <w:noBreakHyphen/>
        <w:t>specific load reductions, in accordance with Good Utility Practice, to maintain the integrity of the Control Area.</w:t>
      </w:r>
      <w:ins w:id="13" w:author="Bracewell &amp; Patterson, LLP" w:date="2000-08-09T15:53:00Z">
        <w:r>
          <w:rPr>
            <w:rFonts w:cs="CG Times" w:ascii="CG Times" w:hAnsi="CG Times"/>
            <w:sz w:val="24"/>
          </w:rPr>
          <w:t xml:space="preserve">  </w:t>
        </w:r>
      </w:ins>
      <w:ins w:id="14" w:author="Bracewell &amp; Patterson, LLP" w:date="2000-08-09T15:53:00Z">
        <w:r>
          <w:rPr>
            <w:rFonts w:cs="CG Times" w:ascii="CG Times" w:hAnsi="CG Times"/>
            <w:i/>
            <w:sz w:val="24"/>
          </w:rPr>
          <w:t>[Control Area needs to be defined.]</w:t>
          <w:rPrChange w:id="0" w:author="Bracewell &amp; Patterson, LLP" w:date="2000-08-09T15:54:00Z"/>
        </w:r>
      </w:ins>
    </w:p>
    <w:p>
      <w:pPr>
        <w:pStyle w:val="BlockText"/>
        <w:tabs>
          <w:tab w:val="clear" w:pos="720"/>
          <w:tab w:val="left" w:pos="540" w:leader="none"/>
        </w:tabs>
        <w:ind w:hanging="540" w:start="540" w:end="-180"/>
        <w:jc w:val="both"/>
        <w:rPr>
          <w:rFonts w:ascii="CG Times" w:hAnsi="CG Times" w:cs="CG Times"/>
          <w:i/>
          <w:i/>
          <w:sz w:val="24"/>
        </w:rPr>
      </w:pPr>
      <w:r>
        <w:rPr>
          <w:rFonts w:cs="CG Times" w:ascii="CG Times" w:hAnsi="CG Times"/>
          <w:i/>
          <w:sz w:val="24"/>
        </w:rPr>
      </w:r>
    </w:p>
    <w:p>
      <w:pPr>
        <w:pStyle w:val="BlockText"/>
        <w:numPr>
          <w:ilvl w:val="1"/>
          <w:numId w:val="3"/>
        </w:numPr>
        <w:ind w:hanging="540" w:start="540" w:end="-90"/>
        <w:jc w:val="both"/>
        <w:rPr>
          <w:rFonts w:ascii="CG Times" w:hAnsi="CG Times" w:cs="CG Times"/>
          <w:sz w:val="24"/>
        </w:rPr>
      </w:pPr>
      <w:r>
        <w:rPr>
          <w:rFonts w:cs="CG Times" w:ascii="CG Times" w:hAnsi="CG Times"/>
          <w:sz w:val="24"/>
          <w:u w:val="single"/>
        </w:rPr>
        <w:t>NERC</w:t>
      </w:r>
      <w:r>
        <w:rPr>
          <w:rFonts w:cs="CG Times" w:ascii="CG Times" w:hAnsi="CG Times"/>
          <w:sz w:val="24"/>
        </w:rPr>
        <w:t xml:space="preserve"> - shall mean the North American Electric Reliability Council or any successor agency assuming or charged with similar responsibilities related to the operation and reliability of the North American electric interconnected transmission grid.</w:t>
      </w:r>
    </w:p>
    <w:p>
      <w:pPr>
        <w:pStyle w:val="BlockText"/>
        <w:tabs>
          <w:tab w:val="clear" w:pos="720"/>
          <w:tab w:val="left" w:pos="540" w:leader="none"/>
        </w:tabs>
        <w:ind w:end="-90"/>
        <w:jc w:val="both"/>
        <w:rPr>
          <w:rFonts w:ascii="CG Times" w:hAnsi="CG Times" w:cs="CG Times"/>
          <w:sz w:val="24"/>
        </w:rPr>
      </w:pPr>
      <w:r>
        <w:rPr>
          <w:rFonts w:cs="CG Times" w:ascii="CG Times" w:hAnsi="CG Times"/>
          <w:sz w:val="24"/>
        </w:rPr>
      </w:r>
    </w:p>
    <w:p>
      <w:pPr>
        <w:pStyle w:val="BlockText"/>
        <w:numPr>
          <w:ilvl w:val="1"/>
          <w:numId w:val="3"/>
        </w:numPr>
        <w:ind w:hanging="540" w:start="540" w:end="-90"/>
        <w:jc w:val="both"/>
        <w:rPr>
          <w:rFonts w:ascii="CG Times" w:hAnsi="CG Times" w:cs="CG Times"/>
          <w:sz w:val="24"/>
        </w:rPr>
      </w:pPr>
      <w:r>
        <w:rPr>
          <w:rFonts w:cs="CG Times" w:ascii="CG Times" w:hAnsi="CG Times"/>
          <w:sz w:val="24"/>
          <w:u w:val="single"/>
        </w:rPr>
        <w:t>Open Access Transmission Tariff or OATT</w:t>
      </w:r>
      <w:r>
        <w:rPr>
          <w:rFonts w:cs="CG Times" w:ascii="CG Times" w:hAnsi="CG Times"/>
          <w:sz w:val="24"/>
        </w:rPr>
        <w:t xml:space="preserve"> - shall mean the open access transmission tariff of Virginia Power on file with the FERC.</w:t>
      </w:r>
    </w:p>
    <w:p>
      <w:pPr>
        <w:pStyle w:val="BlockText"/>
        <w:tabs>
          <w:tab w:val="clear" w:pos="720"/>
          <w:tab w:val="left" w:pos="540" w:leader="none"/>
        </w:tabs>
        <w:ind w:end="-90"/>
        <w:jc w:val="both"/>
        <w:rPr>
          <w:rFonts w:ascii="CG Times" w:hAnsi="CG Times" w:cs="CG Times"/>
          <w:sz w:val="24"/>
        </w:rPr>
      </w:pPr>
      <w:r>
        <w:rPr>
          <w:rFonts w:cs="CG Times" w:ascii="CG Times" w:hAnsi="CG Times"/>
          <w:sz w:val="24"/>
        </w:rPr>
      </w:r>
    </w:p>
    <w:p>
      <w:pPr>
        <w:pStyle w:val="BlockText"/>
        <w:numPr>
          <w:ilvl w:val="1"/>
          <w:numId w:val="3"/>
        </w:numPr>
        <w:ind w:hanging="540" w:start="540" w:end="-90"/>
        <w:jc w:val="both"/>
        <w:rPr>
          <w:rFonts w:ascii="CG Times" w:hAnsi="CG Times" w:cs="CG Times"/>
          <w:sz w:val="24"/>
        </w:rPr>
      </w:pPr>
      <w:r>
        <w:rPr>
          <w:rFonts w:cs="CG Times" w:ascii="CG Times" w:hAnsi="CG Times"/>
          <w:sz w:val="24"/>
          <w:u w:val="single"/>
        </w:rPr>
        <w:t>Out of Service</w:t>
      </w:r>
      <w:r>
        <w:rPr>
          <w:rFonts w:cs="CG Times" w:ascii="CG Times" w:hAnsi="CG Times"/>
          <w:sz w:val="24"/>
        </w:rPr>
        <w:t xml:space="preserve"> - shall mean the condition of a Facility when it is electrically disconnected from the Transmission System.</w:t>
      </w:r>
    </w:p>
    <w:p>
      <w:pPr>
        <w:pStyle w:val="BlockText"/>
        <w:tabs>
          <w:tab w:val="clear" w:pos="720"/>
          <w:tab w:val="left" w:pos="540" w:leader="none"/>
        </w:tabs>
        <w:ind w:end="-90"/>
        <w:jc w:val="both"/>
        <w:rPr>
          <w:rFonts w:ascii="CG Times" w:hAnsi="CG Times" w:cs="CG Times"/>
          <w:sz w:val="24"/>
        </w:rPr>
      </w:pPr>
      <w:r>
        <w:rPr>
          <w:rFonts w:cs="CG Times" w:ascii="CG Times" w:hAnsi="CG Times"/>
          <w:sz w:val="24"/>
        </w:rPr>
      </w:r>
    </w:p>
    <w:p>
      <w:pPr>
        <w:pStyle w:val="BlockText"/>
        <w:numPr>
          <w:ilvl w:val="1"/>
          <w:numId w:val="3"/>
        </w:numPr>
        <w:tabs>
          <w:tab w:val="clear" w:pos="720"/>
          <w:tab w:val="left" w:pos="8640" w:leader="none"/>
        </w:tabs>
        <w:ind w:hanging="540" w:start="540" w:end="-90"/>
        <w:jc w:val="both"/>
        <w:rPr>
          <w:rFonts w:ascii="CG Times" w:hAnsi="CG Times" w:cs="CG Times"/>
          <w:sz w:val="24"/>
        </w:rPr>
      </w:pPr>
      <w:r>
        <w:rPr>
          <w:rFonts w:cs="CG Times" w:ascii="CG Times" w:hAnsi="CG Times"/>
          <w:sz w:val="24"/>
          <w:u w:val="single"/>
        </w:rPr>
        <w:t>Planned Outage</w:t>
      </w:r>
      <w:r>
        <w:rPr>
          <w:rFonts w:cs="CG Times" w:ascii="CG Times" w:hAnsi="CG Times"/>
          <w:sz w:val="24"/>
        </w:rPr>
        <w:t xml:space="preserve"> - shall mean action taken by Generator Owner or Virginia Power to remove its facilities or any portion thereof from service to perform work on specific components that is scheduled in advance and, in the case of a Generator Owner Planned Outage, has been pre-approved by Virginia Power</w:t>
      </w:r>
      <w:ins w:id="15" w:author="Bracewell &amp; Patterson, LLP" w:date="2000-08-09T15:59:00Z">
        <w:r>
          <w:rPr>
            <w:rFonts w:cs="CG Times" w:ascii="CG Times" w:hAnsi="CG Times"/>
            <w:sz w:val="24"/>
          </w:rPr>
          <w:t>, such approval not to be unreasonably withheld.</w:t>
        </w:r>
      </w:ins>
      <w:del w:id="16" w:author="Bracewell &amp; Patterson, LLP" w:date="2000-08-09T15:59:00Z">
        <w:r>
          <w:rPr>
            <w:rFonts w:cs="CG Times" w:ascii="CG Times" w:hAnsi="CG Times"/>
            <w:sz w:val="24"/>
          </w:rPr>
          <w:delText>.</w:delText>
        </w:r>
      </w:del>
    </w:p>
    <w:p>
      <w:pPr>
        <w:pStyle w:val="BlockText"/>
        <w:tabs>
          <w:tab w:val="clear" w:pos="720"/>
          <w:tab w:val="left" w:pos="540" w:leader="none"/>
          <w:tab w:val="left" w:pos="8640" w:leader="none"/>
        </w:tabs>
        <w:ind w:end="-90"/>
        <w:jc w:val="both"/>
        <w:rPr>
          <w:rFonts w:ascii="CG Times" w:hAnsi="CG Times" w:eastAsia="CG Times" w:cs="CG Times"/>
          <w:b/>
          <w:i/>
          <w:i/>
          <w:sz w:val="24"/>
          <w:u w:val="single"/>
        </w:rPr>
      </w:pPr>
      <w:r>
        <w:rPr>
          <w:rFonts w:eastAsia="CG Times" w:cs="CG Times" w:ascii="CG Times" w:hAnsi="CG Times"/>
          <w:b/>
          <w:i/>
          <w:sz w:val="24"/>
          <w:u w:val="single"/>
        </w:rPr>
        <w:t xml:space="preserve"> </w:t>
      </w:r>
    </w:p>
    <w:p>
      <w:pPr>
        <w:pStyle w:val="BlockText"/>
        <w:tabs>
          <w:tab w:val="clear" w:pos="720"/>
          <w:tab w:val="left" w:pos="540" w:leader="none"/>
        </w:tabs>
        <w:ind w:hanging="540" w:start="540" w:end="1440"/>
        <w:jc w:val="both"/>
        <w:rPr/>
      </w:pPr>
      <w:r>
        <w:rPr>
          <w:rFonts w:cs="CG Times" w:ascii="CG Times" w:hAnsi="CG Times"/>
          <w:sz w:val="24"/>
        </w:rPr>
        <w:t>1.22</w:t>
        <w:tab/>
      </w:r>
      <w:r>
        <w:rPr>
          <w:rFonts w:cs="CG Times" w:ascii="CG Times" w:hAnsi="CG Times"/>
          <w:sz w:val="24"/>
          <w:u w:val="single"/>
        </w:rPr>
        <w:t>Power</w:t>
      </w:r>
      <w:r>
        <w:rPr>
          <w:rFonts w:cs="CG Times" w:ascii="CG Times" w:hAnsi="CG Times"/>
          <w:sz w:val="24"/>
        </w:rPr>
        <w:t xml:space="preserve"> - means capacity or energy or both.</w:t>
      </w:r>
    </w:p>
    <w:p>
      <w:pPr>
        <w:pStyle w:val="BlockText"/>
        <w:tabs>
          <w:tab w:val="clear" w:pos="720"/>
          <w:tab w:val="left" w:pos="540" w:leader="none"/>
        </w:tabs>
        <w:ind w:hanging="540" w:start="540" w:end="-9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7" w:start="547" w:end="0"/>
        <w:jc w:val="both"/>
        <w:rPr/>
      </w:pPr>
      <w:r>
        <w:rPr>
          <w:rFonts w:cs="CG Times" w:ascii="CG Times" w:hAnsi="CG Times"/>
          <w:sz w:val="24"/>
        </w:rPr>
        <w:t>1.23</w:t>
        <w:tab/>
      </w:r>
      <w:r>
        <w:rPr>
          <w:rFonts w:cs="CG Times" w:ascii="CG Times" w:hAnsi="CG Times"/>
          <w:sz w:val="24"/>
          <w:u w:val="single"/>
        </w:rPr>
        <w:t>Revenue Meters</w:t>
      </w:r>
      <w:r>
        <w:rPr>
          <w:rFonts w:cs="CG Times" w:ascii="CG Times" w:hAnsi="CG Times"/>
          <w:sz w:val="24"/>
        </w:rPr>
        <w:t xml:space="preserve"> - All MWh, MVARh meters, pulse isolation relays, pulse conversion relays, transducers used by Virginia Power for billing purposes, and associated totalizing equipment and appurtenances (including voltage transformers and current transformers) used to measure the transfer of energy between the Parties.</w:t>
      </w:r>
    </w:p>
    <w:p>
      <w:pPr>
        <w:pStyle w:val="BlockText"/>
        <w:tabs>
          <w:tab w:val="clear" w:pos="720"/>
          <w:tab w:val="left" w:pos="540" w:leader="none"/>
        </w:tabs>
        <w:ind w:hanging="547" w:start="547"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7" w:start="547" w:end="0"/>
        <w:jc w:val="both"/>
        <w:rPr/>
      </w:pPr>
      <w:r>
        <w:rPr>
          <w:rFonts w:cs="CG Times" w:ascii="CG Times" w:hAnsi="CG Times"/>
          <w:sz w:val="24"/>
        </w:rPr>
        <w:t>1.24</w:t>
        <w:tab/>
      </w:r>
      <w:r>
        <w:rPr>
          <w:rFonts w:cs="CG Times" w:ascii="CG Times" w:hAnsi="CG Times"/>
          <w:sz w:val="24"/>
          <w:u w:val="single"/>
        </w:rPr>
        <w:t>SERC</w:t>
      </w:r>
      <w:r>
        <w:rPr>
          <w:rFonts w:cs="CG Times" w:ascii="CG Times" w:hAnsi="CG Times"/>
          <w:sz w:val="24"/>
        </w:rPr>
        <w:t xml:space="preserve"> - shall mean the Southeastern Electric Reliability Council or any successor agency assuming or charged with similar responsibilities related to the operation and reliability of</w:t>
      </w:r>
      <w:ins w:id="17" w:author="Bracewell &amp; Patterson, LLP" w:date="2000-08-09T15:59:00Z">
        <w:r>
          <w:rPr>
            <w:rFonts w:cs="CG Times" w:ascii="CG Times" w:hAnsi="CG Times"/>
            <w:sz w:val="24"/>
          </w:rPr>
          <w:t xml:space="preserve"> a portion of</w:t>
        </w:r>
      </w:ins>
      <w:r>
        <w:rPr>
          <w:rFonts w:cs="CG Times" w:ascii="CG Times" w:hAnsi="CG Times"/>
          <w:sz w:val="24"/>
        </w:rPr>
        <w:t xml:space="preserve"> the North American electric interconnected transmission grid.</w:t>
      </w:r>
    </w:p>
    <w:p>
      <w:pPr>
        <w:pStyle w:val="BlockText"/>
        <w:tabs>
          <w:tab w:val="clear" w:pos="720"/>
          <w:tab w:val="left" w:pos="540" w:leader="none"/>
        </w:tabs>
        <w:ind w:hanging="547" w:start="547" w:end="-86"/>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90"/>
        <w:jc w:val="both"/>
        <w:rPr/>
      </w:pPr>
      <w:r>
        <w:rPr>
          <w:rFonts w:cs="CG Times" w:ascii="CG Times" w:hAnsi="CG Times"/>
          <w:sz w:val="24"/>
        </w:rPr>
        <w:t>1.25</w:t>
        <w:tab/>
      </w:r>
      <w:r>
        <w:rPr>
          <w:rFonts w:cs="CG Times" w:ascii="CG Times" w:hAnsi="CG Times"/>
          <w:sz w:val="24"/>
          <w:u w:val="single"/>
        </w:rPr>
        <w:t>Unplanned Outage</w:t>
      </w:r>
      <w:r>
        <w:rPr>
          <w:rFonts w:cs="CG Times" w:ascii="CG Times" w:hAnsi="CG Times"/>
          <w:sz w:val="24"/>
        </w:rPr>
        <w:t xml:space="preserve"> - The unscheduled removal of either Party’s facilities from service for any reason.  An unscheduled outage which, due to equipment failure or inability of the Generator Owner to maintain scheduled generation output, requires that the Facility be removed from service or reduce output.  Unplanned Outages include maintenance outages that are unscheduled, and forced outages that are unscheduled and generally immediate.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 w:hAnsi="CG Times" w:cs="CG Times"/>
          <w:b/>
          <w:sz w:val="24"/>
        </w:rPr>
      </w:pPr>
      <w:r>
        <w:rPr>
          <w:rFonts w:cs="CG Times" w:ascii="CG Times" w:hAnsi="CG Times"/>
          <w:b/>
          <w:sz w:val="24"/>
          <w:u w:val="single"/>
        </w:rPr>
        <w:t>Article 2 - Term Of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b/>
          <w:sz w:val="24"/>
        </w:rPr>
      </w:pPr>
      <w:r>
        <w:rPr>
          <w:rFonts w:cs="CG Times" w:ascii="CG Times" w:hAnsi="CG Times"/>
          <w:b/>
          <w:sz w:val="24"/>
        </w:rPr>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2.1</w:t>
      </w:r>
      <w:r>
        <w:rPr>
          <w:rFonts w:cs="CG Times" w:ascii="CG Times" w:hAnsi="CG Times"/>
          <w:b/>
          <w:sz w:val="24"/>
        </w:rPr>
        <w:tab/>
      </w:r>
      <w:r>
        <w:rPr>
          <w:rFonts w:cs="CG Times" w:ascii="CG Times" w:hAnsi="CG Times"/>
          <w:sz w:val="24"/>
          <w:u w:val="single"/>
        </w:rPr>
        <w:t>Effective Date</w:t>
      </w:r>
      <w:r>
        <w:rPr>
          <w:rFonts w:cs="CG Times" w:ascii="CG Times" w:hAnsi="CG Times"/>
          <w:sz w:val="24"/>
        </w:rPr>
        <w:t xml:space="preserve"> - This Agreement shall become effective on the date that it is executed by the Parties, subject to required regulatory authorizations, including, without limitation, acceptance by FERC under Section 205 of the Federal Power Act.</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numPr>
          <w:ilvl w:val="1"/>
          <w:numId w:val="25"/>
        </w:numPr>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u w:val="single"/>
        </w:rPr>
      </w:pPr>
      <w:r>
        <w:rPr>
          <w:rFonts w:cs="CG Times" w:ascii="CG Times" w:hAnsi="CG Times"/>
          <w:sz w:val="24"/>
          <w:u w:val="single"/>
        </w:rPr>
        <w:t>Term</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u w:val="single"/>
        </w:rPr>
      </w:pPr>
      <w:r>
        <w:rPr>
          <w:rFonts w:cs="CG Times" w:ascii="CG Times" w:hAnsi="CG Times"/>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86"/>
        <w:jc w:val="both"/>
        <w:rPr/>
      </w:pPr>
      <w:r>
        <w:rPr>
          <w:rFonts w:cs="CG Times" w:ascii="CG Times" w:hAnsi="CG Times"/>
          <w:sz w:val="24"/>
        </w:rPr>
        <w:t>2.2.1</w:t>
        <w:tab/>
      </w:r>
      <w:r>
        <w:rPr>
          <w:rFonts w:cs="CG Times" w:ascii="CG Times" w:hAnsi="CG Times"/>
          <w:sz w:val="24"/>
          <w:u w:val="single"/>
        </w:rPr>
        <w:t>General -</w:t>
      </w:r>
      <w:r>
        <w:rPr>
          <w:rFonts w:cs="CG Times" w:ascii="CG Times" w:hAnsi="CG Times"/>
          <w:sz w:val="24"/>
        </w:rPr>
        <w:t xml:space="preserve"> This Agreement shall become effective upon its execution and shall continue in full force and effect until a mutually agreed termination date not to exceed the date on which the Facility ceases commercial operations.</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86"/>
        <w:jc w:val="both"/>
        <w:rPr>
          <w:rFonts w:ascii="CG Times" w:hAnsi="CG Times" w:cs="CG Times"/>
          <w:sz w:val="24"/>
        </w:rPr>
      </w:pPr>
      <w:r>
        <w:rPr>
          <w:rFonts w:cs="CG Times" w:ascii="CG Times" w:hAnsi="CG Times"/>
          <w:sz w:val="24"/>
        </w:rPr>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110" w:leader="none"/>
          <w:tab w:val="left" w:pos="7920" w:leader="none"/>
          <w:tab w:val="left" w:pos="864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0"/>
        <w:jc w:val="both"/>
        <w:rPr/>
      </w:pPr>
      <w:r>
        <w:rPr>
          <w:rFonts w:cs="CG Times" w:ascii="CG Times" w:hAnsi="CG Times"/>
          <w:sz w:val="24"/>
        </w:rPr>
        <w:t>2.2.2</w:t>
        <w:tab/>
      </w:r>
      <w:r>
        <w:rPr>
          <w:rFonts w:cs="CG Times" w:ascii="CG Times" w:hAnsi="CG Times"/>
          <w:sz w:val="24"/>
          <w:u w:val="single"/>
        </w:rPr>
        <w:t>Termination Upon Default -</w:t>
      </w:r>
      <w:r>
        <w:rPr>
          <w:rFonts w:cs="CG Times" w:ascii="CG Times" w:hAnsi="CG Times"/>
          <w:sz w:val="24"/>
        </w:rPr>
        <w:t xml:space="preserve"> This Agreement may be terminated upon a Party’s Default in accordance with the provisions of Section 10.9.</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110" w:leader="none"/>
          <w:tab w:val="left" w:pos="7920" w:leader="none"/>
          <w:tab w:val="left" w:pos="864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0"/>
        <w:jc w:val="both"/>
        <w:rPr>
          <w:rFonts w:ascii="CG Times" w:hAnsi="CG Times" w:cs="CG Times"/>
          <w:sz w:val="24"/>
        </w:rPr>
      </w:pPr>
      <w:r>
        <w:rPr>
          <w:rFonts w:cs="CG Times" w:ascii="CG Times" w:hAnsi="CG Times"/>
          <w:sz w:val="24"/>
        </w:rPr>
      </w:r>
    </w:p>
    <w:p>
      <w:pPr>
        <w:pStyle w:val="Normal"/>
        <w:tabs>
          <w:tab w:val="clear" w:pos="720"/>
          <w:tab w:val="left" w:pos="-1710" w:leader="none"/>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i/>
          <w:i/>
          <w:sz w:val="24"/>
        </w:rPr>
      </w:pPr>
      <w:r>
        <w:rPr>
          <w:rFonts w:cs="CG Times" w:ascii="CG Times" w:hAnsi="CG Times"/>
          <w:sz w:val="24"/>
        </w:rPr>
        <w:t>2.2.3</w:t>
        <w:tab/>
      </w:r>
      <w:r>
        <w:rPr>
          <w:rFonts w:cs="CG Times" w:ascii="CG Times" w:hAnsi="CG Times"/>
          <w:sz w:val="24"/>
          <w:u w:val="single"/>
        </w:rPr>
        <w:t>Material Adverse Change</w:t>
      </w:r>
      <w:r>
        <w:rPr>
          <w:rFonts w:cs="CG Times" w:ascii="CG Times" w:hAnsi="CG Times"/>
          <w:sz w:val="24"/>
        </w:rPr>
        <w:t xml:space="preserve"> - 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Virginia Power shall file such amendment or amendments with FERC.  If the Parties are unable to reach agreement on any such amendments, Virginia Power shall have the right to make a unilateral filing with FERC to modify this Agreement pursuant to Section 205 or any other applicable provision of the Federal Power Act and FERC’s rules and regulations thereunder, and Generator Owner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w:t>
      </w:r>
      <w:ins w:id="18" w:author="Bracewell &amp; Patterson, LLP" w:date="2000-08-09T16:00:00Z">
        <w:r>
          <w:rPr>
            <w:rFonts w:cs="CG Times" w:ascii="CG Times" w:hAnsi="CG Times"/>
            <w:sz w:val="24"/>
          </w:rPr>
          <w:t>[</w:t>
        </w:r>
      </w:ins>
      <w:r>
        <w:rPr>
          <w:rFonts w:cs="CG Times" w:ascii="CG Times" w:hAnsi="CG Times"/>
          <w:sz w:val="24"/>
        </w:rPr>
        <w:t>For the purposes of this section, the term “material” or “materially” shall not include any change to a tariff or rate schedule accepted or approved by FERC.</w:t>
      </w:r>
      <w:ins w:id="19" w:author="Bracewell &amp; Patterson, LLP" w:date="2000-08-09T16:00:00Z">
        <w:r>
          <w:rPr>
            <w:rFonts w:cs="CG Times" w:ascii="CG Times" w:hAnsi="CG Times"/>
            <w:sz w:val="24"/>
          </w:rPr>
          <w:t xml:space="preserve">]  </w:t>
        </w:r>
      </w:ins>
      <w:ins w:id="20" w:author="Bracewell &amp; Patterson, LLP" w:date="2000-08-09T16:00:00Z">
        <w:r>
          <w:rPr>
            <w:rFonts w:cs="CG Times" w:ascii="CG Times" w:hAnsi="CG Times"/>
            <w:i/>
            <w:sz w:val="24"/>
          </w:rPr>
          <w:t>[This last sentence needs clarification as it does not make obvious sense.]</w:t>
          <w:rPrChange w:id="0" w:author="Bracewell &amp; Patterson, LLP" w:date="2000-08-09T16:00:00Z"/>
        </w:r>
      </w:ins>
    </w:p>
    <w:p>
      <w:pPr>
        <w:pStyle w:val="Normal"/>
        <w:tabs>
          <w:tab w:val="clear" w:pos="720"/>
          <w:tab w:val="left" w:pos="-1710" w:leader="none"/>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i/>
          <w:i/>
          <w:sz w:val="24"/>
        </w:rPr>
      </w:pPr>
      <w:r>
        <w:rPr>
          <w:rFonts w:cs="CG Times" w:ascii="CG Times" w:hAnsi="CG Times"/>
          <w:i/>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t>2.3</w:t>
        <w:tab/>
      </w:r>
      <w:r>
        <w:rPr>
          <w:rFonts w:cs="CG Times" w:ascii="CG Times" w:hAnsi="CG Times"/>
          <w:sz w:val="24"/>
          <w:u w:val="single"/>
        </w:rPr>
        <w:t>Regulatory Filing -</w:t>
      </w:r>
      <w:r>
        <w:rPr>
          <w:rFonts w:cs="CG Times" w:ascii="CG Times" w:hAnsi="CG Times"/>
          <w:sz w:val="24"/>
        </w:rPr>
        <w:t xml:space="preserve"> Virginia Power shall promptly file this Agreement with FERC upon execution by the Parties.  The Generator Owner agrees to reasonably cooperate with Virginia Power with respect to such filing and to provide any information, including the rendering of testimony reasonably requested by Virginia Power, needed to comply with applicable regulatory requirements</w:t>
      </w:r>
      <w:ins w:id="21" w:author="Bracewell &amp; Patterson, LLP" w:date="2000-08-09T16:01:00Z">
        <w:r>
          <w:rPr>
            <w:rFonts w:cs="CG Times" w:ascii="CG Times" w:hAnsi="CG Times"/>
            <w:sz w:val="24"/>
          </w:rPr>
          <w:t xml:space="preserve"> </w:t>
        </w:r>
      </w:ins>
      <w:ins w:id="22" w:author="Bracewell &amp; Patterson, LLP" w:date="2000-08-09T16:01:00Z">
        <w:r>
          <w:rPr>
            <w:rFonts w:cs="CG Times" w:ascii="CG Times" w:hAnsi="CG Times"/>
            <w:i/>
            <w:sz w:val="24"/>
          </w:rPr>
          <w:t>[at Virginia Power’s expense?]</w:t>
        </w:r>
      </w:ins>
      <w:del w:id="23" w:author="Bracewell &amp; Patterson, LLP" w:date="2000-08-09T16:01:00Z">
        <w:r>
          <w:rPr>
            <w:rFonts w:cs="CG Times" w:ascii="CG Times" w:hAnsi="CG Times"/>
            <w:sz w:val="24"/>
          </w:rPr>
          <w:delText>.</w:delText>
        </w:r>
      </w:del>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pPr>
      <w:r>
        <w:rPr>
          <w:rFonts w:cs="CG Times" w:ascii="CG Times" w:hAnsi="CG Times"/>
          <w:sz w:val="24"/>
        </w:rPr>
        <w:t>2.4</w:t>
        <w:tab/>
      </w:r>
      <w:r>
        <w:rPr>
          <w:rFonts w:cs="CG Times" w:ascii="CG Times" w:hAnsi="CG Times"/>
          <w:sz w:val="24"/>
          <w:u w:val="single"/>
        </w:rPr>
        <w:t>Survival</w:t>
      </w:r>
      <w:r>
        <w:rPr>
          <w:rFonts w:cs="CG Times" w:ascii="CG Times" w:hAnsi="CG Times"/>
          <w:sz w:val="24"/>
        </w:rPr>
        <w:t xml:space="preserve"> - 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pPr>
      <w:r>
        <w:rPr>
          <w:rFonts w:cs="CG Times" w:ascii="CG Times" w:hAnsi="CG Times"/>
          <w:b/>
          <w:sz w:val="24"/>
          <w:u w:val="single"/>
        </w:rPr>
        <w:t>Article 3</w:t>
      </w:r>
      <w:r>
        <w:rPr>
          <w:rFonts w:cs="CG Times" w:ascii="CG Times" w:hAnsi="CG Times"/>
          <w:sz w:val="24"/>
        </w:rPr>
        <w:tab/>
      </w:r>
      <w:r>
        <w:rPr>
          <w:rFonts w:cs="CG Times" w:ascii="CG Times" w:hAnsi="CG Times"/>
          <w:b/>
          <w:sz w:val="24"/>
          <w:u w:val="single"/>
        </w:rPr>
        <w:t xml:space="preserve"> - Interconnection Service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rFonts w:ascii="CG Times" w:hAnsi="CG Times" w:cs="CG Times"/>
          <w:b/>
          <w:sz w:val="24"/>
          <w:u w:val="single"/>
        </w:rPr>
      </w:pPr>
      <w:r>
        <w:rPr>
          <w:rFonts w:cs="CG Times" w:ascii="CG Times" w:hAnsi="CG Times"/>
          <w:b/>
          <w:sz w:val="24"/>
          <w:u w:val="single"/>
        </w:rPr>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1260" w:end="0"/>
        <w:jc w:val="both"/>
        <w:rPr>
          <w:rFonts w:ascii="CG Times" w:hAnsi="CG Times" w:cs="CG Times"/>
          <w:b/>
          <w:sz w:val="24"/>
        </w:rPr>
      </w:pPr>
      <w:r>
        <w:rPr>
          <w:rFonts w:cs="CG Times" w:ascii="CG Times" w:hAnsi="CG Times"/>
          <w:b/>
          <w:sz w:val="24"/>
        </w:rPr>
      </w:r>
    </w:p>
    <w:p>
      <w:pPr>
        <w:pStyle w:val="Normal"/>
        <w:numPr>
          <w:ilvl w:val="1"/>
          <w:numId w:val="15"/>
        </w:numPr>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rFonts w:ascii="CG Times" w:hAnsi="CG Times" w:cs="CG Times"/>
          <w:sz w:val="24"/>
        </w:rPr>
      </w:pPr>
      <w:r>
        <w:rPr>
          <w:rFonts w:cs="CG Times" w:ascii="CG Times" w:hAnsi="CG Times"/>
          <w:sz w:val="24"/>
          <w:u w:val="single"/>
        </w:rPr>
        <w:t>Service Applicability</w:t>
      </w:r>
      <w:r>
        <w:rPr>
          <w:rFonts w:cs="CG Times" w:ascii="CG Times" w:hAnsi="CG Times"/>
          <w:sz w:val="24"/>
        </w:rPr>
        <w:t xml:space="preserve"> - Interconnection Service is applicable to any generator Facility(ies) located within Virginia Power’s Control Area. The interconnection of all generator Facilities, both those owned by Virginia Power as well as facilities owned by other parties, shall be subject to Virginia Power’s Facility Connection Requirements, which are contained in Appendix A.  Virginia Power shall provide Generator Owner with Interconnection Service for the Facility pursuant to the terms and conditions of this Agreement. </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9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pPr>
      <w:r>
        <w:rPr>
          <w:rFonts w:cs="CG Times" w:ascii="CG Times" w:hAnsi="CG Times"/>
          <w:sz w:val="24"/>
        </w:rPr>
        <w:t>3.1.1</w:t>
        <w:tab/>
        <w:t xml:space="preserve">This Agreement provides only for the interconnection of Generator Owner’s Facility(ies) with the Transmission System.  Virginia Power will provide the capability to accept the power produced by the Facility into the Transmission System at the requested Interconnection Point(s), including any Distribution Facilities required to interconnect the Facility(ies). Nothing in this Agreement shall be considered, interpreted or implied as a request by Generator Owner or a commitment by Virginia Power to install any facilities other than those necessary </w:t>
      </w:r>
      <w:ins w:id="24" w:author="Bracewell &amp; Patterson, LLP" w:date="2000-08-09T16:02:00Z">
        <w:r>
          <w:rPr>
            <w:rFonts w:cs="CG Times" w:ascii="CG Times" w:hAnsi="CG Times"/>
            <w:sz w:val="24"/>
          </w:rPr>
          <w:t xml:space="preserve">in accordance with Good Utility Practice </w:t>
        </w:r>
      </w:ins>
      <w:r>
        <w:rPr>
          <w:rFonts w:cs="CG Times" w:ascii="CG Times" w:hAnsi="CG Times"/>
          <w:sz w:val="24"/>
        </w:rPr>
        <w:t>to connect the Facility(ies) with the Transmission System.</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 w:hAnsi="CG Times" w:cs="CG Times"/>
          <w:sz w:val="24"/>
        </w:rPr>
      </w:pPr>
      <w:r>
        <w:rPr>
          <w:rFonts w:cs="CG Times" w:ascii="CG Times" w:hAnsi="CG Times"/>
          <w:sz w:val="24"/>
        </w:rPr>
      </w:r>
    </w:p>
    <w:p>
      <w:pPr>
        <w:pStyle w:val="BodyTextIndent"/>
        <w:tabs>
          <w:tab w:val="clear" w:pos="720"/>
          <w:tab w:val="clear" w:pos="144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620" w:end="0"/>
        <w:rPr>
          <w:sz w:val="24"/>
        </w:rPr>
      </w:pPr>
      <w:r>
        <w:rPr>
          <w:sz w:val="24"/>
        </w:rPr>
        <w:tab/>
        <w:t>3.1.2</w:t>
        <w:tab/>
        <w:t>Any Generator Owner who plans to install generation that will be interconnected with the Transmission System shall complete a Notification of Intent, a form of which is contained in Appendix A, and submit such notification to Virginia Power.  Any subsequent change in the information supplied by the Generator Owner in the Notification of Intent shall be submitted to Virginia Power by the Generator Owner as soon as available.</w:t>
      </w:r>
    </w:p>
    <w:p>
      <w:pPr>
        <w:pStyle w:val="BodyTextIndent"/>
        <w:tabs>
          <w:tab w:val="clear" w:pos="720"/>
          <w:tab w:val="clear" w:pos="144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620" w:end="0"/>
        <w:rPr>
          <w:sz w:val="24"/>
        </w:rPr>
      </w:pPr>
      <w:r>
        <w:rPr>
          <w:sz w:val="24"/>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720" w:start="540" w:end="-180"/>
        <w:jc w:val="both"/>
        <w:rPr/>
      </w:pPr>
      <w:r>
        <w:rPr>
          <w:rFonts w:cs="CG Times" w:ascii="CG Times" w:hAnsi="CG Times"/>
          <w:sz w:val="24"/>
        </w:rPr>
        <w:t>3.2</w:t>
        <w:tab/>
      </w:r>
      <w:r>
        <w:rPr>
          <w:rFonts w:cs="CG Times" w:ascii="CG Times" w:hAnsi="CG Times"/>
          <w:sz w:val="24"/>
          <w:u w:val="single"/>
        </w:rPr>
        <w:t>Scope of Service</w:t>
      </w:r>
      <w:r>
        <w:rPr>
          <w:rFonts w:cs="CG Times" w:ascii="CG Times" w:hAnsi="CG Times"/>
          <w:sz w:val="24"/>
        </w:rPr>
        <w:t xml:space="preserve"> - Virginia Power will provide Interconnection Service to the Facility(ies) through the connection of the Facility(ies) to the Virginia Power Transmission System, which will enable the transfer of energy and ancillary services produced by the Facility from the Interconnection Point(s) directly to the Virginia Power Transmission System under the terms and conditions specified in this Agreement.  Interconnection Service shall be provided for the Facility(ies) described in the Notice of Intent and at the Interconnection Point(s) described in Appendices A and B.  Virginia Power agrees to permit the Facility(ies) to remain interconnected with the Virginia Power Transmission System so long as Generator Owner operates and maintains the Facility(ies) in accordance with Good Utility Practice.  </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18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180"/>
        <w:jc w:val="both"/>
        <w:rPr>
          <w:rFonts w:ascii="CG Times" w:hAnsi="CG Times" w:cs="CG Times"/>
          <w:sz w:val="24"/>
        </w:rPr>
      </w:pPr>
      <w:r>
        <w:rPr>
          <w:rFonts w:cs="CG Times" w:ascii="CG Times" w:hAnsi="CG Times"/>
          <w:sz w:val="24"/>
        </w:rPr>
        <w:t>3.2.1</w:t>
        <w:tab/>
        <w:t>In the event of an increase in the output of the Facility(ies) or other material change or modification to the configuration and/or operation of the Facility(ies), the Parties shall negotiate appropriate revisions to this Agreement, including as necessary the specifications or requirements set forth in the Appendices to this Agreement, as necessary to permit Virginia Power to provide Interconnection Service to the Facility(ies) under this Agreement in a secure and reliable manner. Virginia Power shall have no obligation under this Agreement to pay Generator Owner any wheeling or other charges for electric power and/or energy transferred through the Generator Owner’s equipment or for power or ancillary services provided by Generator Owner under this Agreement for the benefit of Virginia Power’s Transmission System, except as otherwise provided under Section 4.6 of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180"/>
        <w:jc w:val="both"/>
        <w:rPr>
          <w:rFonts w:ascii="CG Times" w:hAnsi="CG Times" w:cs="CG Times"/>
          <w:sz w:val="24"/>
        </w:rPr>
      </w:pPr>
      <w:r>
        <w:rPr>
          <w:rFonts w:cs="CG Times" w:ascii="CG Times" w:hAnsi="CG Times"/>
          <w:sz w:val="24"/>
        </w:rPr>
      </w:r>
    </w:p>
    <w:p>
      <w:pPr>
        <w:pStyle w:val="Normal"/>
        <w:numPr>
          <w:ilvl w:val="2"/>
          <w:numId w:val="33"/>
        </w:numPr>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t>Virginia Power shall have no obligation under this Agreement to make arrangements or pay under applicable tariffs for transmission and ancillary services associated with the delivery of electricity and ancillary service products produced by the Facility(ies).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tabs>
          <w:tab w:val="clear" w:pos="720"/>
          <w:tab w:val="left" w:pos="-36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3.2.3</w:t>
        <w:tab/>
        <w:t>Virginia Power shall have no obligation under this Agreement to provide electricity and/or ancillary service products to satisfy the Generator Owner’s station service or other requirements.</w:t>
      </w:r>
    </w:p>
    <w:p>
      <w:pPr>
        <w:pStyle w:val="Normal"/>
        <w:tabs>
          <w:tab w:val="clear" w:pos="720"/>
          <w:tab w:val="left" w:pos="-36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 w:hAnsi="CG Times" w:cs="CG Times"/>
          <w:sz w:val="24"/>
        </w:rPr>
      </w:pPr>
      <w:r>
        <w:rPr>
          <w:rFonts w:cs="CG Times" w:ascii="CG Times" w:hAnsi="CG Times"/>
          <w:sz w:val="24"/>
        </w:rPr>
        <w:tab/>
        <w:t>3.2.4</w:t>
        <w:tab/>
        <w:t>Virginia Power shall have no obligation under this Agreement to make arrangements under applicable tariffs for transmission services, losses, and ancillary services associated with the use of the Virginia Power’s Transmission System for the delivery of electricity and ancillary service products to the Facility(ies).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 w:hAnsi="CG Times" w:cs="CG Times"/>
          <w:sz w:val="24"/>
        </w:rPr>
      </w:pPr>
      <w:r>
        <w:rPr>
          <w:rFonts w:cs="CG Times" w:ascii="CG Times" w:hAnsi="CG Times"/>
          <w:sz w:val="24"/>
        </w:rPr>
      </w:r>
    </w:p>
    <w:p>
      <w:pPr>
        <w:pStyle w:val="Normal"/>
        <w:tabs>
          <w:tab w:val="clear" w:pos="720"/>
          <w:tab w:val="left" w:pos="-1260" w:leader="none"/>
          <w:tab w:val="left" w:pos="54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90"/>
        <w:jc w:val="both"/>
        <w:rPr>
          <w:rFonts w:ascii="CG Times" w:hAnsi="CG Times" w:cs="CG Times"/>
          <w:sz w:val="24"/>
        </w:rPr>
      </w:pPr>
      <w:r>
        <w:rPr>
          <w:rFonts w:cs="CG Times" w:ascii="CG Times" w:hAnsi="CG Times"/>
          <w:sz w:val="24"/>
        </w:rPr>
        <w:tab/>
        <w:t>3.2.5</w:t>
        <w:tab/>
        <w:t>Virginia Power makes no representations to Generator Owner regarding the availability of Transmission Service on the Transmission System, and Generator Owner agrees that the availability of Transmission Service on the Transmission System may not be inferred or implied from Virginia Power’s execution of this Agreement.  If Generator Owner wishes to obtain Transmission Service on the Transmission System, Generator Owner must request such service in accordance with the provisions of the OATT.</w:t>
      </w:r>
    </w:p>
    <w:p>
      <w:pPr>
        <w:pStyle w:val="Normal"/>
        <w:tabs>
          <w:tab w:val="clear" w:pos="720"/>
          <w:tab w:val="left" w:pos="-1260" w:leader="none"/>
          <w:tab w:val="left" w:pos="54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9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3.3</w:t>
        <w:tab/>
      </w:r>
      <w:r>
        <w:rPr>
          <w:rFonts w:cs="CG Times" w:ascii="CG Times" w:hAnsi="CG Times"/>
          <w:sz w:val="24"/>
          <w:u w:val="single"/>
        </w:rPr>
        <w:t>Reporting</w:t>
      </w:r>
      <w:r>
        <w:rPr>
          <w:rFonts w:cs="CG Times" w:ascii="CG Times" w:hAnsi="CG Times"/>
          <w:sz w:val="24"/>
        </w:rPr>
        <w:t xml:space="preserve"> - Each Party shall notify the other Party when it becomes aware of its inability to comply with the provisions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3.4</w:t>
        <w:tab/>
      </w:r>
      <w:r>
        <w:rPr>
          <w:rFonts w:cs="CG Times" w:ascii="CG Times" w:hAnsi="CG Times"/>
          <w:sz w:val="24"/>
          <w:u w:val="single"/>
        </w:rPr>
        <w:t>Ancillary Services</w:t>
      </w:r>
      <w:r>
        <w:rPr>
          <w:rFonts w:cs="CG Times" w:ascii="CG Times" w:hAnsi="CG Times"/>
          <w:sz w:val="24"/>
        </w:rPr>
        <w:t xml:space="preserve"> - Except as otherwise provided under Section 4.6 of this Agreement with regard to Generator Owner’s obligation to provide reactive power for system reliability purposes, Generator Owner specifically reserves unto itself, its successors and assigns, the right and option, but not the obligation, to provide ancillary services into the market, whether or not such ancillary services are addressed in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0"/>
        <w:jc w:val="both"/>
        <w:rPr/>
      </w:pPr>
      <w:r>
        <w:rPr>
          <w:rFonts w:cs="CG Times" w:ascii="CG Times" w:hAnsi="CG Times"/>
          <w:sz w:val="24"/>
        </w:rPr>
        <w:t>3.5</w:t>
        <w:tab/>
      </w:r>
      <w:r>
        <w:rPr>
          <w:rFonts w:cs="CG Times" w:ascii="CG Times" w:hAnsi="CG Times"/>
          <w:sz w:val="24"/>
          <w:u w:val="single"/>
        </w:rPr>
        <w:t>Generation Imbalance Service</w:t>
      </w:r>
      <w:r>
        <w:rPr>
          <w:rFonts w:cs="CG Times" w:ascii="CG Times" w:hAnsi="CG Times"/>
          <w:sz w:val="24"/>
        </w:rPr>
        <w:t xml:space="preserve"> - Generation Imbalance Service shall be applicable to the Generator Owner’s Facility(ies) pursuant to the terms and conditions contained in the Generation Imbalance Service Schedule in Appendix 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900" w:end="0"/>
        <w:jc w:val="both"/>
        <w:rPr>
          <w:rFonts w:ascii="CG Times" w:hAnsi="CG Times" w:cs="CG Times"/>
          <w:sz w:val="24"/>
          <w:u w:val="single"/>
        </w:rPr>
      </w:pPr>
      <w:r>
        <w:rPr>
          <w:rFonts w:cs="CG Times" w:ascii="CG Times" w:hAnsi="CG Times"/>
          <w:sz w:val="24"/>
          <w:u w:val="single"/>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rFonts w:ascii="CG Times" w:hAnsi="CG Times" w:cs="CG Times"/>
          <w:sz w:val="24"/>
        </w:rPr>
      </w:pPr>
      <w:r>
        <w:rPr>
          <w:rFonts w:cs="CG Times" w:ascii="CG Times" w:hAnsi="CG Times"/>
          <w:b/>
          <w:sz w:val="24"/>
          <w:u w:val="single"/>
        </w:rPr>
        <w:t>Article 4 - Operations</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jc w:val="both"/>
        <w:rPr>
          <w:rFonts w:ascii="CG Times" w:hAnsi="CG Times" w:cs="CG Times"/>
          <w:b/>
          <w:sz w:val="24"/>
          <w:u w:val="single"/>
        </w:rPr>
      </w:pPr>
      <w:r>
        <w:rPr>
          <w:rFonts w:cs="CG Times" w:ascii="CG Times" w:hAnsi="CG Times"/>
          <w:b/>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4.1</w:t>
        <w:tab/>
      </w:r>
      <w:r>
        <w:rPr>
          <w:rFonts w:cs="CG Times" w:ascii="CG Times" w:hAnsi="CG Times"/>
          <w:sz w:val="24"/>
          <w:u w:val="single"/>
        </w:rPr>
        <w:t>General</w:t>
      </w:r>
      <w:r>
        <w:rPr>
          <w:rFonts w:cs="CG Times" w:ascii="CG Times" w:hAnsi="CG Times"/>
          <w:sz w:val="24"/>
        </w:rPr>
        <w:t xml:space="preserve"> - Virginia Power and Generator Owner agree that their respective performances of this Agreement shall comply with the </w:t>
      </w:r>
      <w:ins w:id="25" w:author="Bracewell &amp; Patterson, LLP" w:date="2000-08-09T16:04:00Z">
        <w:r>
          <w:rPr>
            <w:rFonts w:cs="CG Times" w:ascii="CG Times" w:hAnsi="CG Times"/>
            <w:sz w:val="24"/>
          </w:rPr>
          <w:t>[</w:t>
        </w:r>
      </w:ins>
      <w:r>
        <w:rPr>
          <w:rFonts w:cs="CG Times" w:ascii="CG Times" w:hAnsi="CG Times"/>
          <w:sz w:val="24"/>
        </w:rPr>
        <w:t>then-existing (or amended)</w:t>
      </w:r>
      <w:ins w:id="26" w:author="Bracewell &amp; Patterson, LLP" w:date="2000-08-09T16:04:00Z">
        <w:r>
          <w:rPr>
            <w:rFonts w:cs="CG Times" w:ascii="CG Times" w:hAnsi="CG Times"/>
            <w:sz w:val="24"/>
          </w:rPr>
          <w:t>]</w:t>
        </w:r>
      </w:ins>
      <w:r>
        <w:rPr>
          <w:rFonts w:cs="CG Times" w:ascii="CG Times" w:hAnsi="CG Times"/>
          <w:sz w:val="24"/>
        </w:rPr>
        <w:t xml:space="preserve"> manuals, standards, and guidelines of NERC, SERC, or any other NERC subregion in which Virginia Power’s Control Area is located. </w:t>
      </w:r>
      <w:ins w:id="27" w:author="Bracewell &amp; Patterson, LLP" w:date="2000-08-09T16:04:00Z">
        <w:r>
          <w:rPr>
            <w:rFonts w:cs="CG Times" w:ascii="CG Times" w:hAnsi="CG Times"/>
            <w:i/>
            <w:sz w:val="24"/>
          </w:rPr>
          <w:t xml:space="preserve">[This needs clarification—Generator Owner should not be required to modify the Facility or pay for modifications to Interconnection Facilities if standards change, unless the changes are intended to apply to already existing facilities.] </w:t>
        </w:r>
      </w:ins>
      <w:r>
        <w:rPr>
          <w:rFonts w:cs="CG Times" w:ascii="CG Times" w:hAnsi="CG Times"/>
          <w:sz w:val="24"/>
        </w:rPr>
        <w:t xml:space="preserve"> To the extent that this Agreement does not specifically address or provide mechanisms necessary to comply with such NERC or SERC manuals, standards, or guidelines, Virginia Power and Generator Owner hereby agree that both Parties shall provide to the other Party all such information as may reasonably be required to comply with such manuals, standards, or guidelines</w:t>
      </w:r>
      <w:ins w:id="28" w:author="Bracewell &amp; Patterson, LLP" w:date="2000-08-09T16:06:00Z">
        <w:r>
          <w:rPr>
            <w:rFonts w:cs="CG Times" w:ascii="CG Times" w:hAnsi="CG Times"/>
            <w:sz w:val="24"/>
          </w:rPr>
          <w:t>, including copies of such manuals, standards and guidelines,</w:t>
        </w:r>
      </w:ins>
      <w:r>
        <w:rPr>
          <w:rFonts w:cs="CG Times" w:ascii="CG Times" w:hAnsi="CG Times"/>
          <w:sz w:val="24"/>
        </w:rPr>
        <w:t xml:space="preserve"> and shall operate, or cause to be operated, their respective facilities in accordance with such manuals, standards, or guidelines.</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4.2</w:t>
        <w:tab/>
      </w:r>
      <w:r>
        <w:rPr>
          <w:rFonts w:cs="CG Times" w:ascii="CG Times" w:hAnsi="CG Times"/>
          <w:sz w:val="24"/>
          <w:u w:val="single"/>
        </w:rPr>
        <w:t>Administrative Committee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pPr>
      <w:r>
        <w:rPr>
          <w:rFonts w:cs="CG Times" w:ascii="CG Times" w:hAnsi="CG Times"/>
          <w:sz w:val="24"/>
        </w:rPr>
        <w:tab/>
        <w:t>4.2.1</w:t>
        <w:tab/>
        <w:t xml:space="preserve">Virginia Power and Generator Owner shall each appoint one representative to serve on an administrative committee (“Administrative Committee”) </w:t>
      </w:r>
      <w:ins w:id="29" w:author="Bracewell &amp; Patterson, LLP" w:date="2000-08-09T16:06:00Z">
        <w:r>
          <w:rPr>
            <w:rFonts w:cs="CG Times" w:ascii="CG Times" w:hAnsi="CG Times"/>
            <w:sz w:val="24"/>
          </w:rPr>
          <w:t xml:space="preserve">which representative shall have the authority </w:t>
        </w:r>
      </w:ins>
      <w:r>
        <w:rPr>
          <w:rFonts w:cs="CG Times" w:ascii="CG Times" w:hAnsi="CG Times"/>
          <w:sz w:val="24"/>
        </w:rPr>
        <w:t xml:space="preserve">to act for each respective Party in all matters pertaining to or relating to </w:t>
      </w:r>
      <w:del w:id="30" w:author="Bracewell &amp; Patterson, LLP" w:date="2000-08-09T16:07:00Z">
        <w:r>
          <w:rPr>
            <w:rFonts w:cs="CG Times" w:ascii="CG Times" w:hAnsi="CG Times"/>
            <w:sz w:val="24"/>
          </w:rPr>
          <w:delText>this</w:delText>
        </w:r>
      </w:del>
      <w:ins w:id="31" w:author="Bracewell &amp; Patterson, LLP" w:date="2000-08-09T16:07:00Z">
        <w:r>
          <w:rPr>
            <w:rFonts w:cs="CG Times" w:ascii="CG Times" w:hAnsi="CG Times"/>
            <w:sz w:val="24"/>
          </w:rPr>
          <w:t>the operating practices and procedures described in Section 4.2.3 of this</w:t>
        </w:r>
      </w:ins>
      <w:r>
        <w:rPr>
          <w:rFonts w:cs="CG Times" w:ascii="CG Times" w:hAnsi="CG Times"/>
          <w:sz w:val="24"/>
        </w:rPr>
        <w:t xml:space="preserve"> Agreement.  The members of the Administrative Committee shall communicate with each other as often as required to carry out the terms and conditions of this Agreement.  The Administrative Committee shall meet in person as soon as practicable subsequent to the request of either Administrative Committee member.</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 w:hAnsi="CG Times" w:cs="CG Times"/>
          <w:i/>
          <w:i/>
          <w:sz w:val="24"/>
        </w:rPr>
      </w:pPr>
      <w:r>
        <w:rPr>
          <w:rFonts w:cs="CG Times" w:ascii="CG Times" w:hAnsi="CG Times"/>
          <w:sz w:val="24"/>
        </w:rPr>
        <w:tab/>
        <w:t>4.2.2</w:t>
        <w:tab/>
        <w:t>Each representative on the Administrative Committee may at any time designate a substitute to act for him or her with respect to any matter or matters specified in such notice.  All decisions made or directions given by the Administrative Committee shall be unanimous.</w:t>
      </w:r>
      <w:ins w:id="32" w:author="Bracewell &amp; Patterson, LLP" w:date="2000-08-09T16:08:00Z">
        <w:r>
          <w:rPr>
            <w:rFonts w:cs="CG Times" w:ascii="CG Times" w:hAnsi="CG Times"/>
            <w:sz w:val="24"/>
          </w:rPr>
          <w:t xml:space="preserve">  </w:t>
        </w:r>
      </w:ins>
      <w:ins w:id="33" w:author="Bracewell &amp; Patterson, LLP" w:date="2000-08-09T16:08:00Z">
        <w:r>
          <w:rPr>
            <w:rFonts w:cs="CG Times" w:ascii="CG Times" w:hAnsi="CG Times"/>
            <w:i/>
            <w:sz w:val="24"/>
          </w:rPr>
          <w:t>[What happens if the Parties cannot agree?]</w:t>
          <w:rPrChange w:id="0" w:author="Bracewell &amp; Patterson, LLP" w:date="2000-08-09T16:08:00Z"/>
        </w:r>
      </w:ins>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 w:hAnsi="CG Times" w:cs="CG Times"/>
          <w:i/>
          <w:i/>
          <w:sz w:val="24"/>
        </w:rPr>
      </w:pPr>
      <w:r>
        <w:rPr>
          <w:rFonts w:cs="CG Times" w:ascii="CG Times" w:hAnsi="CG Times"/>
          <w:i/>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260" w:start="1440" w:end="0"/>
        <w:jc w:val="both"/>
        <w:rPr>
          <w:rFonts w:ascii="CG Times" w:hAnsi="CG Times" w:cs="CG Times"/>
          <w:sz w:val="24"/>
        </w:rPr>
      </w:pPr>
      <w:r>
        <w:rPr>
          <w:rFonts w:cs="CG Times" w:ascii="CG Times" w:hAnsi="CG Times"/>
          <w:sz w:val="24"/>
        </w:rPr>
        <w:tab/>
        <w:t>4.2.3</w:t>
        <w:tab/>
        <w:t>The Administrative Committee shall be responsible for the establishment, from time to time, of the operating practices and procedures for the interconnected operation of the Facility.  These practices and procedures shall be consistent with the provisions of this Agreement.</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260" w:start="14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 w:hAnsi="CG Times" w:cs="CG Times"/>
          <w:sz w:val="24"/>
        </w:rPr>
      </w:pPr>
      <w:r>
        <w:rPr>
          <w:rFonts w:cs="CG Times" w:ascii="CG Times" w:hAnsi="CG Times"/>
          <w:sz w:val="24"/>
        </w:rPr>
        <w:tab/>
        <w:t>4.2.4</w:t>
        <w:tab/>
        <w:t>Each Party shall notify the other Party in writing of the personnel that it appoints to the Administrative Committee.</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4.3</w:t>
        <w:tab/>
      </w:r>
      <w:r>
        <w:rPr>
          <w:rFonts w:cs="CG Times" w:ascii="CG Times" w:hAnsi="CG Times"/>
          <w:sz w:val="24"/>
          <w:u w:val="single"/>
        </w:rPr>
        <w:t>Obligations of Parties -</w:t>
      </w:r>
      <w:r>
        <w:rPr>
          <w:rFonts w:cs="CG Times" w:ascii="CG Times" w:hAnsi="CG Times"/>
          <w:sz w:val="24"/>
        </w:rPr>
        <w:t xml:space="preserve"> Virginia Power and Generator Owner shall operate and control their respective facilities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  Specifically, Generator Owner shall be in compliance with those NERC </w:t>
      </w:r>
      <w:ins w:id="34" w:author="Bracewell &amp; Patterson, LLP" w:date="2000-08-09T16:09:00Z">
        <w:r>
          <w:rPr>
            <w:rFonts w:cs="CG Times" w:ascii="CG Times" w:hAnsi="CG Times"/>
            <w:sz w:val="24"/>
          </w:rPr>
          <w:t>[</w:t>
        </w:r>
      </w:ins>
      <w:r>
        <w:rPr>
          <w:rFonts w:cs="CG Times" w:ascii="CG Times" w:hAnsi="CG Times"/>
          <w:sz w:val="24"/>
        </w:rPr>
        <w:t>Compliance Standards</w:t>
      </w:r>
      <w:ins w:id="35" w:author="Bracewell &amp; Patterson, LLP" w:date="2000-08-09T16:09:00Z">
        <w:r>
          <w:rPr>
            <w:rFonts w:cs="CG Times" w:ascii="CG Times" w:hAnsi="CG Times"/>
            <w:sz w:val="24"/>
          </w:rPr>
          <w:t xml:space="preserve">] </w:t>
        </w:r>
      </w:ins>
      <w:ins w:id="36" w:author="Bracewell &amp; Patterson, LLP" w:date="2000-08-09T16:09:00Z">
        <w:r>
          <w:rPr>
            <w:rFonts w:cs="CG Times" w:ascii="CG Times" w:hAnsi="CG Times"/>
            <w:i/>
            <w:sz w:val="24"/>
          </w:rPr>
          <w:t>[not defined]</w:t>
        </w:r>
      </w:ins>
      <w:r>
        <w:rPr>
          <w:rFonts w:cs="CG Times" w:ascii="CG Times" w:hAnsi="CG Times"/>
          <w:sz w:val="24"/>
        </w:rPr>
        <w:t xml:space="preserve"> applicable to generators.  Unless otherwise mutually agreed upon, Generator Owner will not connect or operate any part of its Facility(ies) connected to the Transmission System in parallel with any other electric system, whether such other electric system is supplied with power by the Generator Owner, a third party, or from another point of connection with the Transmission System.</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9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4.4</w:t>
        <w:tab/>
      </w:r>
      <w:r>
        <w:rPr>
          <w:rFonts w:cs="CG Times" w:ascii="CG Times" w:hAnsi="CG Times"/>
          <w:sz w:val="24"/>
          <w:u w:val="single"/>
        </w:rPr>
        <w:t>Access Rights -</w:t>
      </w:r>
      <w:r>
        <w:rPr>
          <w:rFonts w:cs="CG Times" w:ascii="CG Times" w:hAnsi="CG Times"/>
          <w:sz w:val="24"/>
        </w:rPr>
        <w:t xml:space="preserve"> The Parties shall provide each other such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9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0"/>
        <w:jc w:val="both"/>
        <w:rPr/>
      </w:pPr>
      <w:r>
        <w:rPr>
          <w:rFonts w:cs="CG Times" w:ascii="CG Times" w:hAnsi="CG Times"/>
          <w:sz w:val="24"/>
        </w:rPr>
        <w:t>4.5</w:t>
        <w:tab/>
      </w:r>
      <w:r>
        <w:rPr>
          <w:rFonts w:cs="CG Times" w:ascii="CG Times" w:hAnsi="CG Times"/>
          <w:sz w:val="24"/>
          <w:u w:val="single"/>
        </w:rPr>
        <w:t>Stability of Generating Facility -</w:t>
      </w:r>
      <w:r>
        <w:rPr>
          <w:rFonts w:cs="CG Times" w:ascii="CG Times" w:hAnsi="CG Times"/>
          <w:sz w:val="24"/>
        </w:rPr>
        <w:t xml:space="preserve">  Generator Owner shall operate the Facility(ies) with the appropriate safeguards and stabilization systems and other protective equipment necessary to protect and prevent damage to Virginia Power’s Transmission System, including operating the Facility generator unit with its speed governors and voltage regulators in service at all times. Should automatic functions not be available or should they fail to operate, including any voltage regulator, Generator Owner shall immediately notify Virginia Power.  Generator Owner shall repair these same systems as quickly as it is reasonably possible to do so, dependent upon the availability of replacement systems or parts and the stability of the Transmission System.  Generator Owner shall accept any operating restrictions necessary during the outage of automatic function of such equipment.  Also, Generator Owner shall be responsible to protect own facilities against instability, if such occurs, resulting from disturbances on Virginia Power’s Transmission System. </w:t>
      </w:r>
    </w:p>
    <w:p>
      <w:pPr>
        <w:pStyle w:val="BlockText"/>
        <w:tabs>
          <w:tab w:val="clear" w:pos="720"/>
          <w:tab w:val="left" w:pos="540" w:leader="none"/>
        </w:tabs>
        <w:ind w:hanging="540" w:start="540"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4.6</w:t>
        <w:tab/>
      </w:r>
      <w:r>
        <w:rPr>
          <w:rFonts w:cs="CG Times" w:ascii="CG Times" w:hAnsi="CG Times"/>
          <w:sz w:val="24"/>
          <w:u w:val="single"/>
        </w:rPr>
        <w:t>Reactive Power Supply and Voltage Control</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 w:ascii="CG Times" w:hAnsi="CG Times"/>
          <w:sz w:val="24"/>
        </w:rPr>
        <w:t>4.6.1</w:t>
        <w:tab/>
      </w:r>
      <w:r>
        <w:rPr>
          <w:rFonts w:cs="CG Times" w:ascii="CG Times" w:hAnsi="CG Times"/>
          <w:sz w:val="24"/>
          <w:u w:val="single"/>
        </w:rPr>
        <w:t>Obligation to Supply Reactive Power -</w:t>
      </w:r>
      <w:r>
        <w:rPr>
          <w:rFonts w:cs="CG Times" w:ascii="CG Times" w:hAnsi="CG Times"/>
          <w:sz w:val="24"/>
        </w:rPr>
        <w:t xml:space="preserve"> Generator facilities connecting directly to the Transmission System at 100 kV or higher voltages will comply with NERC Planning Standard, Section I.D. with regard to voltage support and supply of reactive power to the Transmission System. Unless otherwise agreed, Generator Owner’s Facility(ies) is required to maintain a power factor at the Interconnection Point(s) within the same range as Virginia Power pursuant to Good Utility Practices.  All generator facilities connecting to the Transmission System at100 kV or higher voltages shall operate in automatic voltage regulation.  A generator voltage regulator is required to be in service and in automatic mode whenever the generator is synchronized to the Transmission System.  Unless otherwise directed by the Control Area operator, the automatic voltage regulator shall control the voltage output, pursuant to the voltage schedule prescribed by Virginia Power, and within the reactive capabilities of the generator to maintain the nominal voltage of the interconnected Transmission System. Virginia Power shall have the right to alter the voltage schedule as system operating conditions may dictate from time to time.</w:t>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126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pPr>
      <w:r>
        <w:rPr>
          <w:rFonts w:cs="CG Times" w:ascii="CG Times" w:hAnsi="CG Times"/>
          <w:sz w:val="24"/>
        </w:rPr>
        <w:t>4.6.2</w:t>
        <w:tab/>
      </w:r>
      <w:r>
        <w:rPr>
          <w:rFonts w:cs="CG Times" w:ascii="CG Times" w:hAnsi="CG Times"/>
          <w:sz w:val="24"/>
          <w:u w:val="single"/>
        </w:rPr>
        <w:t>Emergency Reactive Power Requirements -</w:t>
      </w:r>
      <w:r>
        <w:rPr>
          <w:rFonts w:cs="CG Times" w:ascii="CG Times" w:hAnsi="CG Times"/>
          <w:sz w:val="24"/>
        </w:rPr>
        <w:t xml:space="preserve"> When the Control Area operator declares an Emergency Condition on the Transmission System or on an adjacent transmission system, the Control Area operator has the authority to direct the Generator Owner to increase or decrease real power production (measured in MW) and/or reactive power production (measured in MVAR), within the design and operational limitations of the Facility equipment in service at the time, in order to maintain Transmission System security.  In the event of such a declaration of any Emergency Condition, determinations: i) that the Transmission System security is in jeopardy, and ii) that there is a need to increase or decrease reactive power production, even if real power production is adversely affected, will be made solely by the Control Area operator.  The Facility operator will honor the Control Area operator’s orders and directives concerning Facility real power and/or reactive power output within the design limitations of the Facility’s equipment in service at the time, such that the security of the Transmission System is maintained.  Virginia Power shall restore Transmission System conditions to normal as quickly as possible to alleviate any such Emergency Condition.  Generator Owner will be compensated for its provision of reactive power needed to support the Transmission System during an Emergency Condition in accordance with Section 4.7.3. The Control Area operator will take all reasonable steps to allocate among all generating units and other reactive power supply  resources the responsibility to provide reactive power support to the Transmission System. </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 w:hAnsi="CG Times" w:cs="CG Times"/>
          <w:sz w:val="24"/>
        </w:rPr>
      </w:pPr>
      <w:r>
        <w:rPr>
          <w:rFonts w:cs="CG Times" w:ascii="CG Times" w:hAnsi="CG Times"/>
          <w:sz w:val="24"/>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 w:ascii="CG Times" w:hAnsi="CG Times"/>
          <w:sz w:val="24"/>
        </w:rPr>
        <w:t>4.6.3</w:t>
        <w:tab/>
      </w:r>
      <w:r>
        <w:rPr>
          <w:rFonts w:cs="CG Times" w:ascii="CG Times" w:hAnsi="CG Times"/>
          <w:sz w:val="24"/>
          <w:u w:val="single"/>
        </w:rPr>
        <w:t xml:space="preserve">Compensation for Reactive Supply and Voltage Control Services - </w:t>
      </w:r>
      <w:r>
        <w:rPr>
          <w:rFonts w:cs="CG Times" w:ascii="CG Times" w:hAnsi="CG Times"/>
          <w:sz w:val="24"/>
        </w:rPr>
        <w:t xml:space="preserve"> Generator Owner will be for its supply of reactive power. In the event the Generator Owner supplies reactive power to the Transmission System, Virginia Power will pass through to the Generator Owner revenue amounts Virginia Power receives and/or is allocated for the provision of such reactive power under the OATT.</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4.6.3.1</w:t>
        <w:tab/>
        <w:t>At such time as FERC or another regulatory agency with jurisdiction over the sale or provision of reactive power at market-based rates accepts a tariff, rate schedule, or market mechanism for reactive power services or otherwise permits Generator Owner to charge Virginia Power and/or other transmission users for reactive power services provided by Generator Owner, or in the event of any other change in law or regulation that permits Generator Owner to assess market-based charges or otherwise seek reimbursement for its provision of reactive power services, Generator Owner shall be entitled to compensation for reactive power services at market-based rates from its customer using the reactive power services, which may include Virginia Power, in accordance with the terms and conditions of such tariff, rate schedule, market mechanism, or other legal or regulatory methodology.</w:t>
      </w:r>
    </w:p>
    <w:p>
      <w:pPr>
        <w:pStyle w:val="Normal"/>
        <w:tabs>
          <w:tab w:val="clear" w:pos="720"/>
          <w:tab w:val="left" w:pos="900" w:leader="none"/>
          <w:tab w:val="left" w:pos="126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720" w:end="0"/>
        <w:jc w:val="both"/>
        <w:rPr>
          <w:rFonts w:ascii="CG Times" w:hAnsi="CG Times" w:cs="CG Times"/>
          <w:sz w:val="24"/>
        </w:rPr>
      </w:pPr>
      <w:r>
        <w:rPr>
          <w:rFonts w:cs="CG Times" w:ascii="CG Times" w:hAnsi="CG Times"/>
          <w:sz w:val="24"/>
        </w:rPr>
      </w:r>
    </w:p>
    <w:p>
      <w:pPr>
        <w:pStyle w:val="Normal"/>
        <w:tabs>
          <w:tab w:val="clear" w:pos="720"/>
          <w:tab w:val="left" w:pos="-810" w:leader="none"/>
          <w:tab w:val="left" w:pos="25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pPr>
      <w:r>
        <w:rPr>
          <w:rFonts w:eastAsia="CG Times" w:cs="CG Times" w:ascii="CG Times" w:hAnsi="CG Times"/>
          <w:sz w:val="24"/>
        </w:rPr>
        <w:t xml:space="preserve"> </w:t>
      </w:r>
      <w:r>
        <w:rPr>
          <w:rFonts w:cs="CG Times" w:ascii="CG Times" w:hAnsi="CG Times"/>
          <w:sz w:val="24"/>
        </w:rPr>
        <w:t>4.6.3.2</w:t>
        <w:tab/>
        <w:t xml:space="preserve">Subject to applicable rules and regulations of FERC and to the extent Generator Owner has an account with </w:t>
      </w:r>
      <w:del w:id="37" w:author="Bracewell &amp; Patterson, LLP" w:date="2000-08-09T16:09:00Z">
        <w:r>
          <w:rPr>
            <w:rFonts w:cs="CG Times" w:ascii="CG Times" w:hAnsi="CG Times"/>
            <w:sz w:val="24"/>
          </w:rPr>
          <w:delText>the</w:delText>
        </w:r>
      </w:del>
      <w:r>
        <w:rPr>
          <w:rFonts w:cs="CG Times" w:ascii="CG Times" w:hAnsi="CG Times"/>
          <w:sz w:val="24"/>
        </w:rPr>
        <w:t xml:space="preserve"> Virginia Power that may be credited, a credit to the charge for reactive supply and voltage control under the OATT (Schedule 2, Reactive Supply and Voltage Control from Generation Sources Service) may be applied to the Generator Owner’s account to reflect its contribution to reactive supply and voltage support from generation sources made by the Generator Owner, or Virginia Power may reimburse the Generator Owner directly if such amounts are greater than the monetary value of the credit offered by Virginia Power for application under the OATT.  In the event that Generator Owner is not the transmission service customer or it does not have an account with Virginia Power that may be credited, Virginia Power shall pay Generator Owner, within thirty (30) days of receipt of Generator Owner’s invoice therefor, an amount equal to the credit that would have otherwise been applied.</w:t>
      </w:r>
    </w:p>
    <w:p>
      <w:pPr>
        <w:pStyle w:val="Normal"/>
        <w:tabs>
          <w:tab w:val="clear" w:pos="720"/>
          <w:tab w:val="left" w:pos="-81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rFonts w:ascii="CG Times" w:hAnsi="CG Times" w:cs="CG Times"/>
          <w:i/>
          <w:i/>
          <w:sz w:val="24"/>
        </w:rPr>
      </w:pPr>
      <w:r>
        <w:rPr>
          <w:rFonts w:cs="CG Times" w:ascii="CG Times" w:hAnsi="CG Times"/>
          <w:sz w:val="24"/>
        </w:rPr>
        <w:t>4.7</w:t>
        <w:tab/>
      </w:r>
      <w:r>
        <w:rPr>
          <w:rFonts w:cs="CG Times" w:ascii="CG Times" w:hAnsi="CG Times"/>
          <w:sz w:val="24"/>
          <w:u w:val="single"/>
        </w:rPr>
        <w:t xml:space="preserve">Protection and System Quality - </w:t>
      </w:r>
      <w:r>
        <w:rPr>
          <w:rFonts w:cs="CG Times" w:ascii="CG Times" w:hAnsi="CG Times"/>
          <w:sz w:val="24"/>
        </w:rPr>
        <w:t>Generator Owner shall, at its expense, install, maintain, and operate system protection facilities, including such protective and regulating devices as are identified by order, rule or regulation of any duly-constituted regulatory authority having jurisdiction, or as are otherwise necessary to protect personnel and equipment and to minimize deleterious effects to Virginia Power’s electric service operation arising from the Facility.  Any such protective or regulating devices that may be required on Virginia Power’s Transmission system, including any Distribution Facilities, in connection with the operation of the Facility shall be installed by Virginia Power at Generator Owner’s expense.</w:t>
      </w:r>
      <w:ins w:id="38" w:author="Bracewell &amp; Patterson, LLP" w:date="2000-08-09T16:11:00Z">
        <w:r>
          <w:rPr>
            <w:rFonts w:cs="CG Times" w:ascii="CG Times" w:hAnsi="CG Times"/>
            <w:sz w:val="24"/>
          </w:rPr>
          <w:t xml:space="preserve">  </w:t>
        </w:r>
      </w:ins>
      <w:ins w:id="39" w:author="Bracewell &amp; Patterson, LLP" w:date="2000-08-09T16:11:00Z">
        <w:r>
          <w:rPr>
            <w:rFonts w:cs="CG Times" w:ascii="CG Times" w:hAnsi="CG Times"/>
            <w:i/>
            <w:sz w:val="24"/>
          </w:rPr>
          <w:t>[Needs to be subject to provisions dealing with advance agreement on costs.]</w:t>
          <w:rPrChange w:id="0" w:author="Bracewell &amp; Patterson, LLP" w:date="2000-08-09T16:11:00Z"/>
        </w:r>
      </w:ins>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 w:hAnsi="CG Times" w:cs="CG Times"/>
          <w:sz w:val="24"/>
        </w:rPr>
      </w:pPr>
      <w:r>
        <w:rPr>
          <w:rFonts w:cs="CG Times" w:ascii="CG Times" w:hAnsi="CG Times"/>
          <w:sz w:val="24"/>
        </w:rPr>
        <w:tab/>
        <w:t>Virginia Power shall have the right, using Good Utility Practice, to review and approve all protective relaying logic equipment, including equipment settings, drawings, and functionality associated with each Facility.</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 w:hAnsi="CG Times" w:cs="CG Times"/>
          <w:sz w:val="24"/>
        </w:rPr>
      </w:pPr>
      <w:r>
        <w:rPr>
          <w:rFonts w:cs="CG Times" w:ascii="CG Times" w:hAnsi="CG Times"/>
          <w:sz w:val="24"/>
        </w:rPr>
      </w:r>
    </w:p>
    <w:p>
      <w:pPr>
        <w:pStyle w:val="Normal"/>
        <w:numPr>
          <w:ilvl w:val="1"/>
          <w:numId w:val="34"/>
        </w:numPr>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 w:hAnsi="CG Times" w:cs="CG Times"/>
          <w:sz w:val="24"/>
        </w:rPr>
      </w:pPr>
      <w:r>
        <w:rPr>
          <w:rFonts w:cs="CG Times" w:ascii="CG Times" w:hAnsi="CG Times"/>
          <w:sz w:val="24"/>
          <w:u w:val="single"/>
        </w:rPr>
        <w:t>Protection Systems Upgrade</w:t>
      </w:r>
      <w:r>
        <w:rPr>
          <w:rFonts w:cs="CG Times" w:ascii="CG Times" w:hAnsi="CG Times"/>
          <w:sz w:val="24"/>
        </w:rPr>
        <w:t xml:space="preserve"> - Virginia Power shall upgrade its protection systems in accordance with Good Utility Practice, as necessary, to maintain the safe and reliable operation of the  Transmission System.  Any costs related to the upgrade of such protection systems that are directly assignable to the Facility(ies) shall be borne by Generator Owner. </w:t>
      </w:r>
      <w:ins w:id="40" w:author="Bracewell &amp; Patterson, LLP" w:date="2000-08-09T16:13:00Z">
        <w:r>
          <w:rPr>
            <w:rFonts w:cs="CG Times" w:ascii="CG Times" w:hAnsi="CG Times"/>
            <w:i/>
            <w:sz w:val="24"/>
          </w:rPr>
          <w:t>[How will these costs be assigned?]</w:t>
        </w:r>
      </w:ins>
      <w:r>
        <w:rPr>
          <w:rFonts w:cs="CG Times" w:ascii="CG Times" w:hAnsi="CG Times"/>
          <w:sz w:val="24"/>
        </w:rPr>
        <w:t>Generator Owner shall upgrade its protective relaying systems, as necessary, at its own expense, to the same technological standards as that installed by Virginia Power to maintain compatible operation with the Virginia Power Transmission System.</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180"/>
        <w:jc w:val="both"/>
        <w:rPr>
          <w:rFonts w:ascii="CG Times" w:hAnsi="CG Times" w:cs="CG Times"/>
          <w:sz w:val="24"/>
        </w:rPr>
      </w:pPr>
      <w:r>
        <w:rPr>
          <w:rFonts w:cs="CG Times" w:ascii="CG Times" w:hAnsi="CG Times"/>
          <w:sz w:val="24"/>
        </w:rPr>
      </w:r>
    </w:p>
    <w:p>
      <w:pPr>
        <w:pStyle w:val="Normal"/>
        <w:tabs>
          <w:tab w:val="clear" w:pos="720"/>
          <w:tab w:val="left" w:pos="54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pPr>
      <w:r>
        <w:rPr>
          <w:rFonts w:cs="CG Times" w:ascii="CG Times" w:hAnsi="CG Times"/>
          <w:sz w:val="24"/>
        </w:rPr>
        <w:t>4.9</w:t>
        <w:tab/>
      </w:r>
      <w:r>
        <w:rPr>
          <w:rFonts w:cs="CG Times" w:ascii="CG Times" w:hAnsi="CG Times"/>
          <w:sz w:val="24"/>
          <w:u w:val="single"/>
        </w:rPr>
        <w:t xml:space="preserve">Outages, Interruptions, and Disconnection - </w:t>
      </w:r>
      <w:r>
        <w:rPr>
          <w:rFonts w:cs="CG Times" w:ascii="CG Times" w:hAnsi="CG Times"/>
          <w:sz w:val="24"/>
        </w:rPr>
        <w:t xml:space="preserve">In accordance with Good Utility Practice, each Party may, in close cooperation with the other, remove from service its facilities that may impact the other Party’s facilities as necessary to perform maintenance or testing or to install or replace equipment.  Absent the existence or imminence of an Emergency Condition, the Party scheduling a removal of a facility from service will use </w:t>
      </w:r>
      <w:del w:id="41" w:author="Bracewell &amp; Patterson, LLP" w:date="2000-08-09T16:14:00Z">
        <w:r>
          <w:rPr>
            <w:rFonts w:cs="CG Times" w:ascii="CG Times" w:hAnsi="CG Times"/>
            <w:sz w:val="24"/>
          </w:rPr>
          <w:delText>best</w:delText>
        </w:r>
      </w:del>
      <w:ins w:id="42" w:author="Bracewell &amp; Patterson, LLP" w:date="2000-08-09T16:14:00Z">
        <w:r>
          <w:rPr>
            <w:rFonts w:cs="CG Times" w:ascii="CG Times" w:hAnsi="CG Times"/>
            <w:sz w:val="24"/>
          </w:rPr>
          <w:t xml:space="preserve"> commercially reasonable</w:t>
        </w:r>
      </w:ins>
      <w:r>
        <w:rPr>
          <w:rFonts w:cs="CG Times" w:ascii="CG Times" w:hAnsi="CG Times"/>
          <w:sz w:val="24"/>
        </w:rPr>
        <w:t xml:space="preserve"> efforts to schedule such removal on a date mutually acceptable to both Parties, in accordance with Good Utility Practice.</w:t>
      </w:r>
    </w:p>
    <w:p>
      <w:pPr>
        <w:pStyle w:val="PlainText"/>
        <w:rPr>
          <w:rFonts w:ascii="CG Times" w:hAnsi="CG Times" w:cs="CG Times"/>
          <w:sz w:val="24"/>
        </w:rPr>
      </w:pPr>
      <w:r>
        <w:rPr>
          <w:rFonts w:cs="CG Times" w:ascii="CG Times" w:hAnsi="CG Times"/>
          <w:sz w:val="24"/>
        </w:rPr>
      </w:r>
    </w:p>
    <w:p>
      <w:pPr>
        <w:pStyle w:val="PlainText"/>
        <w:ind w:hanging="900" w:start="1440" w:end="0"/>
        <w:rPr/>
      </w:pPr>
      <w:r>
        <w:rPr>
          <w:rFonts w:cs="Times New Roman" w:ascii="Times New Roman" w:hAnsi="Times New Roman"/>
          <w:sz w:val="24"/>
        </w:rPr>
        <w:t>4.9.1</w:t>
        <w:tab/>
      </w:r>
      <w:r>
        <w:rPr>
          <w:rFonts w:cs="Times New Roman" w:ascii="Times New Roman" w:hAnsi="Times New Roman"/>
          <w:sz w:val="24"/>
          <w:u w:val="single"/>
        </w:rPr>
        <w:t>Outage Restoration</w:t>
      </w:r>
      <w:r>
        <w:rPr>
          <w:rFonts w:cs="Times New Roman" w:ascii="Times New Roman" w:hAnsi="Times New Roman"/>
          <w:sz w:val="24"/>
        </w:rPr>
        <w:t>.</w:t>
      </w:r>
    </w:p>
    <w:p>
      <w:pPr>
        <w:pStyle w:val="PlainText"/>
        <w:rPr>
          <w:rFonts w:ascii="Times New Roman" w:hAnsi="Times New Roman" w:cs="Times New Roman"/>
          <w:sz w:val="24"/>
        </w:rPr>
      </w:pPr>
      <w:r>
        <w:rPr>
          <w:rFonts w:cs="Times New Roman" w:ascii="Times New Roman" w:hAnsi="Times New Roman"/>
          <w:sz w:val="24"/>
        </w:rPr>
      </w:r>
    </w:p>
    <w:p>
      <w:pPr>
        <w:pStyle w:val="PlainText"/>
        <w:tabs>
          <w:tab w:val="clear" w:pos="720"/>
          <w:tab w:val="left" w:pos="-1620" w:leader="none"/>
          <w:tab w:val="left" w:pos="2520" w:leader="none"/>
        </w:tabs>
        <w:ind w:hanging="1080" w:start="2520" w:end="-270"/>
        <w:rPr/>
      </w:pPr>
      <w:r>
        <w:rPr>
          <w:rFonts w:cs="Times New Roman" w:ascii="Times New Roman" w:hAnsi="Times New Roman"/>
          <w:sz w:val="24"/>
        </w:rPr>
        <w:t>4.9.1.1</w:t>
        <w:tab/>
      </w:r>
      <w:r>
        <w:rPr>
          <w:rFonts w:cs="Times New Roman" w:ascii="Times New Roman" w:hAnsi="Times New Roman"/>
          <w:sz w:val="24"/>
          <w:u w:val="single"/>
        </w:rPr>
        <w:t>Unplanned Outage</w:t>
      </w:r>
      <w:r>
        <w:rPr>
          <w:rFonts w:cs="Times New Roman" w:ascii="Times New Roman" w:hAnsi="Times New Roman"/>
          <w:sz w:val="24"/>
        </w:rPr>
        <w:t xml:space="preserve"> - In the event of an Unplanned Outage of a Party's facility that adversely affects the other Party's facilities, the Party that owns or controls the facility Out of Service will use commercially reasonable efforts to promptly restore that facility to service in accordance with Good Utility Practice.</w:t>
      </w:r>
    </w:p>
    <w:p>
      <w:pPr>
        <w:pStyle w:val="PlainText"/>
        <w:ind w:start="1260" w:end="0"/>
        <w:rPr>
          <w:rFonts w:ascii="Times New Roman" w:hAnsi="Times New Roman" w:cs="Times New Roman"/>
          <w:sz w:val="24"/>
        </w:rPr>
      </w:pPr>
      <w:r>
        <w:rPr>
          <w:rFonts w:cs="Times New Roman" w:ascii="Times New Roman" w:hAnsi="Times New Roman"/>
          <w:sz w:val="24"/>
        </w:rPr>
      </w:r>
    </w:p>
    <w:p>
      <w:pPr>
        <w:pStyle w:val="PlainText"/>
        <w:tabs>
          <w:tab w:val="clear" w:pos="720"/>
          <w:tab w:val="left" w:pos="-1980" w:leader="none"/>
          <w:tab w:val="left" w:pos="-1890" w:leader="none"/>
        </w:tabs>
        <w:ind w:hanging="1080" w:start="2520" w:end="0"/>
        <w:rPr/>
      </w:pPr>
      <w:r>
        <w:rPr>
          <w:rFonts w:cs="Times New Roman" w:ascii="Times New Roman" w:hAnsi="Times New Roman"/>
          <w:sz w:val="24"/>
        </w:rPr>
        <w:t>4.9.1.2</w:t>
        <w:tab/>
      </w:r>
      <w:r>
        <w:rPr>
          <w:rFonts w:cs="Times New Roman" w:ascii="Times New Roman" w:hAnsi="Times New Roman"/>
          <w:sz w:val="24"/>
          <w:u w:val="single"/>
        </w:rPr>
        <w:t>Planned Outage</w:t>
      </w:r>
      <w:r>
        <w:rPr>
          <w:rFonts w:cs="Times New Roman" w:ascii="Times New Roman" w:hAnsi="Times New Roman"/>
          <w:sz w:val="24"/>
        </w:rPr>
        <w:t xml:space="preserve"> - 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PlainText"/>
        <w:tabs>
          <w:tab w:val="clear" w:pos="720"/>
          <w:tab w:val="left" w:pos="-1980" w:leader="none"/>
          <w:tab w:val="left" w:pos="-1890" w:leader="none"/>
        </w:tabs>
        <w:ind w:hanging="1080" w:start="252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tabs>
          <w:tab w:val="clear" w:pos="720"/>
          <w:tab w:val="left" w:pos="1440" w:leader="none"/>
        </w:tabs>
        <w:ind w:hanging="900" w:start="1440" w:end="0"/>
        <w:rPr/>
      </w:pPr>
      <w:r>
        <w:rPr>
          <w:rFonts w:cs="Times New Roman" w:ascii="Times New Roman" w:hAnsi="Times New Roman"/>
          <w:sz w:val="24"/>
        </w:rPr>
        <w:t>4.9.2</w:t>
        <w:tab/>
      </w:r>
      <w:r>
        <w:rPr>
          <w:rFonts w:cs="Times New Roman" w:ascii="Times New Roman" w:hAnsi="Times New Roman"/>
          <w:sz w:val="24"/>
          <w:u w:val="single"/>
        </w:rPr>
        <w:t>Interruption</w:t>
      </w:r>
      <w:r>
        <w:rPr>
          <w:rFonts w:cs="Times New Roman" w:ascii="Times New Roman" w:hAnsi="Times New Roman"/>
          <w:sz w:val="24"/>
        </w:rPr>
        <w:t xml:space="preserve"> - If at any time, in Virginia Power’s reasonable judgment exercised in accordance with Good Utility Practice, the continued operation of the Facility would cause an Emergency Condition, Virginia Power may curtail, interrupt, or reduce energy delivered from the Facility to the</w:t>
      </w:r>
      <w:del w:id="43" w:author="Bracewell &amp; Patterson, LLP" w:date="2000-08-09T16:14:00Z">
        <w:r>
          <w:rPr>
            <w:rFonts w:cs="Times New Roman" w:ascii="Times New Roman" w:hAnsi="Times New Roman"/>
            <w:sz w:val="24"/>
          </w:rPr>
          <w:delText>,</w:delText>
        </w:r>
      </w:del>
      <w:r>
        <w:rPr>
          <w:rFonts w:cs="Times New Roman" w:ascii="Times New Roman" w:hAnsi="Times New Roman"/>
          <w:sz w:val="24"/>
        </w:rPr>
        <w:t>Virginia Power Transmission System until the Emergency Condition is corrected. Virginia Power shall give Generator Owner as much notice as is reasonably practicable of Virginia Power’s intention to curtail, interrupt, or reduce energy delivery from the Facility in response to an Emergency Condition and, where practicable, allow suitable time for Generator Owner to remove or remedy such condition before any such curtailment, interruption, or reduction commences. In the event of any curtailment, interruption, or reduction, Virginia Power shall promptly confer with Generator Owner regarding the conditions that gave rise to the curtailment, interruption, or reduction, and Virginia Power shall give Generator Owner Virginia Power's recommendation, if any, concerning the timely correction of such conditions. Virginia Power shall promptly cease the curtailment, interruption, or reduction of energy delivery when the Emergency Condition ceases to exist.</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t>4.9.3</w:t>
        <w:tab/>
      </w:r>
      <w:r>
        <w:rPr>
          <w:rFonts w:cs="Times New Roman" w:ascii="Times New Roman" w:hAnsi="Times New Roman"/>
          <w:sz w:val="24"/>
          <w:u w:val="single"/>
        </w:rPr>
        <w:t>Disconnection</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1080" w:start="2520" w:end="0"/>
        <w:rPr/>
      </w:pPr>
      <w:r>
        <w:rPr>
          <w:rFonts w:cs="Times New Roman" w:ascii="Times New Roman" w:hAnsi="Times New Roman"/>
          <w:sz w:val="24"/>
        </w:rPr>
        <w:t>4.9.3.1</w:t>
        <w:tab/>
      </w:r>
      <w:r>
        <w:rPr>
          <w:rFonts w:cs="Times New Roman" w:ascii="Times New Roman" w:hAnsi="Times New Roman"/>
          <w:sz w:val="24"/>
          <w:u w:val="single"/>
        </w:rPr>
        <w:t>Disconnection after Agreement Terminates</w:t>
      </w:r>
      <w:r>
        <w:rPr>
          <w:rFonts w:cs="Times New Roman" w:ascii="Times New Roman" w:hAnsi="Times New Roman"/>
          <w:sz w:val="24"/>
        </w:rPr>
        <w:t xml:space="preserve"> - Upon termination of the Agreement by its terms, Virginia Power may disconnect the Facility from the Transmission System in accordance with a plan for disconnection upon which the Parties agree.</w:t>
      </w:r>
    </w:p>
    <w:p>
      <w:pPr>
        <w:pStyle w:val="PlainText"/>
        <w:ind w:hanging="1080" w:start="252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1080" w:start="2520" w:end="0"/>
        <w:rPr/>
      </w:pPr>
      <w:r>
        <w:rPr>
          <w:rFonts w:cs="Times New Roman" w:ascii="Times New Roman" w:hAnsi="Times New Roman"/>
          <w:sz w:val="24"/>
        </w:rPr>
        <w:t>4.9.3.2</w:t>
        <w:tab/>
      </w:r>
      <w:r>
        <w:rPr>
          <w:rFonts w:cs="Times New Roman" w:ascii="Times New Roman" w:hAnsi="Times New Roman"/>
          <w:sz w:val="24"/>
          <w:u w:val="single"/>
        </w:rPr>
        <w:t>Disconnection in Event of Emergency Condition</w:t>
      </w:r>
      <w:r>
        <w:rPr>
          <w:rFonts w:cs="Times New Roman" w:ascii="Times New Roman" w:hAnsi="Times New Roman"/>
          <w:sz w:val="24"/>
        </w:rPr>
        <w:t xml:space="preserve"> - Subject to the provisions of Section 4.10.4.3., Virginia Power or Generator Owner shall have the right to disconnect the Facility without notice if, in Virginia Power's or Generator Owner's sole opinion, an Emergency Condition exists and immediate disconnection is necessary to protect persons or property from damage or interference caused by Generator Owner's interconnection or lack of proper or properly operating protective devices. For purposes of this Section 4.10.4.2, protective devices may be deemed by Virginia Power to be not properly operating if Virginia Power's review under Article 5 discloses irregular or otherwise insufficient maintenance on such devices or that maintenance records do not exist or are otherwise insufficient to demonstrate that adequate maintenance has been and is being performed.</w:t>
      </w:r>
    </w:p>
    <w:p>
      <w:pPr>
        <w:pStyle w:val="PlainText"/>
        <w:ind w:hanging="1080" w:start="2520" w:end="0"/>
        <w:rPr>
          <w:rFonts w:ascii="Times New Roman" w:hAnsi="Times New Roman" w:cs="Times New Roman"/>
          <w:sz w:val="24"/>
        </w:rPr>
      </w:pPr>
      <w:r>
        <w:rPr>
          <w:rFonts w:cs="Times New Roman" w:ascii="Times New Roman" w:hAnsi="Times New Roman"/>
          <w:sz w:val="24"/>
        </w:rPr>
      </w:r>
    </w:p>
    <w:p>
      <w:pPr>
        <w:pStyle w:val="PlainText"/>
        <w:ind w:start="1260" w:end="0"/>
        <w:rPr>
          <w:rFonts w:ascii="Times New Roman" w:hAnsi="Times New Roman" w:cs="Times New Roman"/>
          <w:sz w:val="24"/>
        </w:rPr>
      </w:pPr>
      <w:r>
        <w:rPr>
          <w:rFonts w:cs="Times New Roman" w:ascii="Times New Roman" w:hAnsi="Times New Roman"/>
          <w:sz w:val="24"/>
        </w:rPr>
      </w:r>
    </w:p>
    <w:p>
      <w:pPr>
        <w:pStyle w:val="PlainText"/>
        <w:numPr>
          <w:ilvl w:val="3"/>
          <w:numId w:val="27"/>
        </w:numPr>
        <w:rPr>
          <w:rFonts w:ascii="Times New Roman" w:hAnsi="Times New Roman" w:cs="Times New Roman"/>
          <w:sz w:val="24"/>
        </w:rPr>
      </w:pPr>
      <w:r>
        <w:rPr>
          <w:rFonts w:cs="Times New Roman" w:ascii="Times New Roman" w:hAnsi="Times New Roman"/>
          <w:sz w:val="24"/>
          <w:u w:val="single"/>
        </w:rPr>
        <w:t>Disconnection after Under-frequency Load Shed Event</w:t>
      </w:r>
      <w:r>
        <w:rPr>
          <w:rFonts w:cs="Times New Roman" w:ascii="Times New Roman" w:hAnsi="Times New Roman"/>
          <w:sz w:val="24"/>
        </w:rPr>
        <w:t xml:space="preserve"> - NERC Planning Criteria require that the interconnected transmission system frequency be maintained between 59.95 Hz and 60.05 Hz. In the event of an under-frequency system disturbance, Virginia Power’s Transmission System is designed to automatically activate a three-tier load shed program. The three load sheds occur at 59.3, 59.0, and 58.7 Hz, respectively. To ensure "ride through" capability of the Virginia Power Transmission System, Generator Owner shall implement an under-frequency relay set point for the Facility no greater than 58.5 Hz. Interconnected generating facilities receiving power from Virginia Power’s Transmission System may implement a higher under-frequency relay set point if necessary to protect their facilities and equipment.</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4.9.4</w:t>
        <w:tab/>
      </w:r>
      <w:r>
        <w:rPr>
          <w:rFonts w:cs="Times New Roman" w:ascii="Times New Roman" w:hAnsi="Times New Roman"/>
          <w:sz w:val="24"/>
          <w:u w:val="single"/>
        </w:rPr>
        <w:t>Continuity of Service</w:t>
      </w:r>
      <w:r>
        <w:rPr>
          <w:rFonts w:cs="Times New Roman" w:ascii="Times New Roman" w:hAnsi="Times New Roman"/>
          <w:sz w:val="24"/>
        </w:rPr>
        <w:t xml:space="preserve"> - Notwithstanding any other provision of this Agreement, Virginia Power shall not be obligated to accept, and Virginia Power may require Generator Owner to curtail, interrupt or reduce, deliveries of, energy if such delivery of energy impairs Virginia Power's ability to construct, install, repair, replace or remove any of its equipment or any part of its system or if Virginia Power determines that curtailment, interruption or reduction is necessary because of Emergency Conditions, forced outages, operating conditions on its system, or any reason otherwise permitted by applicable rules or regulations promulgated by a regulatory agency having jurisdiction over such matters. The Parties shall coordinate, and if necessary negotiate in good faith, the timing of such curtailments, interruptions, reductions or deliveries with respect to maintenance, investigation or inspection of Virginia Power's equipment or system. Generator Owner reserves all rights under the Federal Power Act and applicable other federal and state laws and regulations to commence a complaint proceeding or other action with the FERC or other governmental authority with appropriate jurisdiction over the Parties to enforce the provisions of this Section.</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4.9.5</w:t>
        <w:tab/>
      </w:r>
      <w:r>
        <w:rPr>
          <w:rFonts w:cs="Times New Roman" w:ascii="Times New Roman" w:hAnsi="Times New Roman"/>
          <w:sz w:val="24"/>
          <w:u w:val="single"/>
        </w:rPr>
        <w:t>Notice of Emergency Condition</w:t>
      </w:r>
      <w:r>
        <w:rPr>
          <w:rFonts w:cs="Times New Roman" w:ascii="Times New Roman" w:hAnsi="Times New Roman"/>
          <w:sz w:val="24"/>
        </w:rPr>
        <w:t xml:space="preserve"> - Except in case of an Emergency Condition, in order not to interfere unreasonably with the other Party's operations, the curtailing, interrupting or reducing Party shall give the other Party reasonable prior notice of any curtailment, interruption or reduction, the reason for its occurrence, and its probable duration.</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start="720" w:end="0"/>
        <w:rPr>
          <w:rFonts w:ascii="CG Times" w:hAnsi="CG Times" w:cs="CG Times"/>
          <w:sz w:val="24"/>
        </w:rPr>
      </w:pPr>
      <w:r>
        <w:rPr>
          <w:rFonts w:cs="CG Times" w:ascii="CG Times" w:hAnsi="CG Times"/>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4.9.6</w:t>
        <w:tab/>
      </w:r>
      <w:r>
        <w:rPr>
          <w:rFonts w:cs="Times New Roman" w:ascii="Times New Roman" w:hAnsi="Times New Roman"/>
          <w:sz w:val="24"/>
          <w:u w:val="single"/>
        </w:rPr>
        <w:t>Notice of Facility Shut-down or Reduction in Generator Capability -</w:t>
      </w:r>
      <w:r>
        <w:rPr>
          <w:rFonts w:cs="Times New Roman" w:ascii="Times New Roman" w:hAnsi="Times New Roman"/>
          <w:sz w:val="24"/>
        </w:rPr>
        <w:t xml:space="preserve">  Generator Owner shall, to the extent possible, provide twelve (12) months notice to Virginia Power of its intent to retire permanently or shut-down the Facility, or any generator unit thereof, or to reduce the net dependable generating capability of the Facility. Virginia Power shall consent to such request if i) the request can be accomplished without impairing the reliability of the Control Area and ii) Generator Owner agrees to reimburse Virginia Power for any costs reasonably incurred by Virginia Power to accommodate the retirement or shut-down of the Facility or any generator unit thereof or the reduction of the net dependable generating capability of the Facility, provided that Virginia Power submits an accounting of such costs in sufficient detail to permit verification of their reasonableness by Generator Owner.</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start="540" w:end="0"/>
        <w:rPr>
          <w:rFonts w:ascii="Times New Roman" w:hAnsi="Times New Roman" w:cs="Times New Roman"/>
          <w:sz w:val="24"/>
        </w:rPr>
      </w:pPr>
      <w:r>
        <w:rPr>
          <w:rFonts w:cs="Times New Roman" w:ascii="Times New Roman" w:hAnsi="Times New Roman"/>
          <w:sz w:val="24"/>
        </w:rPr>
      </w:r>
    </w:p>
    <w:p>
      <w:pPr>
        <w:pStyle w:val="BlockText"/>
        <w:tabs>
          <w:tab w:val="clear" w:pos="720"/>
          <w:tab w:val="left" w:pos="540" w:leader="none"/>
        </w:tabs>
        <w:ind w:hanging="540" w:start="540" w:end="-90"/>
        <w:jc w:val="both"/>
        <w:rPr/>
      </w:pPr>
      <w:r>
        <w:rPr>
          <w:sz w:val="24"/>
        </w:rPr>
        <w:t>4.10</w:t>
        <w:tab/>
      </w:r>
      <w:r>
        <w:rPr>
          <w:sz w:val="24"/>
          <w:u w:val="single"/>
        </w:rPr>
        <w:t xml:space="preserve">Black Start Service - </w:t>
      </w:r>
      <w:r>
        <w:rPr>
          <w:sz w:val="24"/>
        </w:rPr>
        <w:t xml:space="preserve">Generator Owner shall provide upon request at negotiated terms and conditions black start service capability to Virginia Power.  If black start service capability is </w:t>
      </w:r>
      <w:ins w:id="44" w:author="Bracewell &amp; Patterson, LLP" w:date="2000-08-09T16:18:00Z">
        <w:r>
          <w:rPr>
            <w:sz w:val="24"/>
          </w:rPr>
          <w:t>requested</w:t>
        </w:r>
      </w:ins>
      <w:del w:id="45" w:author="Bracewell &amp; Patterson, LLP" w:date="2000-08-09T16:19:00Z">
        <w:r>
          <w:rPr>
            <w:sz w:val="24"/>
          </w:rPr>
          <w:delText>offered</w:delText>
        </w:r>
      </w:del>
      <w:r>
        <w:rPr>
          <w:sz w:val="24"/>
        </w:rPr>
        <w:t xml:space="preserve">, Generator Owner will submit a written plan setting forth the procedures that would be used to restart its generator at the Facility without the use of  any auxiliary power from the Transmission System. In addition, Virginia Power may request that Generator Owner implement a test of such plan from time to time.  Generator Owner shall cooperate with Virginia Power, or any other entity performing the restoration function, in integrating the Facility black start plan into a system restoration plan and shall participate in training and restoration drills in accordance with Good Utility Practice.  In the event that system restoration is necessary, Generator Owner shall respond to all directions from Virginia Power. </w:t>
      </w:r>
    </w:p>
    <w:p>
      <w:pPr>
        <w:pStyle w:val="BlockText"/>
        <w:tabs>
          <w:tab w:val="clear" w:pos="720"/>
          <w:tab w:val="left" w:pos="540" w:leader="none"/>
        </w:tabs>
        <w:ind w:hanging="540" w:start="540" w:end="-90"/>
        <w:jc w:val="both"/>
        <w:rPr>
          <w:sz w:val="24"/>
        </w:rPr>
      </w:pPr>
      <w:r>
        <w:rPr>
          <w:sz w:val="24"/>
        </w:rPr>
      </w:r>
    </w:p>
    <w:p>
      <w:pPr>
        <w:pStyle w:val="BlockText"/>
        <w:tabs>
          <w:tab w:val="clear" w:pos="720"/>
          <w:tab w:val="left" w:pos="8640" w:leader="none"/>
        </w:tabs>
        <w:ind w:end="-90"/>
        <w:rPr>
          <w:rFonts w:ascii="CG Times" w:hAnsi="CG Times" w:cs="CG Times"/>
          <w:sz w:val="24"/>
        </w:rPr>
      </w:pPr>
      <w:bookmarkStart w:id="0" w:name="_Ref474137078"/>
      <w:bookmarkEnd w:id="0"/>
      <w:r>
        <w:rPr>
          <w:rFonts w:cs="CG Times" w:ascii="CG Times" w:hAnsi="CG Times"/>
          <w:b/>
          <w:sz w:val="24"/>
          <w:u w:val="single"/>
        </w:rPr>
        <w:t xml:space="preserve">Article 5 - Emergency Operating Requirements </w:t>
        <w:br/>
      </w:r>
    </w:p>
    <w:p>
      <w:pPr>
        <w:pStyle w:val="PlainText"/>
        <w:keepNext w:val="true"/>
        <w:ind w:hanging="540" w:start="540" w:end="0"/>
        <w:rPr>
          <w:rFonts w:ascii="Times New Roman" w:hAnsi="Times New Roman" w:cs="Times New Roman"/>
          <w:i/>
          <w:i/>
          <w:sz w:val="24"/>
        </w:rPr>
      </w:pPr>
      <w:r>
        <w:rPr>
          <w:rFonts w:cs="Times New Roman" w:ascii="Times New Roman" w:hAnsi="Times New Roman"/>
          <w:sz w:val="24"/>
        </w:rPr>
        <w:t>5.1</w:t>
        <w:tab/>
      </w:r>
      <w:r>
        <w:rPr>
          <w:rFonts w:cs="Times New Roman" w:ascii="Times New Roman" w:hAnsi="Times New Roman"/>
          <w:sz w:val="24"/>
          <w:u w:val="single"/>
        </w:rPr>
        <w:t>Obligations</w:t>
      </w:r>
      <w:r>
        <w:rPr>
          <w:rFonts w:cs="Times New Roman" w:ascii="Times New Roman" w:hAnsi="Times New Roman"/>
          <w:sz w:val="24"/>
        </w:rPr>
        <w:t xml:space="preserve"> - Each Party agrees to comply with NERC and SERC Emergency Condition procedures and Virginia Power and Generator Owner Emergency Condition procedures, as applicable, with respect to Emergency Conditions.</w:t>
      </w:r>
      <w:ins w:id="46" w:author="Bracewell &amp; Patterson, LLP" w:date="2000-08-09T16:29:00Z">
        <w:r>
          <w:rPr>
            <w:rFonts w:cs="Times New Roman" w:ascii="Times New Roman" w:hAnsi="Times New Roman"/>
            <w:sz w:val="24"/>
          </w:rPr>
          <w:t xml:space="preserve">  </w:t>
        </w:r>
      </w:ins>
      <w:ins w:id="47" w:author="Bracewell &amp; Patterson, LLP" w:date="2000-08-09T16:29:00Z">
        <w:r>
          <w:rPr>
            <w:rFonts w:cs="Times New Roman" w:ascii="Times New Roman" w:hAnsi="Times New Roman"/>
            <w:i/>
            <w:sz w:val="24"/>
          </w:rPr>
          <w:t>[Could these procedures conflict with Section 4.6.2 on emergency conditions?   If so, which would prevail?]</w:t>
          <w:rPrChange w:id="0" w:author="Bracewell &amp; Patterson, LLP" w:date="2000-08-09T16:29:00Z"/>
        </w:r>
      </w:ins>
    </w:p>
    <w:p>
      <w:pPr>
        <w:pStyle w:val="PlainText"/>
        <w:keepNext w:val="true"/>
        <w:ind w:hanging="540" w:start="540" w:end="0"/>
        <w:rPr>
          <w:rFonts w:ascii="Times New Roman" w:hAnsi="Times New Roman" w:cs="Times New Roman"/>
          <w:i/>
          <w:i/>
          <w:sz w:val="24"/>
        </w:rPr>
      </w:pPr>
      <w:r>
        <w:rPr>
          <w:rFonts w:cs="Times New Roman" w:ascii="Times New Roman" w:hAnsi="Times New Roman"/>
          <w:i/>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5.2</w:t>
        <w:tab/>
      </w:r>
      <w:r>
        <w:rPr>
          <w:rFonts w:cs="Times New Roman" w:ascii="Times New Roman" w:hAnsi="Times New Roman"/>
          <w:sz w:val="24"/>
          <w:u w:val="single"/>
        </w:rPr>
        <w:t xml:space="preserve">Notice - </w:t>
      </w:r>
      <w:r>
        <w:rPr>
          <w:rFonts w:cs="Times New Roman" w:ascii="Times New Roman" w:hAnsi="Times New Roman"/>
          <w:sz w:val="24"/>
        </w:rPr>
        <w:t>Virginia Power shall provide Generator Owner with  notification that is prompt under the circumstances of an Emergency Condition that may reasonably be expected to affect the Generator Owner's operation of the Facility, to the extent Virginia Power is aware of the Emergency Condition. Generator Owner shall provide Virginia Power with  notification that is prompt under the circumstances of an Emergency Condition which may reasonably be expected to affect Virginia Power’s Transmission System, to the extent Generator Owner is aware of the Emergency Condition. To the extent the Party becoming aware of an Emergency Condition is aware of the facts of the Emergency Condition, such notification shall describe the Emergency Condition, the extent of the damage or deficiency, its anticipated duration, and the corrective action taken and/or to be taken, and shall be followed as soon as practicable with written notice.</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5.3</w:t>
        <w:tab/>
      </w:r>
      <w:r>
        <w:rPr>
          <w:rFonts w:cs="Times New Roman" w:ascii="Times New Roman" w:hAnsi="Times New Roman"/>
          <w:sz w:val="24"/>
          <w:u w:val="single"/>
        </w:rPr>
        <w:t>Immediate Action -</w:t>
      </w:r>
      <w:r>
        <w:rPr>
          <w:rFonts w:cs="Times New Roman" w:ascii="Times New Roman" w:hAnsi="Times New Roman"/>
          <w:sz w:val="24"/>
        </w:rPr>
        <w:t xml:space="preserve"> In the event of an Emergency Condition, the Party becoming aware of the Emergency Condition may, in accordance with Good Utility Practice and using its reasonable judgment, take such action as is reasonable and necessary to prevent, avoid, or mitigate injury, danger, and loss. In the event Generator Owner has identified an Emergency Condition involving Virginia Power’s Transmission System, Generator Owner shall obtain the consent of Virginia Power personnel prior to manually performing any switching operations unless, in Generator Owner's reasonable judgment, immediate action is required.</w:t>
      </w:r>
    </w:p>
    <w:p>
      <w:pPr>
        <w:pStyle w:val="PlainText"/>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5.4</w:t>
        <w:tab/>
      </w:r>
      <w:r>
        <w:rPr>
          <w:rFonts w:cs="Times New Roman" w:ascii="Times New Roman" w:hAnsi="Times New Roman"/>
          <w:sz w:val="24"/>
          <w:u w:val="single"/>
        </w:rPr>
        <w:t xml:space="preserve">Virginia Power Authority - </w:t>
      </w:r>
      <w:r>
        <w:rPr>
          <w:rFonts w:cs="Times New Roman" w:ascii="Times New Roman" w:hAnsi="Times New Roman"/>
          <w:sz w:val="24"/>
        </w:rPr>
        <w:t>Virginia Power may, consistent with Good Utility Practice, take whatever actions or inactions with regard to the Transmission System it deems necessary during an Emergency Condition in order to: i) preserve public health and safety; ii) preserve the reliability of the Transmission System; iii) limit or prevent damage; and iv) expedite restoration of service. Virginia Power shall use reasonable efforts to minimize the effect of such actions or inactions on the Facility.</w:t>
      </w:r>
    </w:p>
    <w:p>
      <w:pPr>
        <w:pStyle w:val="PlainText"/>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5.4.1</w:t>
        <w:tab/>
        <w:t>Facility may be called upon by the Control Area operator during a potential or actual Emergency Condition t mitigate such Emergency by, but not limited to, requesting the Facility to start-up, shut-down, increase or decrease the output of the Facility.</w:t>
      </w:r>
    </w:p>
    <w:p>
      <w:pPr>
        <w:pStyle w:val="PlainText"/>
        <w:rPr>
          <w:rFonts w:ascii="Times New Roman" w:hAnsi="Times New Roman" w:cs="Times New Roman"/>
          <w:sz w:val="24"/>
        </w:rPr>
      </w:pPr>
      <w:r>
        <w:rPr>
          <w:rFonts w:cs="Times New Roman" w:ascii="Times New Roman" w:hAnsi="Times New Roman"/>
          <w:sz w:val="24"/>
        </w:rPr>
      </w:r>
    </w:p>
    <w:p>
      <w:pPr>
        <w:pStyle w:val="PlainText"/>
        <w:ind w:start="720" w:end="0"/>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5.4.2</w:t>
        <w:tab/>
        <w:t>Virginia Power shall reimburse Generator Owner for any reasonable costs incurred by Generator Owner to mitigate an Emergency Condition.</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5.4.3</w:t>
        <w:tab/>
        <w:t>Generator Owner shall reimburse Virginia Power for any reasonable costs incurred as a result of the violation of responding to a request by the Control Area operator to mitigate an Emergency Condition.</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5.5</w:t>
        <w:tab/>
      </w:r>
      <w:r>
        <w:rPr>
          <w:rFonts w:cs="Times New Roman" w:ascii="Times New Roman" w:hAnsi="Times New Roman"/>
          <w:sz w:val="24"/>
          <w:u w:val="single"/>
        </w:rPr>
        <w:t>Generator Owner Authority</w:t>
      </w:r>
      <w:r>
        <w:rPr>
          <w:rFonts w:cs="Times New Roman" w:ascii="Times New Roman" w:hAnsi="Times New Roman"/>
          <w:sz w:val="24"/>
        </w:rPr>
        <w:t xml:space="preserve"> - Generator Owner may, consistent with Good Utility Practice, take whatever actions or in actions with regard to the Facility it deems necessary during an Emergency Condition in order to: i) preserve public health and safety; ii) preserve the reliability of the Facility; iii) limit or prevent damage; and iv) expedite restoration of service. Generator Owner shall use reasonable efforts to minimize the effect of such actions or in actions on the Transmission System.</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5.6</w:t>
        <w:tab/>
      </w:r>
      <w:r>
        <w:rPr>
          <w:rFonts w:cs="Times New Roman" w:ascii="Times New Roman" w:hAnsi="Times New Roman"/>
          <w:sz w:val="24"/>
          <w:u w:val="single"/>
        </w:rPr>
        <w:t>Audit Rights -</w:t>
      </w:r>
      <w:r>
        <w:rPr>
          <w:rFonts w:cs="Times New Roman" w:ascii="Times New Roman" w:hAnsi="Times New Roman"/>
          <w:sz w:val="24"/>
        </w:rPr>
        <w:t xml:space="preserve"> Each Party shall keep and maintain record of actions taken during an Emergency Condition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BlockText"/>
        <w:jc w:val="both"/>
        <w:rPr>
          <w:rFonts w:ascii="CG Times" w:hAnsi="CG Times" w:cs="CG Times"/>
          <w:b/>
          <w:sz w:val="24"/>
          <w:u w:val="single"/>
        </w:rPr>
      </w:pPr>
      <w:r>
        <w:rPr>
          <w:rFonts w:cs="CG Times" w:ascii="CG Times" w:hAnsi="CG Times"/>
          <w:b/>
          <w:sz w:val="24"/>
          <w:u w:val="single"/>
        </w:rPr>
      </w:r>
      <w:bookmarkStart w:id="1" w:name="_Ref474137078"/>
      <w:bookmarkStart w:id="2" w:name="_Ref474137078"/>
      <w:bookmarkEnd w:id="2"/>
    </w:p>
    <w:p>
      <w:pPr>
        <w:pStyle w:val="BlockText"/>
        <w:ind w:end="0"/>
        <w:rPr>
          <w:rFonts w:ascii="CG Times" w:hAnsi="CG Times" w:cs="CG Times"/>
          <w:b/>
          <w:sz w:val="24"/>
        </w:rPr>
      </w:pPr>
      <w:r>
        <w:rPr>
          <w:rFonts w:cs="CG Times" w:ascii="CG Times" w:hAnsi="CG Times"/>
          <w:b/>
          <w:sz w:val="24"/>
          <w:u w:val="single"/>
        </w:rPr>
        <w:t xml:space="preserve">Article 6 </w:t>
      </w:r>
      <w:bookmarkStart w:id="3" w:name="_Ref474144396"/>
      <w:r>
        <w:rPr>
          <w:rFonts w:cs="CG Times" w:ascii="CG Times" w:hAnsi="CG Times"/>
          <w:b/>
          <w:sz w:val="24"/>
          <w:u w:val="single"/>
        </w:rPr>
        <w:t xml:space="preserve">- </w:t>
      </w:r>
      <w:bookmarkEnd w:id="3"/>
      <w:r>
        <w:rPr>
          <w:rFonts w:cs="CG Times" w:ascii="CG Times" w:hAnsi="CG Times"/>
          <w:b/>
          <w:sz w:val="24"/>
          <w:u w:val="single"/>
        </w:rPr>
        <w:t>Maintenance</w:t>
      </w:r>
    </w:p>
    <w:p>
      <w:pPr>
        <w:pStyle w:val="BlockText"/>
        <w:jc w:val="both"/>
        <w:rPr>
          <w:rFonts w:ascii="CG Times" w:hAnsi="CG Times" w:cs="CG Times"/>
          <w:b/>
          <w:sz w:val="24"/>
          <w:u w:val="single"/>
        </w:rPr>
      </w:pPr>
      <w:r>
        <w:rPr>
          <w:rFonts w:cs="CG Times" w:ascii="CG Times" w:hAnsi="CG Times"/>
          <w:b/>
          <w:sz w:val="24"/>
          <w:u w:val="single"/>
        </w:rPr>
      </w:r>
    </w:p>
    <w:p>
      <w:pPr>
        <w:pStyle w:val="BlockText"/>
        <w:numPr>
          <w:ilvl w:val="1"/>
          <w:numId w:val="23"/>
        </w:numPr>
        <w:tabs>
          <w:tab w:val="clear" w:pos="720"/>
          <w:tab w:val="left" w:pos="9990" w:leader="none"/>
        </w:tabs>
        <w:ind w:hanging="540" w:start="540" w:end="0"/>
        <w:jc w:val="both"/>
        <w:rPr>
          <w:rFonts w:ascii="CG Times" w:hAnsi="CG Times" w:cs="CG Times"/>
          <w:sz w:val="24"/>
        </w:rPr>
      </w:pPr>
      <w:r>
        <w:rPr>
          <w:rFonts w:cs="CG Times" w:ascii="CG Times" w:hAnsi="CG Times"/>
          <w:sz w:val="24"/>
          <w:u w:val="single"/>
        </w:rPr>
        <w:t xml:space="preserve">Virginia Power Obligations - </w:t>
      </w:r>
      <w:r>
        <w:rPr>
          <w:rFonts w:cs="CG Times" w:ascii="CG Times" w:hAnsi="CG Times"/>
          <w:sz w:val="24"/>
        </w:rPr>
        <w:t>Virginia Power shall maintain its facilities and equipment, to the extent they might reasonably be expected to have an impact on the operation of the Facility(ies):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w:t>
      </w:r>
    </w:p>
    <w:p>
      <w:pPr>
        <w:pStyle w:val="BlockText"/>
        <w:tabs>
          <w:tab w:val="clear" w:pos="720"/>
          <w:tab w:val="left" w:pos="540" w:leader="none"/>
          <w:tab w:val="left" w:pos="9990" w:leader="none"/>
        </w:tabs>
        <w:ind w:end="0"/>
        <w:jc w:val="both"/>
        <w:rPr>
          <w:rFonts w:ascii="CG Times" w:hAnsi="CG Times" w:cs="CG Times"/>
          <w:sz w:val="24"/>
        </w:rPr>
      </w:pPr>
      <w:r>
        <w:rPr>
          <w:rFonts w:cs="CG Times" w:ascii="CG Times" w:hAnsi="CG Times"/>
          <w:sz w:val="24"/>
        </w:rPr>
      </w:r>
    </w:p>
    <w:p>
      <w:pPr>
        <w:pStyle w:val="BlockText"/>
        <w:tabs>
          <w:tab w:val="clear" w:pos="720"/>
          <w:tab w:val="left" w:pos="540" w:leader="none"/>
          <w:tab w:val="left" w:pos="9990" w:leader="none"/>
        </w:tabs>
        <w:ind w:hanging="540" w:start="540" w:end="-90"/>
        <w:jc w:val="both"/>
        <w:rPr/>
      </w:pPr>
      <w:r>
        <w:rPr>
          <w:rFonts w:cs="CG Times" w:ascii="CG Times" w:hAnsi="CG Times"/>
          <w:sz w:val="24"/>
        </w:rPr>
        <w:t>6.2</w:t>
        <w:tab/>
      </w:r>
      <w:r>
        <w:rPr>
          <w:rFonts w:cs="CG Times" w:ascii="CG Times" w:hAnsi="CG Times"/>
          <w:sz w:val="24"/>
          <w:u w:val="single"/>
        </w:rPr>
        <w:t>Generator Owner Obligations.</w:t>
      </w:r>
      <w:r>
        <w:rPr>
          <w:rFonts w:cs="CG Times" w:ascii="CG Times" w:hAnsi="CG Times"/>
          <w:sz w:val="24"/>
        </w:rPr>
        <w:t xml:space="preserve">  The Generator Owner shall maintain its facilities and equipment, to the extent they might reasonably be expected to have an impact on the operation of the Transmission System and Virginia Power’s other systems: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w:t>
      </w:r>
    </w:p>
    <w:p>
      <w:pPr>
        <w:pStyle w:val="BlockText"/>
        <w:tabs>
          <w:tab w:val="clear" w:pos="720"/>
          <w:tab w:val="left" w:pos="540" w:leader="none"/>
          <w:tab w:val="left" w:pos="9990" w:leader="none"/>
        </w:tabs>
        <w:ind w:hanging="540" w:start="540" w:end="-9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0"/>
        <w:jc w:val="both"/>
        <w:rPr/>
      </w:pPr>
      <w:r>
        <w:rPr>
          <w:rFonts w:cs="CG Times" w:ascii="CG Times" w:hAnsi="CG Times"/>
          <w:sz w:val="24"/>
        </w:rPr>
        <w:t>6.3</w:t>
        <w:tab/>
      </w:r>
      <w:r>
        <w:rPr>
          <w:rFonts w:cs="CG Times" w:ascii="CG Times" w:hAnsi="CG Times"/>
          <w:sz w:val="24"/>
          <w:u w:val="single"/>
        </w:rPr>
        <w:t xml:space="preserve">Coordination of Parties - </w:t>
      </w:r>
      <w:r>
        <w:rPr>
          <w:rFonts w:cs="CG Times" w:ascii="CG Times" w:hAnsi="CG Times"/>
          <w:sz w:val="24"/>
        </w:rPr>
        <w:t>The Parties shall coordinate inspections, Planned Outages, and maintenance of their respective equipment, facilities and systems so as to minimize the impact on the availability, reliability and security of both Parties’ systems and operations.</w:t>
      </w:r>
    </w:p>
    <w:p>
      <w:pPr>
        <w:pStyle w:val="BlockText"/>
        <w:tabs>
          <w:tab w:val="clear" w:pos="720"/>
          <w:tab w:val="left" w:pos="540" w:leader="none"/>
        </w:tabs>
        <w:ind w:hanging="540" w:start="540" w:end="0"/>
        <w:jc w:val="both"/>
        <w:rPr>
          <w:rFonts w:ascii="CG Times" w:hAnsi="CG Times" w:cs="CG Times"/>
          <w:sz w:val="24"/>
        </w:rPr>
      </w:pPr>
      <w:r>
        <w:rPr>
          <w:rFonts w:cs="CG Times" w:ascii="CG Times" w:hAnsi="CG Times"/>
          <w:sz w:val="24"/>
        </w:rPr>
      </w:r>
    </w:p>
    <w:p>
      <w:pPr>
        <w:pStyle w:val="BlockText"/>
        <w:numPr>
          <w:ilvl w:val="1"/>
          <w:numId w:val="21"/>
        </w:numPr>
        <w:ind w:hanging="540" w:start="540" w:end="0"/>
        <w:jc w:val="both"/>
        <w:rPr>
          <w:rFonts w:ascii="CG Times" w:hAnsi="CG Times" w:cs="CG Times"/>
          <w:sz w:val="24"/>
        </w:rPr>
      </w:pPr>
      <w:r>
        <w:rPr>
          <w:rFonts w:cs="CG Times" w:ascii="CG Times" w:hAnsi="CG Times"/>
          <w:sz w:val="24"/>
          <w:u w:val="single"/>
        </w:rPr>
        <w:t xml:space="preserve">Inspections and Testing - </w:t>
      </w:r>
      <w:r>
        <w:rPr>
          <w:rFonts w:cs="CG Times" w:ascii="CG Times" w:hAnsi="CG Times"/>
          <w:sz w:val="24"/>
        </w:rPr>
        <w:t>Each Party shall perform routine inspection and testing of its facilities and equipment, including secondary low voltage control systems, in accordance with Good Utility Practice as may be necessary to ensure the continued interconnection of the Facility with Virginia Power’s Transmission System in a safe and reliable manner.  Generator Owner shall also be in compliance with those generator testing requirements prescribed in the NERC Compliance Standards.</w:t>
      </w:r>
    </w:p>
    <w:p>
      <w:pPr>
        <w:pStyle w:val="BlockText"/>
        <w:tabs>
          <w:tab w:val="clear" w:pos="720"/>
          <w:tab w:val="left" w:pos="540" w:leader="none"/>
        </w:tabs>
        <w:ind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90"/>
        <w:jc w:val="both"/>
        <w:rPr/>
      </w:pPr>
      <w:r>
        <w:rPr>
          <w:rFonts w:cs="CG Times" w:ascii="CG Times" w:hAnsi="CG Times"/>
          <w:sz w:val="24"/>
        </w:rPr>
        <w:t>6.5</w:t>
        <w:tab/>
      </w:r>
      <w:r>
        <w:rPr>
          <w:rFonts w:cs="CG Times" w:ascii="CG Times" w:hAnsi="CG Times"/>
          <w:sz w:val="24"/>
          <w:u w:val="single"/>
        </w:rPr>
        <w:t xml:space="preserve">Right to Observe Testing - </w:t>
      </w:r>
      <w:r>
        <w:rPr>
          <w:rFonts w:cs="CG Times" w:ascii="CG Times" w:hAnsi="CG Times"/>
          <w:sz w:val="24"/>
        </w:rPr>
        <w:t>Each Party shall, at its own expense, have the right to observe the testing of any of the other Party’s facilities and equipment whose performance may reasonably be expected to affect the reliability of the observing Party’s facilities and equipment.  Each Party shall notify the other Party in advance of its performance of tests of its facilities and equipment, and the other Party may have a representative attend and be present during such testing.</w:t>
      </w:r>
    </w:p>
    <w:p>
      <w:pPr>
        <w:pStyle w:val="BlockText"/>
        <w:tabs>
          <w:tab w:val="clear" w:pos="720"/>
          <w:tab w:val="left" w:pos="540" w:leader="none"/>
        </w:tabs>
        <w:ind w:hanging="540" w:start="540" w:end="-90"/>
        <w:jc w:val="both"/>
        <w:rPr>
          <w:rFonts w:ascii="CG Times" w:hAnsi="CG Times" w:cs="CG Times"/>
          <w:sz w:val="24"/>
        </w:rPr>
      </w:pPr>
      <w:r>
        <w:rPr>
          <w:rFonts w:cs="CG Times" w:ascii="CG Times" w:hAnsi="CG Times"/>
          <w:sz w:val="24"/>
        </w:rPr>
      </w:r>
    </w:p>
    <w:p>
      <w:pPr>
        <w:pStyle w:val="BlockText"/>
        <w:ind w:hanging="540" w:start="540" w:end="-90"/>
        <w:jc w:val="both"/>
        <w:rPr/>
      </w:pPr>
      <w:r>
        <w:rPr>
          <w:rFonts w:cs="CG Times" w:ascii="CG Times" w:hAnsi="CG Times"/>
          <w:sz w:val="24"/>
        </w:rPr>
        <w:t>6.6</w:t>
        <w:tab/>
      </w:r>
      <w:r>
        <w:rPr>
          <w:rFonts w:cs="CG Times" w:ascii="CG Times" w:hAnsi="CG Times"/>
          <w:sz w:val="24"/>
          <w:u w:val="single"/>
        </w:rPr>
        <w:t xml:space="preserve">Observation of Deficiencies - </w:t>
      </w:r>
      <w:r>
        <w:rPr>
          <w:rFonts w:cs="CG Times" w:ascii="CG Times" w:hAnsi="CG Times"/>
          <w:sz w:val="24"/>
        </w:rPr>
        <w:t>If a Party observes any deficiencies or defects on, or becomes aware of a lack of scheduled maintenance and testing with respect to, the other Party’s facilities and equipment that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w:t>
      </w:r>
    </w:p>
    <w:p>
      <w:pPr>
        <w:pStyle w:val="BlockText"/>
        <w:tabs>
          <w:tab w:val="clear" w:pos="720"/>
          <w:tab w:val="left" w:pos="540" w:leader="none"/>
        </w:tabs>
        <w:ind w:end="-9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90"/>
        <w:jc w:val="both"/>
        <w:rPr/>
      </w:pPr>
      <w:r>
        <w:rPr>
          <w:rFonts w:cs="CG Times" w:ascii="CG Times" w:hAnsi="CG Times"/>
          <w:sz w:val="24"/>
        </w:rPr>
        <w:t>6.7</w:t>
        <w:tab/>
      </w:r>
      <w:r>
        <w:rPr>
          <w:rFonts w:cs="CG Times" w:ascii="CG Times" w:hAnsi="CG Times"/>
          <w:sz w:val="24"/>
          <w:u w:val="single"/>
        </w:rPr>
        <w:t xml:space="preserve">Notification - </w:t>
      </w:r>
      <w:r>
        <w:rPr>
          <w:rFonts w:cs="CG Times" w:ascii="CG Times" w:hAnsi="CG Times"/>
          <w:sz w:val="24"/>
        </w:rPr>
        <w:t>Each Party shall provide the other with reasonable notification for routine maintenance, operational tests, inspection activities and revenue meter tests.  For such activities that do not require major equipment or system outages, the Party performing the same shall provide the other Party with at least twenty-four (24) hours prior written notice.  For such activities that will require major equipment or system outages, the Party performing the same shall provide the other Party with not less than seventy-two (72) hours prior written notice.</w:t>
      </w:r>
    </w:p>
    <w:p>
      <w:pPr>
        <w:pStyle w:val="BlockText"/>
        <w:tabs>
          <w:tab w:val="clear" w:pos="720"/>
          <w:tab w:val="left" w:pos="900" w:leader="none"/>
          <w:tab w:val="left" w:pos="1800" w:leader="none"/>
        </w:tabs>
        <w:ind w:hanging="540" w:start="540" w:end="-90"/>
        <w:jc w:val="both"/>
        <w:rPr>
          <w:rFonts w:ascii="CG Times" w:hAnsi="CG Times" w:cs="CG Times"/>
          <w:sz w:val="24"/>
        </w:rPr>
      </w:pPr>
      <w:r>
        <w:rPr>
          <w:rFonts w:cs="CG Times" w:ascii="CG Times" w:hAnsi="CG Times"/>
          <w:sz w:val="24"/>
        </w:rPr>
      </w:r>
    </w:p>
    <w:p>
      <w:pPr>
        <w:pStyle w:val="BlockText"/>
        <w:tabs>
          <w:tab w:val="clear" w:pos="720"/>
          <w:tab w:val="left" w:pos="900" w:leader="none"/>
          <w:tab w:val="left" w:pos="1800" w:leader="none"/>
        </w:tabs>
        <w:ind w:hanging="540" w:start="540" w:end="-90"/>
        <w:jc w:val="both"/>
        <w:rPr/>
      </w:pPr>
      <w:r>
        <w:rPr>
          <w:rFonts w:cs="CG Times" w:ascii="CG Times" w:hAnsi="CG Times"/>
          <w:sz w:val="24"/>
        </w:rPr>
        <w:t>6.8</w:t>
        <w:tab/>
      </w:r>
      <w:r>
        <w:rPr>
          <w:rFonts w:cs="CG Times" w:ascii="CG Times" w:hAnsi="CG Times"/>
          <w:sz w:val="24"/>
          <w:u w:val="single"/>
        </w:rPr>
        <w:t>Permits</w:t>
      </w:r>
    </w:p>
    <w:p>
      <w:pPr>
        <w:pStyle w:val="BlockText"/>
        <w:ind w:hanging="900" w:start="1440" w:end="-90"/>
        <w:jc w:val="both"/>
        <w:rPr>
          <w:rFonts w:ascii="CG Times" w:hAnsi="CG Times" w:cs="CG Times"/>
          <w:sz w:val="24"/>
          <w:u w:val="single"/>
        </w:rPr>
      </w:pPr>
      <w:r>
        <w:rPr>
          <w:rFonts w:cs="CG Times" w:ascii="CG Times" w:hAnsi="CG Times"/>
          <w:sz w:val="24"/>
          <w:u w:val="single"/>
        </w:rPr>
      </w:r>
    </w:p>
    <w:p>
      <w:pPr>
        <w:pStyle w:val="BlockText"/>
        <w:numPr>
          <w:ilvl w:val="2"/>
          <w:numId w:val="5"/>
        </w:numPr>
        <w:ind w:hanging="900" w:start="1440" w:end="-90"/>
        <w:jc w:val="both"/>
        <w:rPr>
          <w:rFonts w:ascii="CG Times" w:hAnsi="CG Times" w:cs="CG Times"/>
          <w:sz w:val="24"/>
        </w:rPr>
      </w:pPr>
      <w:r>
        <w:rPr>
          <w:rFonts w:cs="CG Times" w:ascii="CG Times" w:hAnsi="CG Times"/>
          <w:sz w:val="24"/>
        </w:rPr>
        <w:t>At its sole expense, Generator Owner shall maintain in full force and effect all permits, licenses, rights-of-way, and other authorizations as may be required to maintain and operate the Facility.  At Virginia Power’s reasonable request, the Generator Owner shall furnish to Virginia Power copies of each permit, license, right of way and authorization promptly following receipt thereof.</w:t>
      </w:r>
    </w:p>
    <w:p>
      <w:pPr>
        <w:pStyle w:val="BlockText"/>
        <w:ind w:end="-90"/>
        <w:jc w:val="both"/>
        <w:rPr>
          <w:rFonts w:ascii="CG Times" w:hAnsi="CG Times" w:cs="CG Times"/>
          <w:sz w:val="24"/>
        </w:rPr>
      </w:pPr>
      <w:r>
        <w:rPr>
          <w:rFonts w:cs="CG Times" w:ascii="CG Times" w:hAnsi="CG Times"/>
          <w:sz w:val="24"/>
        </w:rPr>
      </w:r>
    </w:p>
    <w:p>
      <w:pPr>
        <w:pStyle w:val="BlockText"/>
        <w:numPr>
          <w:ilvl w:val="2"/>
          <w:numId w:val="5"/>
        </w:numPr>
        <w:ind w:hanging="900" w:start="1440" w:end="-90"/>
        <w:jc w:val="both"/>
        <w:rPr>
          <w:rFonts w:ascii="CG Times" w:hAnsi="CG Times" w:cs="CG Times"/>
          <w:sz w:val="24"/>
        </w:rPr>
      </w:pPr>
      <w:r>
        <w:rPr>
          <w:rFonts w:cs="CG Times" w:ascii="CG Times" w:hAnsi="CG Times"/>
          <w:sz w:val="24"/>
        </w:rPr>
        <w:t>No Party shall unreasonably withhold consent to the request of another Party for additional conveyances, easements or licenses as are reasonably necessary for ownership, possession, maintenance, operation or repair of its equipment and facilities and consistent with the purposes of this Agreement.</w:t>
      </w:r>
    </w:p>
    <w:p>
      <w:pPr>
        <w:pStyle w:val="BlockText"/>
        <w:ind w:end="-90"/>
        <w:jc w:val="both"/>
        <w:rPr>
          <w:rFonts w:ascii="CG Times" w:hAnsi="CG Times" w:cs="CG Times"/>
          <w:sz w:val="24"/>
        </w:rPr>
      </w:pPr>
      <w:r>
        <w:rPr>
          <w:rFonts w:cs="CG Times" w:ascii="CG Times" w:hAnsi="CG Times"/>
          <w:sz w:val="24"/>
        </w:rPr>
      </w:r>
    </w:p>
    <w:p>
      <w:pPr>
        <w:pStyle w:val="BlockText"/>
        <w:tabs>
          <w:tab w:val="clear" w:pos="720"/>
          <w:tab w:val="left" w:pos="540" w:leader="none"/>
          <w:tab w:val="left" w:pos="1800" w:leader="none"/>
        </w:tabs>
        <w:ind w:end="-90"/>
        <w:jc w:val="both"/>
        <w:rPr/>
      </w:pPr>
      <w:r>
        <w:rPr>
          <w:rFonts w:cs="CG Times" w:ascii="CG Times" w:hAnsi="CG Times"/>
          <w:sz w:val="24"/>
        </w:rPr>
        <w:t>6.9</w:t>
        <w:tab/>
      </w:r>
      <w:r>
        <w:rPr>
          <w:rFonts w:cs="CG Times" w:ascii="CG Times" w:hAnsi="CG Times"/>
          <w:sz w:val="24"/>
          <w:u w:val="single"/>
        </w:rPr>
        <w:t>Reimbursement of Costs</w:t>
      </w:r>
    </w:p>
    <w:p>
      <w:pPr>
        <w:pStyle w:val="BlockText"/>
        <w:tabs>
          <w:tab w:val="clear" w:pos="720"/>
          <w:tab w:val="left" w:pos="540" w:leader="none"/>
          <w:tab w:val="left" w:pos="1800" w:leader="none"/>
        </w:tabs>
        <w:ind w:start="270" w:end="-90"/>
        <w:jc w:val="both"/>
        <w:rPr>
          <w:rFonts w:ascii="CG Times" w:hAnsi="CG Times" w:cs="CG Times"/>
          <w:sz w:val="24"/>
          <w:u w:val="single"/>
        </w:rPr>
      </w:pPr>
      <w:r>
        <w:rPr>
          <w:rFonts w:cs="CG Times" w:ascii="CG Times" w:hAnsi="CG Times"/>
          <w:sz w:val="24"/>
          <w:u w:val="single"/>
        </w:rPr>
      </w:r>
    </w:p>
    <w:p>
      <w:pPr>
        <w:pStyle w:val="BlockText"/>
        <w:ind w:hanging="900" w:start="1440" w:end="-90"/>
        <w:jc w:val="both"/>
        <w:rPr>
          <w:rFonts w:ascii="CG Times" w:hAnsi="CG Times" w:cs="CG Times"/>
          <w:i/>
          <w:i/>
          <w:sz w:val="22"/>
        </w:rPr>
      </w:pPr>
      <w:r>
        <w:rPr>
          <w:rFonts w:cs="CG Times" w:ascii="CG Times" w:hAnsi="CG Times"/>
          <w:sz w:val="24"/>
        </w:rPr>
        <w:t>6.9.1</w:t>
        <w:tab/>
        <w:t xml:space="preserve">The Generator Owner shall reimburse Virginia Power for all actual </w:t>
      </w:r>
      <w:ins w:id="48" w:author="Bracewell &amp; Patterson, LLP" w:date="2000-08-09T16:30:00Z">
        <w:r>
          <w:rPr>
            <w:rFonts w:cs="CG Times" w:ascii="CG Times" w:hAnsi="CG Times"/>
            <w:sz w:val="24"/>
          </w:rPr>
          <w:t xml:space="preserve">reasonable </w:t>
        </w:r>
      </w:ins>
      <w:r>
        <w:rPr>
          <w:rFonts w:cs="CG Times" w:ascii="CG Times" w:hAnsi="CG Times"/>
          <w:sz w:val="24"/>
        </w:rPr>
        <w:t>costs and expenses associated with the maintenance and operation of Virginia Power’s Interconnection Facilities, including any tax liability, the costs and fees of all permits, licenses, franchises or regulatory or other approvals necessary for the maintenance and operation of any Virginia Power Interconnection Facilities.</w:t>
      </w:r>
      <w:ins w:id="49" w:author="Bracewell &amp; Patterson, LLP" w:date="2000-08-09T16:31:00Z">
        <w:r>
          <w:rPr>
            <w:rFonts w:cs="CG Times" w:ascii="CG Times" w:hAnsi="CG Times"/>
            <w:sz w:val="24"/>
          </w:rPr>
          <w:t xml:space="preserve">  </w:t>
        </w:r>
      </w:ins>
      <w:ins w:id="50" w:author="Bracewell &amp; Patterson, LLP" w:date="2000-08-09T16:31:00Z">
        <w:r>
          <w:rPr>
            <w:rFonts w:cs="CG Times" w:ascii="CG Times" w:hAnsi="CG Times"/>
            <w:i/>
            <w:sz w:val="22"/>
          </w:rPr>
          <w:t>[There should either be a schedule setting for these charges or they should be subject to a cap.]</w:t>
          <w:rPrChange w:id="0" w:author="Bracewell &amp; Patterson, LLP" w:date="2000-08-09T16:31:00Z"/>
        </w:r>
      </w:ins>
    </w:p>
    <w:p>
      <w:pPr>
        <w:pStyle w:val="BlockText"/>
        <w:ind w:start="540" w:end="-90"/>
        <w:jc w:val="both"/>
        <w:rPr>
          <w:rFonts w:ascii="CG Times" w:hAnsi="CG Times" w:cs="CG Times"/>
          <w:i/>
          <w:i/>
          <w:sz w:val="24"/>
        </w:rPr>
      </w:pPr>
      <w:r>
        <w:rPr>
          <w:rFonts w:cs="CG Times" w:ascii="CG Times" w:hAnsi="CG Times"/>
          <w:i/>
          <w:sz w:val="24"/>
        </w:rPr>
      </w:r>
    </w:p>
    <w:p>
      <w:pPr>
        <w:pStyle w:val="BlockText"/>
        <w:tabs>
          <w:tab w:val="clear" w:pos="720"/>
          <w:tab w:val="left" w:pos="1620" w:leader="none"/>
        </w:tabs>
        <w:ind w:hanging="900" w:start="1440" w:end="-90"/>
        <w:jc w:val="both"/>
        <w:rPr>
          <w:rFonts w:ascii="CG Times" w:hAnsi="CG Times" w:cs="CG Times"/>
          <w:sz w:val="24"/>
        </w:rPr>
      </w:pPr>
      <w:r>
        <w:rPr>
          <w:rFonts w:cs="CG Times" w:ascii="CG Times" w:hAnsi="CG Times"/>
          <w:sz w:val="24"/>
        </w:rPr>
        <w:t>6.9.2</w:t>
        <w:tab/>
        <w:t>Virginia Power may request and the Generator Owner shall provide Virginia Power with substation operating and maintenance services at a mutually agreed upon rate.</w:t>
      </w:r>
    </w:p>
    <w:p>
      <w:pPr>
        <w:pStyle w:val="BlockText"/>
        <w:tabs>
          <w:tab w:val="clear" w:pos="720"/>
          <w:tab w:val="left" w:pos="1620" w:leader="none"/>
        </w:tabs>
        <w:ind w:hanging="720" w:start="1260" w:end="-90"/>
        <w:jc w:val="both"/>
        <w:rPr>
          <w:rFonts w:ascii="CG Times" w:hAnsi="CG Times" w:cs="CG Times"/>
          <w:sz w:val="24"/>
        </w:rPr>
      </w:pPr>
      <w:r>
        <w:rPr>
          <w:rFonts w:cs="CG Times" w:ascii="CG Times" w:hAnsi="CG Times"/>
          <w:sz w:val="24"/>
        </w:rPr>
      </w:r>
    </w:p>
    <w:p>
      <w:pPr>
        <w:pStyle w:val="BlockText"/>
        <w:ind w:end="0"/>
        <w:rPr/>
      </w:pPr>
      <w:r>
        <w:rPr>
          <w:rFonts w:cs="CG Times" w:ascii="CG Times" w:hAnsi="CG Times"/>
          <w:b/>
          <w:sz w:val="24"/>
          <w:u w:val="single"/>
        </w:rPr>
        <w:t>Article 7 -</w:t>
      </w:r>
      <w:r>
        <w:rPr>
          <w:rFonts w:cs="CG Times" w:ascii="CG Times" w:hAnsi="CG Times"/>
          <w:sz w:val="24"/>
          <w:u w:val="single"/>
        </w:rPr>
        <w:t xml:space="preserve"> </w:t>
      </w:r>
      <w:r>
        <w:rPr>
          <w:rFonts w:cs="CG Times" w:ascii="CG Times" w:hAnsi="CG Times"/>
          <w:b/>
          <w:sz w:val="24"/>
          <w:u w:val="single"/>
        </w:rPr>
        <w:t>Modifications, Construction and Transmission Upgrades</w:t>
      </w:r>
    </w:p>
    <w:p>
      <w:pPr>
        <w:pStyle w:val="BlockText"/>
        <w:ind w:end="0"/>
        <w:rPr>
          <w:rFonts w:ascii="CG Times" w:hAnsi="CG Times" w:cs="CG Times"/>
          <w:b/>
          <w:sz w:val="24"/>
          <w:u w:val="single"/>
        </w:rPr>
      </w:pPr>
      <w:r>
        <w:rPr>
          <w:rFonts w:cs="CG Times" w:ascii="CG Times" w:hAnsi="CG Times"/>
          <w:b/>
          <w:sz w:val="24"/>
          <w:u w:val="single"/>
        </w:rPr>
      </w:r>
    </w:p>
    <w:p>
      <w:pPr>
        <w:pStyle w:val="BlockText"/>
        <w:tabs>
          <w:tab w:val="clear" w:pos="720"/>
          <w:tab w:val="left" w:pos="540" w:leader="none"/>
        </w:tabs>
        <w:ind w:hanging="540" w:start="540" w:end="0"/>
        <w:jc w:val="both"/>
        <w:rPr/>
      </w:pPr>
      <w:r>
        <w:rPr>
          <w:rFonts w:cs="CG Times" w:ascii="CG Times" w:hAnsi="CG Times"/>
          <w:sz w:val="24"/>
        </w:rPr>
        <w:t>7.1</w:t>
        <w:tab/>
      </w:r>
      <w:r>
        <w:rPr>
          <w:rFonts w:cs="CG Times" w:ascii="CG Times" w:hAnsi="CG Times"/>
          <w:sz w:val="24"/>
          <w:u w:val="single"/>
        </w:rPr>
        <w:t>Modifications</w:t>
      </w:r>
    </w:p>
    <w:p>
      <w:pPr>
        <w:pStyle w:val="BlockText"/>
        <w:tabs>
          <w:tab w:val="clear" w:pos="720"/>
          <w:tab w:val="left" w:pos="540" w:leader="none"/>
          <w:tab w:val="left" w:pos="900" w:leader="none"/>
        </w:tabs>
        <w:ind w:end="0"/>
        <w:jc w:val="both"/>
        <w:rPr>
          <w:rFonts w:ascii="CG Times" w:hAnsi="CG Times" w:cs="CG Times"/>
          <w:sz w:val="24"/>
          <w:u w:val="single"/>
        </w:rPr>
      </w:pPr>
      <w:r>
        <w:rPr>
          <w:rFonts w:cs="CG Times" w:ascii="CG Times" w:hAnsi="CG Times"/>
          <w:sz w:val="24"/>
          <w:u w:val="single"/>
        </w:rPr>
      </w:r>
    </w:p>
    <w:p>
      <w:pPr>
        <w:pStyle w:val="BlockText"/>
        <w:numPr>
          <w:ilvl w:val="2"/>
          <w:numId w:val="36"/>
        </w:numPr>
        <w:tabs>
          <w:tab w:val="clear" w:pos="720"/>
          <w:tab w:val="left" w:pos="540" w:leader="none"/>
          <w:tab w:val="left" w:pos="900" w:leader="none"/>
        </w:tabs>
        <w:ind w:hanging="900" w:start="1440" w:end="0"/>
        <w:jc w:val="both"/>
        <w:rPr>
          <w:rFonts w:ascii="CG Times" w:hAnsi="CG Times" w:cs="CG Times"/>
          <w:sz w:val="24"/>
        </w:rPr>
      </w:pPr>
      <w:r>
        <w:rPr>
          <w:rFonts w:cs="CG Times" w:ascii="CG Times" w:hAnsi="CG Times"/>
          <w:sz w:val="24"/>
          <w:u w:val="single"/>
        </w:rPr>
        <w:t xml:space="preserve">General - </w:t>
      </w:r>
      <w:r>
        <w:rPr>
          <w:rFonts w:cs="CG Times" w:ascii="CG Times" w:hAnsi="CG Times"/>
          <w:sz w:val="24"/>
        </w:rPr>
        <w:t>Either Party may undertake modifications to its facilities.  In the event a Party plans to undertake a modification that reasonably may be expected to impact the other Party’s facilities, that Party shall provide the other Party with sufficient information regarding such modification so that the other Party can evaluate the potential impact of such modification prior to commencement of the work.  The Party desiring to perform such work shall provide the relevant drawings, plans, and specifications to the other Party at least ninety (90) days in advance of the work or such shorter period upon which the Parties may agree, which agreement will not unreasonably be withheld or delayed.</w:t>
      </w:r>
    </w:p>
    <w:p>
      <w:pPr>
        <w:pStyle w:val="BlockText"/>
        <w:tabs>
          <w:tab w:val="clear" w:pos="720"/>
          <w:tab w:val="left" w:pos="540" w:leader="none"/>
          <w:tab w:val="left" w:pos="900" w:leader="none"/>
          <w:tab w:val="left" w:pos="1440" w:leader="none"/>
        </w:tabs>
        <w:ind w:start="540" w:end="0"/>
        <w:jc w:val="both"/>
        <w:rPr>
          <w:rFonts w:ascii="CG Times" w:hAnsi="CG Times" w:cs="CG Times"/>
          <w:sz w:val="24"/>
        </w:rPr>
      </w:pPr>
      <w:r>
        <w:rPr>
          <w:rFonts w:cs="CG Times" w:ascii="CG Times" w:hAnsi="CG Times"/>
          <w:sz w:val="24"/>
        </w:rPr>
      </w:r>
    </w:p>
    <w:p>
      <w:pPr>
        <w:pStyle w:val="BlockText"/>
        <w:tabs>
          <w:tab w:val="clear" w:pos="720"/>
          <w:tab w:val="left" w:pos="-1080" w:leader="none"/>
          <w:tab w:val="left" w:pos="540" w:leader="none"/>
          <w:tab w:val="left" w:pos="1260" w:leader="none"/>
        </w:tabs>
        <w:ind w:end="0"/>
        <w:jc w:val="both"/>
        <w:rPr/>
      </w:pPr>
      <w:r>
        <w:rPr>
          <w:rFonts w:cs="CG Times" w:ascii="CG Times" w:hAnsi="CG Times"/>
          <w:sz w:val="24"/>
        </w:rPr>
        <w:t>7.2</w:t>
        <w:tab/>
      </w:r>
      <w:r>
        <w:rPr>
          <w:rFonts w:cs="CG Times" w:ascii="CG Times" w:hAnsi="CG Times"/>
          <w:sz w:val="24"/>
          <w:u w:val="single"/>
        </w:rPr>
        <w:t>Construction</w:t>
      </w:r>
    </w:p>
    <w:p>
      <w:pPr>
        <w:pStyle w:val="BlockText"/>
        <w:tabs>
          <w:tab w:val="clear" w:pos="720"/>
          <w:tab w:val="left" w:pos="540" w:leader="none"/>
          <w:tab w:val="left" w:pos="900" w:leader="none"/>
          <w:tab w:val="left" w:pos="1260" w:leader="none"/>
        </w:tabs>
        <w:ind w:start="270" w:end="0"/>
        <w:jc w:val="both"/>
        <w:rPr>
          <w:rFonts w:ascii="CG Times" w:hAnsi="CG Times" w:cs="CG Times"/>
          <w:sz w:val="24"/>
          <w:u w:val="single"/>
        </w:rPr>
      </w:pPr>
      <w:r>
        <w:rPr>
          <w:rFonts w:cs="CG Times" w:ascii="CG Times" w:hAnsi="CG Times"/>
          <w:sz w:val="24"/>
          <w:u w:val="single"/>
        </w:rPr>
      </w:r>
    </w:p>
    <w:p>
      <w:pPr>
        <w:pStyle w:val="BlockText"/>
        <w:tabs>
          <w:tab w:val="clear" w:pos="720"/>
          <w:tab w:val="left" w:pos="540" w:leader="none"/>
          <w:tab w:val="left" w:pos="1440" w:leader="none"/>
        </w:tabs>
        <w:ind w:hanging="1440" w:start="1440" w:end="0"/>
        <w:jc w:val="both"/>
        <w:rPr/>
      </w:pPr>
      <w:r>
        <w:rPr>
          <w:rFonts w:cs="CG Times" w:ascii="CG Times" w:hAnsi="CG Times"/>
          <w:sz w:val="24"/>
        </w:rPr>
        <w:tab/>
        <w:t>7.2.1</w:t>
        <w:tab/>
      </w:r>
      <w:r>
        <w:rPr>
          <w:rFonts w:cs="CG Times" w:ascii="CG Times" w:hAnsi="CG Times"/>
          <w:sz w:val="24"/>
          <w:u w:val="single"/>
        </w:rPr>
        <w:t xml:space="preserve">Land Rights - </w:t>
      </w:r>
      <w:r>
        <w:rPr>
          <w:rFonts w:cs="CG Times" w:ascii="CG Times" w:hAnsi="CG Times"/>
          <w:sz w:val="24"/>
        </w:rPr>
        <w:t>Each Party shall furnish at no cost to the other Party any necessary access, easements, licenses, and/or rights of way upon, over, under, and across lands owned or controlled by Generator Owner and/or its affiliated interests for the construction and operation of necessary lines, substations, and other equipment to accomplish interconnection of the Facility with the Transmission System under this Agreement and shall, at all reasonable times, give Virginia Power, or its agents, free access to such lines, substations, and equipment</w:t>
      </w:r>
      <w:ins w:id="51" w:author="Bracewell &amp; Patterson, LLP" w:date="2000-08-09T16:32:00Z">
        <w:r>
          <w:rPr>
            <w:rFonts w:cs="CG Times" w:ascii="CG Times" w:hAnsi="CG Times"/>
            <w:sz w:val="24"/>
          </w:rPr>
          <w:t>,  While at the Facility site, Virginia Power shall comply with site safety rules and directives</w:t>
        </w:r>
      </w:ins>
      <w:r>
        <w:rPr>
          <w:rFonts w:cs="CG Times" w:ascii="CG Times" w:hAnsi="CG Times"/>
          <w:sz w:val="24"/>
        </w:rPr>
        <w:t>. Should  Virginia Power elect to install the metering devices, an accessible, protected and satisfactory site selected upon mutual agreement by the Parties and located on the Generator Owner’s premises shall be provided by and at the Generator Owner’s expense for installation of such metering devices, unless Virginia Power elects to install meters on poles or other locations controlled by it. Generator Owner grants to Virginia Power at all reasonable times and with reasonable supervision, the right of free ingress and egress to Generator Owner’s premises for the purpose of installing, testing, reading, inspecting, repairing, operating, altering or removing any of Virginia Power’s property located on Generator Owner’s premises or for other purposes necessary to enable Virginia Power to receive electric energy, suspend the receipt thereof, or determine Generator Owner’s compliance with this Agreement.</w:t>
      </w:r>
    </w:p>
    <w:p>
      <w:pPr>
        <w:pStyle w:val="BlockText"/>
        <w:tabs>
          <w:tab w:val="clear" w:pos="720"/>
          <w:tab w:val="left" w:pos="360" w:leader="none"/>
          <w:tab w:val="left" w:pos="1260" w:leader="none"/>
        </w:tabs>
        <w:ind w:hanging="1260" w:start="1260" w:end="0"/>
        <w:jc w:val="both"/>
        <w:rPr>
          <w:rFonts w:ascii="CG Times" w:hAnsi="CG Times" w:cs="CG Times"/>
          <w:sz w:val="24"/>
        </w:rPr>
      </w:pPr>
      <w:r>
        <w:rPr>
          <w:rFonts w:cs="CG Times" w:ascii="CG Times" w:hAnsi="CG Times"/>
          <w:sz w:val="24"/>
        </w:rPr>
        <w:tab/>
      </w:r>
    </w:p>
    <w:p>
      <w:pPr>
        <w:pStyle w:val="BlockText"/>
        <w:numPr>
          <w:ilvl w:val="2"/>
          <w:numId w:val="13"/>
        </w:numPr>
        <w:tabs>
          <w:tab w:val="clear" w:pos="720"/>
          <w:tab w:val="left" w:pos="540" w:leader="none"/>
        </w:tabs>
        <w:ind w:hanging="900" w:start="1440" w:end="0"/>
        <w:jc w:val="both"/>
        <w:rPr>
          <w:rFonts w:ascii="CG Times" w:hAnsi="CG Times" w:cs="CG Times"/>
          <w:sz w:val="24"/>
        </w:rPr>
      </w:pPr>
      <w:r>
        <w:rPr>
          <w:rFonts w:cs="CG Times" w:ascii="CG Times" w:hAnsi="CG Times"/>
          <w:sz w:val="24"/>
          <w:u w:val="single"/>
        </w:rPr>
        <w:t xml:space="preserve">Facility and Equipment Design and Construction - </w:t>
      </w:r>
      <w:r>
        <w:rPr>
          <w:rFonts w:cs="CG Times" w:ascii="CG Times" w:hAnsi="CG Times"/>
          <w:sz w:val="24"/>
        </w:rPr>
        <w:t>Generator Owner shall, at its sole expense, design, construct, and install the Facility and all equipment needed to interconnect the Facility with the Transmission System, except for any Virginia Power Interconnection Facilities or Transmission System upgrades constructed, installed and maintained by Virginia Power pursuant to Section 7.3.  The Generator Owner’s Interconnection Facilities and equipment shall satisfy all requirements of applicable safety and/or engineering codes, including Virginia Power’s</w:t>
      </w:r>
      <w:ins w:id="52" w:author="Bracewell &amp; Patterson, LLP" w:date="2000-08-09T16:33:00Z">
        <w:r>
          <w:rPr>
            <w:rFonts w:cs="CG Times" w:ascii="CG Times" w:hAnsi="CG Times"/>
            <w:sz w:val="24"/>
          </w:rPr>
          <w:t xml:space="preserve"> furnished to the Generator Owner</w:t>
        </w:r>
      </w:ins>
      <w:r>
        <w:rPr>
          <w:rFonts w:cs="CG Times" w:ascii="CG Times" w:hAnsi="CG Times"/>
          <w:sz w:val="24"/>
        </w:rPr>
        <w:t>, and further, shall satisfy all requirements of any duly-constituted regulatory authority having jurisdiction.</w:t>
      </w:r>
    </w:p>
    <w:p>
      <w:pPr>
        <w:pStyle w:val="BlockText"/>
        <w:tabs>
          <w:tab w:val="clear" w:pos="720"/>
          <w:tab w:val="left" w:pos="540" w:leader="none"/>
          <w:tab w:val="left" w:pos="1440" w:leader="none"/>
        </w:tabs>
        <w:ind w:start="540" w:end="0"/>
        <w:jc w:val="both"/>
        <w:rPr>
          <w:rFonts w:ascii="CG Times" w:hAnsi="CG Times" w:cs="CG Times"/>
          <w:sz w:val="24"/>
        </w:rPr>
      </w:pPr>
      <w:r>
        <w:rPr>
          <w:rFonts w:cs="CG Times" w:ascii="CG Times" w:hAnsi="CG Times"/>
          <w:sz w:val="24"/>
        </w:rPr>
      </w:r>
    </w:p>
    <w:p>
      <w:pPr>
        <w:pStyle w:val="BlockText"/>
        <w:tabs>
          <w:tab w:val="clear" w:pos="720"/>
          <w:tab w:val="left" w:pos="540" w:leader="none"/>
          <w:tab w:val="left" w:pos="1440" w:leader="none"/>
        </w:tabs>
        <w:ind w:hanging="1440" w:start="1440" w:end="0"/>
        <w:jc w:val="both"/>
        <w:rPr>
          <w:rFonts w:ascii="CG Times" w:hAnsi="CG Times" w:cs="CG Times"/>
          <w:sz w:val="24"/>
        </w:rPr>
      </w:pPr>
      <w:r>
        <w:rPr>
          <w:rFonts w:cs="CG Times" w:ascii="CG Times" w:hAnsi="CG Times"/>
          <w:sz w:val="24"/>
        </w:rPr>
        <w:tab/>
        <w:t>7.2.3</w:t>
        <w:tab/>
        <w:t>Generator Owner shall submit all specifications for Generation Owner’s Interconnection Facilities and equipment, including system protection facilities, to Virginia Power for review at least ninety (90) days prior to interconnecting such Interconnection Facilities and equipment with the Transmission System in order to insure that such interconnection is consistent with operational control, reliability and/or safety standards or requirements of Virginia Power.</w:t>
      </w:r>
    </w:p>
    <w:p>
      <w:pPr>
        <w:pStyle w:val="BlockText"/>
        <w:tabs>
          <w:tab w:val="clear" w:pos="720"/>
          <w:tab w:val="left" w:pos="540" w:leader="none"/>
          <w:tab w:val="left" w:pos="1440" w:leader="none"/>
        </w:tabs>
        <w:ind w:hanging="1440" w:start="1440" w:end="0"/>
        <w:jc w:val="both"/>
        <w:rPr>
          <w:rFonts w:ascii="CG Times" w:hAnsi="CG Times" w:cs="CG Times"/>
          <w:sz w:val="24"/>
        </w:rPr>
      </w:pPr>
      <w:r>
        <w:rPr>
          <w:rFonts w:cs="CG Times" w:ascii="CG Times" w:hAnsi="CG Times"/>
          <w:sz w:val="24"/>
        </w:rPr>
      </w:r>
    </w:p>
    <w:p>
      <w:pPr>
        <w:pStyle w:val="BlockText"/>
        <w:numPr>
          <w:ilvl w:val="2"/>
          <w:numId w:val="4"/>
        </w:numPr>
        <w:tabs>
          <w:tab w:val="clear" w:pos="720"/>
          <w:tab w:val="left" w:pos="540" w:leader="none"/>
        </w:tabs>
        <w:ind w:hanging="720" w:start="1260" w:end="0"/>
        <w:jc w:val="both"/>
        <w:rPr>
          <w:rFonts w:ascii="CG Times" w:hAnsi="CG Times" w:cs="CG Times"/>
          <w:sz w:val="24"/>
        </w:rPr>
      </w:pPr>
      <w:r>
        <w:rPr>
          <w:rFonts w:cs="CG Times" w:ascii="CG Times" w:hAnsi="CG Times"/>
          <w:sz w:val="24"/>
        </w:rPr>
        <w:t>Virginia Power’s review of Generator Owner’s specifications shall be construed neither as confirming nor as endorsing the design, nor as any warranty as to fitness, safety, durability or reliability of Generator Owner’s Interconnection Facilities or equipment.  Virginia Power shall not, by reasons of such review or failure to review, be responsible for strength, details of design, adequacy or capacity of Generator Owner’s Interconnection Facilities or equipment, nor shall Virginia Power’s acceptance be deemed to be an endorsement of any facility or equipment.  Generator Owner agrees to make changes to its Interconnection Facilities and equipment as may be reasonably required to meet the reasonable changing requirements of Virginia Power.</w:t>
      </w:r>
    </w:p>
    <w:p>
      <w:pPr>
        <w:pStyle w:val="BlockText"/>
        <w:tabs>
          <w:tab w:val="clear" w:pos="720"/>
          <w:tab w:val="left" w:pos="540" w:leader="none"/>
          <w:tab w:val="left" w:pos="1440" w:leader="none"/>
        </w:tabs>
        <w:ind w:end="0"/>
        <w:jc w:val="both"/>
        <w:rPr>
          <w:rFonts w:ascii="CG Times" w:hAnsi="CG Times" w:cs="CG Times"/>
          <w:sz w:val="24"/>
        </w:rPr>
      </w:pPr>
      <w:r>
        <w:rPr>
          <w:rFonts w:cs="CG Times" w:ascii="CG Times" w:hAnsi="CG Times"/>
          <w:sz w:val="24"/>
        </w:rPr>
      </w:r>
    </w:p>
    <w:p>
      <w:pPr>
        <w:pStyle w:val="BlockText"/>
        <w:numPr>
          <w:ilvl w:val="1"/>
          <w:numId w:val="4"/>
        </w:numPr>
        <w:tabs>
          <w:tab w:val="clear" w:pos="720"/>
          <w:tab w:val="left" w:pos="540" w:leader="none"/>
        </w:tabs>
        <w:ind w:hanging="540" w:start="540" w:end="0"/>
        <w:jc w:val="both"/>
        <w:rPr>
          <w:rFonts w:ascii="CG Times" w:hAnsi="CG Times" w:cs="CG Times"/>
          <w:sz w:val="24"/>
        </w:rPr>
      </w:pPr>
      <w:r>
        <w:rPr>
          <w:rFonts w:cs="CG Times" w:ascii="CG Times" w:hAnsi="CG Times"/>
          <w:sz w:val="24"/>
          <w:u w:val="single"/>
        </w:rPr>
        <w:t xml:space="preserve">Interconnection Facilities and Transmission System Upgrades - </w:t>
      </w:r>
      <w:r>
        <w:rPr>
          <w:rFonts w:cs="CG Times" w:ascii="CG Times" w:hAnsi="CG Times"/>
          <w:sz w:val="24"/>
        </w:rPr>
        <w:t>Virginia Power shall perform, and Generator Owner shall be responsible for the  cost of, all Virginia Power Interconnection Facilities  and any Transmission System upgrades required to provide the Interconnection Service.  The Parties agree that the cost of all Virginia Power Interconnection Facilities  and any such Transmission System upgrades shall reflect the tax effects to Virginia Power of Generator Owner’s payment for the Transmission System upgrades.</w:t>
      </w:r>
      <w:ins w:id="53" w:author="Bracewell &amp; Patterson, LLP" w:date="2000-08-09T16:34:00Z">
        <w:r>
          <w:rPr>
            <w:rFonts w:cs="CG Times" w:ascii="CG Times" w:hAnsi="CG Times"/>
            <w:sz w:val="24"/>
          </w:rPr>
          <w:t xml:space="preserve">  </w:t>
        </w:r>
      </w:ins>
      <w:ins w:id="54" w:author="Bracewell &amp; Patterson, LLP" w:date="2000-08-09T16:34:00Z">
        <w:r>
          <w:rPr>
            <w:rFonts w:cs="CG Times" w:ascii="CG Times" w:hAnsi="CG Times"/>
            <w:i/>
            <w:sz w:val="24"/>
          </w:rPr>
          <w:t>[Costs need to be agreed and set forth in a schedule or subject to a cap.]</w:t>
        </w:r>
      </w:ins>
    </w:p>
    <w:p>
      <w:pPr>
        <w:pStyle w:val="BlockText"/>
        <w:tabs>
          <w:tab w:val="clear" w:pos="720"/>
          <w:tab w:val="left" w:pos="540" w:leader="none"/>
        </w:tabs>
        <w:ind w:end="0"/>
        <w:jc w:val="both"/>
        <w:rPr>
          <w:rFonts w:ascii="CG Times" w:hAnsi="CG Times" w:cs="CG Times"/>
          <w:sz w:val="24"/>
        </w:rPr>
      </w:pPr>
      <w:r>
        <w:rPr>
          <w:rFonts w:cs="CG Times" w:ascii="CG Times" w:hAnsi="CG Times"/>
          <w:sz w:val="24"/>
        </w:rPr>
      </w:r>
    </w:p>
    <w:p>
      <w:pPr>
        <w:pStyle w:val="BlockText"/>
        <w:tabs>
          <w:tab w:val="clear" w:pos="720"/>
          <w:tab w:val="left" w:pos="540" w:leader="none"/>
        </w:tabs>
        <w:ind w:hanging="540" w:start="540" w:end="0"/>
        <w:jc w:val="both"/>
        <w:rPr/>
      </w:pPr>
      <w:r>
        <w:rPr>
          <w:rFonts w:cs="CG Times" w:ascii="CG Times" w:hAnsi="CG Times"/>
          <w:sz w:val="24"/>
        </w:rPr>
        <w:t>7.4</w:t>
        <w:tab/>
      </w:r>
      <w:r>
        <w:rPr>
          <w:rFonts w:cs="CG Times" w:ascii="CG Times" w:hAnsi="CG Times"/>
          <w:sz w:val="24"/>
          <w:u w:val="single"/>
        </w:rPr>
        <w:t xml:space="preserve">Drawings - </w:t>
      </w:r>
      <w:r>
        <w:rPr>
          <w:rFonts w:cs="CG Times" w:ascii="CG Times" w:hAnsi="CG Times"/>
          <w:sz w:val="24"/>
        </w:rPr>
        <w:t>Subject to the requirements of Section 10.8, upon completion of any construction or modification to the Generator Owner’s facilities and equipment that may reasonably be expected to affect the Transmission System, but not later than ninety (90) days thereafter, Generator Owner shall issue “as built” drawings to Virginia Power, unless the Parties reasonably agree that such drawings are not necessary.</w:t>
      </w:r>
    </w:p>
    <w:p>
      <w:pPr>
        <w:pStyle w:val="BlockText"/>
        <w:jc w:val="center"/>
        <w:rPr>
          <w:rFonts w:ascii="CG Times" w:hAnsi="CG Times" w:cs="CG Times"/>
          <w:b/>
          <w:sz w:val="24"/>
          <w:u w:val="single"/>
        </w:rPr>
      </w:pPr>
      <w:r>
        <w:rPr>
          <w:rFonts w:cs="CG Times" w:ascii="CG Times" w:hAnsi="CG Times"/>
          <w:b/>
          <w:sz w:val="24"/>
          <w:u w:val="single"/>
        </w:rPr>
      </w:r>
      <w:bookmarkStart w:id="4" w:name="_Ref474145148"/>
      <w:bookmarkStart w:id="5" w:name="_Ref474145148"/>
    </w:p>
    <w:p>
      <w:pPr>
        <w:pStyle w:val="BlockText"/>
        <w:ind w:end="0"/>
        <w:rPr>
          <w:rFonts w:ascii="CG Times" w:hAnsi="CG Times" w:cs="CG Times"/>
          <w:sz w:val="24"/>
        </w:rPr>
      </w:pPr>
      <w:bookmarkStart w:id="6" w:name="_Ref474145148"/>
      <w:r>
        <w:rPr>
          <w:rFonts w:cs="CG Times" w:ascii="CG Times" w:hAnsi="CG Times"/>
          <w:b/>
          <w:sz w:val="24"/>
          <w:u w:val="single"/>
        </w:rPr>
        <w:t>Article 8 - Metering and Telemetry</w:t>
      </w:r>
      <w:bookmarkEnd w:id="6"/>
      <w:r>
        <w:rPr>
          <w:rFonts w:cs="CG Times" w:ascii="CG Times" w:hAnsi="CG Times"/>
          <w:b/>
          <w:sz w:val="24"/>
          <w:u w:val="single"/>
        </w:rPr>
        <w:t xml:space="preserve"> </w:t>
      </w:r>
      <w:r>
        <w:rPr>
          <w:rFonts w:cs="CG Times" w:ascii="CG Times" w:hAnsi="CG Times"/>
          <w:b/>
          <w:sz w:val="24"/>
        </w:rPr>
        <w:br/>
      </w:r>
    </w:p>
    <w:p>
      <w:pPr>
        <w:pStyle w:val="BlockText"/>
        <w:numPr>
          <w:ilvl w:val="1"/>
          <w:numId w:val="7"/>
        </w:numPr>
        <w:tabs>
          <w:tab w:val="clear" w:pos="720"/>
          <w:tab w:val="left" w:pos="1800" w:leader="none"/>
        </w:tabs>
        <w:rPr>
          <w:rFonts w:ascii="CG Times" w:hAnsi="CG Times" w:cs="CG Times"/>
          <w:sz w:val="24"/>
          <w:u w:val="single"/>
        </w:rPr>
      </w:pPr>
      <w:r>
        <w:rPr>
          <w:rFonts w:cs="CG Times" w:ascii="CG Times" w:hAnsi="CG Times"/>
          <w:sz w:val="24"/>
          <w:u w:val="single"/>
        </w:rPr>
        <w:t>Revenue Metering</w:t>
      </w:r>
    </w:p>
    <w:p>
      <w:pPr>
        <w:pStyle w:val="BlockText"/>
        <w:tabs>
          <w:tab w:val="clear" w:pos="720"/>
          <w:tab w:val="left" w:pos="540" w:leader="none"/>
          <w:tab w:val="left" w:pos="1800" w:leader="none"/>
        </w:tabs>
        <w:rPr>
          <w:rFonts w:ascii="CG Times" w:hAnsi="CG Times" w:cs="CG Times"/>
          <w:sz w:val="24"/>
          <w:u w:val="single"/>
        </w:rPr>
      </w:pPr>
      <w:r>
        <w:rPr>
          <w:rFonts w:cs="CG Times" w:ascii="CG Times" w:hAnsi="CG Times"/>
          <w:sz w:val="24"/>
          <w:u w:val="single"/>
        </w:rPr>
      </w:r>
    </w:p>
    <w:p>
      <w:pPr>
        <w:pStyle w:val="BlockText"/>
        <w:numPr>
          <w:ilvl w:val="2"/>
          <w:numId w:val="7"/>
        </w:numPr>
        <w:tabs>
          <w:tab w:val="clear" w:pos="720"/>
          <w:tab w:val="left" w:pos="1440" w:leader="none"/>
        </w:tabs>
        <w:ind w:hanging="900" w:start="1440" w:end="-90"/>
        <w:jc w:val="both"/>
        <w:rPr>
          <w:rFonts w:ascii="CG Times" w:hAnsi="CG Times" w:cs="CG Times"/>
          <w:sz w:val="24"/>
        </w:rPr>
      </w:pPr>
      <w:r>
        <w:rPr>
          <w:rFonts w:cs="CG Times" w:ascii="CG Times" w:hAnsi="CG Times"/>
          <w:sz w:val="24"/>
        </w:rPr>
        <w:t>At Generator Owner’s expense, Virginia Power shall, in accordance with Good Utility Practice, specify, install, own, operate, and maintain revenue quality meters and related equipment for the Interconnection Points that measure energy flows on an hour-by-hour basis, or such shorter intervals as may be required by Virginia Power.  The metering equipment specified shall also allow Virginia Power to have the capability to properly monitor generator imbalance conditions as described in Appendix E, Generator Imbalance Service Schedule.  The related equipment shall include instrument transformers and any of the associated communications links needed. The information provided by the metering facilities shall meet the reasonable needs and approvals of all Parties, consistent with Good Utility Practice.</w:t>
      </w:r>
    </w:p>
    <w:p>
      <w:pPr>
        <w:pStyle w:val="BlockText"/>
        <w:tabs>
          <w:tab w:val="clear" w:pos="720"/>
          <w:tab w:val="left" w:pos="1440" w:leader="none"/>
        </w:tabs>
        <w:ind w:end="-90"/>
        <w:jc w:val="both"/>
        <w:rPr>
          <w:rFonts w:ascii="CG Times" w:hAnsi="CG Times" w:cs="CG Times"/>
          <w:sz w:val="24"/>
        </w:rPr>
      </w:pPr>
      <w:r>
        <w:rPr>
          <w:rFonts w:cs="CG Times" w:ascii="CG Times" w:hAnsi="CG Times"/>
          <w:sz w:val="24"/>
        </w:rPr>
      </w:r>
    </w:p>
    <w:p>
      <w:pPr>
        <w:pStyle w:val="BlockText"/>
        <w:tabs>
          <w:tab w:val="clear" w:pos="720"/>
          <w:tab w:val="left" w:pos="1440" w:leader="none"/>
          <w:tab w:val="left" w:pos="9360" w:leader="none"/>
        </w:tabs>
        <w:ind w:hanging="900" w:start="1440" w:end="-90"/>
        <w:jc w:val="both"/>
        <w:rPr>
          <w:rFonts w:ascii="CG Times" w:hAnsi="CG Times" w:cs="CG Times"/>
          <w:sz w:val="24"/>
        </w:rPr>
      </w:pPr>
      <w:r>
        <w:rPr>
          <w:rFonts w:cs="CG Times" w:ascii="CG Times" w:hAnsi="CG Times"/>
          <w:sz w:val="24"/>
        </w:rPr>
        <w:t>8.1.2</w:t>
        <w:tab/>
        <w:t>All Revenue Meters shall be of advanced meter design such that they have an internal recorder and communications capability that Virginia Power can utilize to retrieve diagnostic messages, the recorded transfer of energy between the Parties, and any other information deemed necessary by Virginia Power.</w:t>
      </w:r>
    </w:p>
    <w:p>
      <w:pPr>
        <w:pStyle w:val="BlockText"/>
        <w:tabs>
          <w:tab w:val="clear" w:pos="720"/>
          <w:tab w:val="left" w:pos="1440" w:leader="none"/>
          <w:tab w:val="left" w:pos="9360" w:leader="none"/>
        </w:tabs>
        <w:ind w:hanging="900" w:start="1440" w:end="-90"/>
        <w:jc w:val="both"/>
        <w:rPr>
          <w:rFonts w:ascii="CG Times" w:hAnsi="CG Times" w:cs="CG Times"/>
          <w:sz w:val="24"/>
        </w:rPr>
      </w:pPr>
      <w:r>
        <w:rPr>
          <w:rFonts w:cs="CG Times" w:ascii="CG Times" w:hAnsi="CG Times"/>
          <w:sz w:val="24"/>
        </w:rPr>
      </w:r>
    </w:p>
    <w:p>
      <w:pPr>
        <w:pStyle w:val="BlockText"/>
        <w:tabs>
          <w:tab w:val="clear" w:pos="720"/>
          <w:tab w:val="left" w:pos="1440" w:leader="none"/>
        </w:tabs>
        <w:ind w:hanging="900" w:start="1440" w:end="-90"/>
        <w:jc w:val="both"/>
        <w:rPr>
          <w:rFonts w:ascii="CG Times" w:hAnsi="CG Times" w:cs="CG Times"/>
          <w:sz w:val="24"/>
        </w:rPr>
      </w:pPr>
      <w:r>
        <w:rPr>
          <w:rFonts w:cs="CG Times" w:ascii="CG Times" w:hAnsi="CG Times"/>
          <w:sz w:val="24"/>
        </w:rPr>
        <w:t>8.1.3</w:t>
        <w:tab/>
        <w:t>Meter and related equipment shall be as follows:</w:t>
      </w:r>
    </w:p>
    <w:p>
      <w:pPr>
        <w:pStyle w:val="BlockText"/>
        <w:tabs>
          <w:tab w:val="clear" w:pos="720"/>
          <w:tab w:val="left" w:pos="1440" w:leader="none"/>
        </w:tabs>
        <w:ind w:hanging="900" w:start="1440" w:end="-90"/>
        <w:jc w:val="both"/>
        <w:rPr>
          <w:rFonts w:ascii="CG Times" w:hAnsi="CG Times" w:cs="CG Times"/>
          <w:sz w:val="24"/>
        </w:rPr>
      </w:pPr>
      <w:r>
        <w:rPr>
          <w:rFonts w:cs="CG Times" w:ascii="CG Times" w:hAnsi="CG Times"/>
          <w:sz w:val="24"/>
        </w:rPr>
      </w:r>
    </w:p>
    <w:p>
      <w:pPr>
        <w:pStyle w:val="BlockText"/>
        <w:ind w:hanging="1080" w:start="2520" w:end="-90"/>
        <w:jc w:val="both"/>
        <w:rPr>
          <w:rFonts w:ascii="CG Times" w:hAnsi="CG Times" w:cs="CG Times"/>
          <w:sz w:val="24"/>
        </w:rPr>
      </w:pPr>
      <w:r>
        <w:rPr>
          <w:rFonts w:cs="CG Times" w:ascii="CG Times" w:hAnsi="CG Times"/>
          <w:sz w:val="24"/>
        </w:rPr>
        <w:t>8.1.3.1</w:t>
        <w:tab/>
        <w:t>Each Facility connected to Virginia Power’s Transmission System, including Distribution Facilities, shall have revenue quality metering facilities installed to provide direct readings of the Facility’s net bi-directional real and reactive power and energy output.  The metering instrument transformers used to measure the Facility’s net output shall be installed on or compensated to the high side (transmission voltage side) of the generator step-up transformer, unless otherwise agreed by the Parties.</w:t>
      </w:r>
    </w:p>
    <w:p>
      <w:pPr>
        <w:pStyle w:val="BlockText"/>
        <w:ind w:hanging="1080" w:start="2520" w:end="-90"/>
        <w:jc w:val="both"/>
        <w:rPr>
          <w:rFonts w:ascii="CG Times" w:hAnsi="CG Times" w:cs="CG Times"/>
          <w:sz w:val="24"/>
        </w:rPr>
      </w:pPr>
      <w:r>
        <w:rPr>
          <w:rFonts w:cs="CG Times" w:ascii="CG Times" w:hAnsi="CG Times"/>
          <w:sz w:val="24"/>
        </w:rPr>
      </w:r>
    </w:p>
    <w:p>
      <w:pPr>
        <w:pStyle w:val="BlockText"/>
        <w:ind w:hanging="1080" w:start="2520" w:end="-90"/>
        <w:jc w:val="both"/>
        <w:rPr>
          <w:rFonts w:ascii="CG Times" w:hAnsi="CG Times" w:cs="CG Times"/>
          <w:sz w:val="24"/>
        </w:rPr>
      </w:pPr>
      <w:r>
        <w:rPr>
          <w:rFonts w:cs="CG Times" w:ascii="CG Times" w:hAnsi="CG Times"/>
          <w:sz w:val="24"/>
        </w:rPr>
        <w:t>8.1.3.2</w:t>
        <w:tab/>
        <w:t>All plant auxiliary power transformers (non-generator step-down transformers) and lines directly connected to the Transmission System, including Distribution Facilities, shall have metering facilities installed to provide bi-directional real and reactive power and energy flow. Metering instrument transformers shall be connected to or compensated to the high side (transmission voltage side) of the power transformer, unless otherwise agreed to by the Parties.</w:t>
      </w:r>
    </w:p>
    <w:p>
      <w:pPr>
        <w:pStyle w:val="BlockText"/>
        <w:ind w:hanging="1080" w:start="2520" w:end="-90"/>
        <w:jc w:val="both"/>
        <w:rPr>
          <w:rFonts w:ascii="CG Times" w:hAnsi="CG Times" w:cs="CG Times"/>
          <w:sz w:val="24"/>
        </w:rPr>
      </w:pPr>
      <w:r>
        <w:rPr>
          <w:rFonts w:cs="CG Times" w:ascii="CG Times" w:hAnsi="CG Times"/>
          <w:sz w:val="24"/>
        </w:rPr>
      </w:r>
    </w:p>
    <w:p>
      <w:pPr>
        <w:pStyle w:val="BlockText"/>
        <w:ind w:hanging="1080" w:start="2520" w:end="-90"/>
        <w:jc w:val="both"/>
        <w:rPr>
          <w:rFonts w:ascii="CG Times" w:hAnsi="CG Times" w:cs="CG Times"/>
          <w:sz w:val="24"/>
        </w:rPr>
      </w:pPr>
      <w:r>
        <w:rPr>
          <w:rFonts w:cs="CG Times" w:ascii="CG Times" w:hAnsi="CG Times"/>
          <w:sz w:val="24"/>
        </w:rPr>
        <w:t>8.1.3.3</w:t>
        <w:tab/>
        <w:t>All metering instrument transformers installed must be strictly in accordance with the latest version of IEEE Standard C57.13 and, if applicable, ANSI Standard C93.1. The metering facilities installed must be capable of providing the minimum data specified by Virginia Power.</w:t>
      </w:r>
    </w:p>
    <w:p>
      <w:pPr>
        <w:pStyle w:val="BlockText"/>
        <w:ind w:hanging="1080" w:start="2520" w:end="-90"/>
        <w:jc w:val="both"/>
        <w:rPr>
          <w:rFonts w:ascii="CG Times" w:hAnsi="CG Times" w:cs="CG Times"/>
          <w:sz w:val="24"/>
        </w:rPr>
      </w:pPr>
      <w:r>
        <w:rPr>
          <w:rFonts w:cs="CG Times" w:ascii="CG Times" w:hAnsi="CG Times"/>
          <w:sz w:val="24"/>
        </w:rPr>
      </w:r>
    </w:p>
    <w:p>
      <w:pPr>
        <w:pStyle w:val="BlockText"/>
        <w:tabs>
          <w:tab w:val="clear" w:pos="720"/>
          <w:tab w:val="left" w:pos="540" w:leader="none"/>
          <w:tab w:val="left" w:pos="9630" w:leader="none"/>
        </w:tabs>
        <w:ind w:hanging="540" w:start="540" w:end="-90"/>
        <w:jc w:val="both"/>
        <w:rPr/>
      </w:pPr>
      <w:r>
        <w:rPr>
          <w:rFonts w:cs="CG Times" w:ascii="CG Times" w:hAnsi="CG Times"/>
          <w:sz w:val="24"/>
        </w:rPr>
        <w:t>8.2</w:t>
        <w:tab/>
      </w:r>
      <w:r>
        <w:rPr>
          <w:rFonts w:cs="CG Times" w:ascii="CG Times" w:hAnsi="CG Times"/>
          <w:sz w:val="24"/>
          <w:u w:val="single"/>
        </w:rPr>
        <w:t>Communications</w:t>
      </w:r>
    </w:p>
    <w:p>
      <w:pPr>
        <w:pStyle w:val="BlockText"/>
        <w:tabs>
          <w:tab w:val="clear" w:pos="720"/>
          <w:tab w:val="left" w:pos="540" w:leader="none"/>
          <w:tab w:val="left" w:pos="9630" w:leader="none"/>
        </w:tabs>
        <w:ind w:hanging="540" w:start="540" w:end="-90"/>
        <w:jc w:val="both"/>
        <w:rPr>
          <w:rFonts w:ascii="CG Times" w:hAnsi="CG Times" w:cs="CG Times"/>
          <w:sz w:val="24"/>
          <w:u w:val="single"/>
        </w:rPr>
      </w:pPr>
      <w:r>
        <w:rPr>
          <w:rFonts w:cs="CG Times" w:ascii="CG Times" w:hAnsi="CG Times"/>
          <w:sz w:val="24"/>
          <w:u w:val="single"/>
        </w:rPr>
      </w:r>
    </w:p>
    <w:p>
      <w:pPr>
        <w:pStyle w:val="BlockText"/>
        <w:tabs>
          <w:tab w:val="clear" w:pos="720"/>
          <w:tab w:val="left" w:pos="540" w:leader="none"/>
          <w:tab w:val="left" w:pos="1440" w:leader="none"/>
          <w:tab w:val="left" w:pos="9630" w:leader="none"/>
        </w:tabs>
        <w:ind w:hanging="900" w:start="1440" w:end="-90"/>
        <w:jc w:val="both"/>
        <w:rPr>
          <w:rFonts w:ascii="CG Times" w:hAnsi="CG Times" w:cs="CG Times"/>
          <w:sz w:val="24"/>
        </w:rPr>
      </w:pPr>
      <w:r>
        <w:rPr>
          <w:rFonts w:cs="CG Times" w:ascii="CG Times" w:hAnsi="CG Times"/>
          <w:sz w:val="24"/>
        </w:rPr>
        <w:t>8.2.1</w:t>
        <w:tab/>
        <w:t>At Generator Owner’s expense, Generator Owner shall maintain satisfactory operating communications with the Control Area operator. Generator Owner will provide standard voice and facsimile communications at its Facility control room through use of the public telephone system.  Generator Owner will also provide a 4-wire, full duplex data circuit (or circuits) operating at 1200 baud, or at other baud rates as reasonably specified by Virginia Power. The data circuit(s) shall extend from Generator Owner’s Facility to a location(s) specified by Virginia Power. Any required maintenance of such communications equipment shall be performed at Generator Owner’s expense, but may be performed by Generator Owner or by Virginia Power. Operational communications shall be activated and maintained under, but not be limited to, the following events: system paralleling or separation, scheduled and unscheduled shutdowns, equipment clearances, and hourly and daily load data.</w:t>
      </w:r>
    </w:p>
    <w:p>
      <w:pPr>
        <w:pStyle w:val="BlockText"/>
        <w:tabs>
          <w:tab w:val="clear" w:pos="720"/>
          <w:tab w:val="left" w:pos="540" w:leader="none"/>
          <w:tab w:val="left" w:pos="1440" w:leader="none"/>
          <w:tab w:val="left" w:pos="9630" w:leader="none"/>
        </w:tabs>
        <w:ind w:hanging="900" w:start="1440" w:end="-90"/>
        <w:jc w:val="both"/>
        <w:rPr>
          <w:rFonts w:ascii="CG Times" w:hAnsi="CG Times" w:cs="CG Times"/>
          <w:sz w:val="24"/>
        </w:rPr>
      </w:pPr>
      <w:r>
        <w:rPr>
          <w:rFonts w:cs="CG Times" w:ascii="CG Times" w:hAnsi="CG Times"/>
          <w:sz w:val="24"/>
        </w:rPr>
      </w:r>
    </w:p>
    <w:p>
      <w:pPr>
        <w:pStyle w:val="BlockText"/>
        <w:numPr>
          <w:ilvl w:val="2"/>
          <w:numId w:val="29"/>
        </w:numPr>
        <w:tabs>
          <w:tab w:val="clear" w:pos="720"/>
          <w:tab w:val="left" w:pos="540" w:leader="none"/>
          <w:tab w:val="left" w:pos="1440" w:leader="none"/>
          <w:tab w:val="left" w:pos="9630" w:leader="none"/>
        </w:tabs>
        <w:ind w:hanging="900" w:start="1440" w:end="-90"/>
        <w:jc w:val="both"/>
        <w:rPr>
          <w:rFonts w:ascii="CG Times" w:hAnsi="CG Times" w:cs="CG Times"/>
          <w:sz w:val="24"/>
        </w:rPr>
      </w:pPr>
      <w:r>
        <w:rPr>
          <w:rFonts w:cs="CG Times" w:ascii="CG Times" w:hAnsi="CG Times"/>
          <w:sz w:val="24"/>
        </w:rPr>
        <w:t>A Remote Terminal Unit (“RTU”) or equivalent data collection and transfer equipment acceptable to both Parties shall be installed by Generator Owner, or by Virginia Power at Generator Owner’s expense, to gather accumulated and instantaneous data or any other future data which may be required by NERC or Governmental Authority to be telemetered to a location(s) designated by Virginia Power through use of a dedicated point-to-point data circuit(s) as indicated in Section 8.3.1. Generator Owner shall install or facilitate installation of such equipment as soon as practicable, provided that installation shall be accomplished within a time period of no more than 180 days following notice by Virginia Power and prior to initial operation of the Interconnection Facilities. The communication protocol for this data circuit(s) will be specified by Virginia Power.  Instantaneous bi-directional analog real power and reactive power flow information must be telemetered directly to the location(s) specified by Virginia Power.</w:t>
      </w:r>
    </w:p>
    <w:p>
      <w:pPr>
        <w:pStyle w:val="BlockText"/>
        <w:tabs>
          <w:tab w:val="clear" w:pos="720"/>
          <w:tab w:val="left" w:pos="540" w:leader="none"/>
          <w:tab w:val="left" w:pos="1440" w:leader="none"/>
          <w:tab w:val="left" w:pos="9630" w:leader="none"/>
        </w:tabs>
        <w:ind w:end="-90"/>
        <w:jc w:val="both"/>
        <w:rPr>
          <w:rFonts w:ascii="CG Times" w:hAnsi="CG Times" w:cs="CG Times"/>
          <w:sz w:val="24"/>
          <w:u w:val="single"/>
        </w:rPr>
      </w:pPr>
      <w:r>
        <w:rPr>
          <w:rFonts w:cs="CG Times" w:ascii="CG Times" w:hAnsi="CG Times"/>
          <w:sz w:val="24"/>
          <w:u w:val="single"/>
        </w:rPr>
      </w:r>
    </w:p>
    <w:p>
      <w:pPr>
        <w:pStyle w:val="BlockText"/>
        <w:tabs>
          <w:tab w:val="clear" w:pos="720"/>
          <w:tab w:val="left" w:pos="1080" w:leader="none"/>
        </w:tabs>
        <w:ind w:hanging="540" w:start="540" w:end="-90"/>
        <w:jc w:val="both"/>
        <w:rPr/>
      </w:pPr>
      <w:r>
        <w:rPr>
          <w:rFonts w:cs="CG Times" w:ascii="CG Times" w:hAnsi="CG Times"/>
          <w:sz w:val="24"/>
        </w:rPr>
        <w:t>8.3</w:t>
        <w:tab/>
      </w:r>
      <w:r>
        <w:rPr>
          <w:rFonts w:cs="CG Times" w:ascii="CG Times" w:hAnsi="CG Times"/>
          <w:sz w:val="24"/>
          <w:u w:val="single"/>
        </w:rPr>
        <w:t>Testing and Maintenance</w:t>
      </w:r>
    </w:p>
    <w:p>
      <w:pPr>
        <w:pStyle w:val="BlockText"/>
        <w:tabs>
          <w:tab w:val="clear" w:pos="720"/>
          <w:tab w:val="left" w:pos="1080" w:leader="none"/>
        </w:tabs>
        <w:ind w:end="-90"/>
        <w:jc w:val="both"/>
        <w:rPr>
          <w:rFonts w:ascii="CG Times" w:hAnsi="CG Times" w:cs="CG Times"/>
          <w:sz w:val="24"/>
          <w:u w:val="single"/>
        </w:rPr>
      </w:pPr>
      <w:r>
        <w:rPr>
          <w:rFonts w:cs="CG Times" w:ascii="CG Times" w:hAnsi="CG Times"/>
          <w:sz w:val="24"/>
          <w:u w:val="single"/>
        </w:rPr>
      </w:r>
    </w:p>
    <w:p>
      <w:pPr>
        <w:pStyle w:val="BlockText"/>
        <w:numPr>
          <w:ilvl w:val="2"/>
          <w:numId w:val="11"/>
        </w:numPr>
        <w:ind w:hanging="900" w:start="1440" w:end="-90"/>
        <w:jc w:val="both"/>
        <w:rPr>
          <w:rFonts w:ascii="CG Times" w:hAnsi="CG Times" w:cs="CG Times"/>
          <w:sz w:val="24"/>
        </w:rPr>
      </w:pPr>
      <w:r>
        <w:rPr>
          <w:rFonts w:cs="CG Times" w:ascii="CG Times" w:hAnsi="CG Times"/>
          <w:sz w:val="24"/>
        </w:rPr>
        <w:t xml:space="preserve">All metering equipment installed pursuant to this Article 8 shall be routinely tested by Virginia Power in accordance with Good Utility Practice, and such results reported to  Generator Owner.   Virginia Power, at the expense of Generator Owner, will test all revenue meters and analog equipment at least once every </w:t>
      </w:r>
      <w:ins w:id="55" w:author="Bracewell &amp; Patterson, LLP" w:date="2000-08-09T16:35:00Z">
        <w:r>
          <w:rPr>
            <w:rFonts w:cs="CG Times" w:ascii="CG Times" w:hAnsi="CG Times"/>
            <w:sz w:val="24"/>
          </w:rPr>
          <w:t>[</w:t>
        </w:r>
      </w:ins>
      <w:r>
        <w:rPr>
          <w:rFonts w:cs="CG Times" w:ascii="CG Times" w:hAnsi="CG Times"/>
          <w:sz w:val="24"/>
        </w:rPr>
        <w:t>two</w:t>
      </w:r>
      <w:ins w:id="56" w:author="Bracewell &amp; Patterson, LLP" w:date="2000-08-09T16:35:00Z">
        <w:r>
          <w:rPr>
            <w:rFonts w:cs="CG Times" w:ascii="CG Times" w:hAnsi="CG Times"/>
            <w:sz w:val="24"/>
          </w:rPr>
          <w:t>]</w:t>
        </w:r>
      </w:ins>
      <w:r>
        <w:rPr>
          <w:rFonts w:cs="CG Times" w:ascii="CG Times" w:hAnsi="CG Times"/>
          <w:sz w:val="24"/>
        </w:rPr>
        <w:t xml:space="preserve"> years. </w:t>
      </w:r>
      <w:ins w:id="57" w:author="Bracewell &amp; Patterson, LLP" w:date="2000-08-09T16:35:00Z">
        <w:r>
          <w:rPr>
            <w:rFonts w:cs="CG Times" w:ascii="CG Times" w:hAnsi="CG Times"/>
            <w:i/>
            <w:sz w:val="24"/>
          </w:rPr>
          <w:t>[Isn’t every year the standard?]</w:t>
        </w:r>
      </w:ins>
      <w:r>
        <w:rPr>
          <w:rFonts w:cs="CG Times" w:ascii="CG Times" w:hAnsi="CG Times"/>
          <w:sz w:val="24"/>
        </w:rPr>
        <w:t xml:space="preserve"> Generator Owner may request any number of additional meter tests and will compensate Virginia Power for the actual cost incurred to test such meters.  If the metering facilities are found to be inaccurate by more than one-third of one percent (0.3%) of full meter registration or are otherwise defective, they shall be repaired, adjusted, or replaced by Virginia Power at the expense of Generator Owner. No adjustment shall be made for meter readings made prior to the point in time halfway between the time of the last test that showed the Revenue Meters and analog</w:t>
      </w:r>
      <w:r>
        <w:rPr>
          <w:rFonts w:cs="CG Times" w:ascii="CG Times" w:hAnsi="CG Times"/>
          <w:b/>
          <w:i/>
          <w:sz w:val="24"/>
        </w:rPr>
        <w:t xml:space="preserve"> </w:t>
      </w:r>
      <w:r>
        <w:rPr>
          <w:rFonts w:cs="CG Times" w:ascii="CG Times" w:hAnsi="CG Times"/>
          <w:sz w:val="24"/>
        </w:rPr>
        <w:t>equipment in question to be functioning accurately and the time the subsequent inaccuracy is corrected, except by agreement of the Parties.</w:t>
      </w:r>
    </w:p>
    <w:p>
      <w:pPr>
        <w:pStyle w:val="BlockText"/>
        <w:ind w:start="540" w:end="-90"/>
        <w:jc w:val="both"/>
        <w:rPr>
          <w:rFonts w:ascii="CG Times" w:hAnsi="CG Times" w:cs="CG Times"/>
          <w:sz w:val="24"/>
        </w:rPr>
      </w:pPr>
      <w:r>
        <w:rPr>
          <w:rFonts w:cs="CG Times" w:ascii="CG Times" w:hAnsi="CG Times"/>
          <w:sz w:val="24"/>
        </w:rPr>
      </w:r>
    </w:p>
    <w:p>
      <w:pPr>
        <w:pStyle w:val="BlockText"/>
        <w:ind w:start="1440" w:end="-90"/>
        <w:jc w:val="both"/>
        <w:rPr>
          <w:rFonts w:ascii="CG Times" w:hAnsi="CG Times" w:cs="CG Times"/>
          <w:sz w:val="24"/>
        </w:rPr>
      </w:pPr>
      <w:r>
        <w:rPr>
          <w:rFonts w:cs="CG Times" w:ascii="CG Times" w:hAnsi="CG Times"/>
          <w:sz w:val="24"/>
        </w:rPr>
        <w:t>In any case, all Revenue Meters and analog equipment shall be tested at least once every two (2) years.</w:t>
      </w:r>
    </w:p>
    <w:p>
      <w:pPr>
        <w:pStyle w:val="BlockText"/>
        <w:ind w:start="1440" w:end="-90"/>
        <w:jc w:val="both"/>
        <w:rPr>
          <w:rFonts w:ascii="CG Times" w:hAnsi="CG Times" w:cs="CG Times"/>
          <w:sz w:val="24"/>
        </w:rPr>
      </w:pPr>
      <w:r>
        <w:rPr>
          <w:rFonts w:cs="CG Times" w:ascii="CG Times" w:hAnsi="CG Times"/>
          <w:sz w:val="24"/>
        </w:rPr>
      </w:r>
    </w:p>
    <w:p>
      <w:pPr>
        <w:pStyle w:val="BlockText"/>
        <w:numPr>
          <w:ilvl w:val="2"/>
          <w:numId w:val="11"/>
        </w:numPr>
        <w:ind w:hanging="900" w:start="1440" w:end="-90"/>
        <w:jc w:val="both"/>
        <w:rPr>
          <w:rFonts w:ascii="CG Times" w:hAnsi="CG Times" w:cs="CG Times"/>
          <w:sz w:val="24"/>
        </w:rPr>
      </w:pPr>
      <w:r>
        <w:rPr>
          <w:rFonts w:cs="CG Times" w:ascii="CG Times" w:hAnsi="CG Times"/>
          <w:sz w:val="24"/>
        </w:rPr>
        <w:t>Unless otherwise mutually agreed, all meters shall be sealed, and the seals shall be broken only by Virginia Power upon occasions when the meters are to be inspected, tested, adjusted or re-calibrated in accordance with Good Utility Practice.</w:t>
      </w:r>
    </w:p>
    <w:p>
      <w:pPr>
        <w:pStyle w:val="BlockText"/>
        <w:ind w:start="540" w:end="-90"/>
        <w:jc w:val="both"/>
        <w:rPr>
          <w:rFonts w:ascii="CG Times" w:hAnsi="CG Times" w:cs="CG Times"/>
          <w:sz w:val="24"/>
          <w:u w:val="single"/>
        </w:rPr>
      </w:pPr>
      <w:r>
        <w:rPr>
          <w:rFonts w:cs="CG Times" w:ascii="CG Times" w:hAnsi="CG Times"/>
          <w:sz w:val="24"/>
          <w:u w:val="single"/>
        </w:rPr>
      </w:r>
    </w:p>
    <w:p>
      <w:pPr>
        <w:pStyle w:val="BlockText"/>
        <w:numPr>
          <w:ilvl w:val="1"/>
          <w:numId w:val="11"/>
        </w:numPr>
        <w:tabs>
          <w:tab w:val="clear" w:pos="720"/>
          <w:tab w:val="left" w:pos="540" w:leader="none"/>
          <w:tab w:val="left" w:pos="1800" w:leader="none"/>
        </w:tabs>
        <w:ind w:hanging="540" w:start="540" w:end="-90"/>
        <w:jc w:val="both"/>
        <w:rPr>
          <w:rFonts w:ascii="CG Times" w:hAnsi="CG Times" w:cs="CG Times"/>
          <w:sz w:val="24"/>
        </w:rPr>
      </w:pPr>
      <w:r>
        <w:rPr>
          <w:rFonts w:cs="CG Times" w:ascii="CG Times" w:hAnsi="CG Times"/>
          <w:sz w:val="24"/>
          <w:u w:val="single"/>
        </w:rPr>
        <w:t xml:space="preserve">Meter Failure - </w:t>
      </w:r>
      <w:r>
        <w:rPr>
          <w:rFonts w:cs="CG Times" w:ascii="CG Times" w:hAnsi="CG Times"/>
          <w:sz w:val="24"/>
        </w:rPr>
        <w:t>In the event that the Revenue Meters at any time fail to register, or should the registration of the Revenue Meters be so erratic so as to be meaningless, the hourly energy transferred between the Parties and any other meter values necessary for billing shall be determined from the best information available, including but not limited to, the Generator Owner’s meters, operator’s logs, and real-time communications data of the meter results.</w:t>
      </w:r>
    </w:p>
    <w:p>
      <w:pPr>
        <w:pStyle w:val="BlockText"/>
        <w:tabs>
          <w:tab w:val="clear" w:pos="720"/>
          <w:tab w:val="left" w:pos="1800" w:leader="none"/>
        </w:tabs>
        <w:ind w:start="270" w:end="-90"/>
        <w:jc w:val="both"/>
        <w:rPr>
          <w:rFonts w:ascii="CG Times" w:hAnsi="CG Times" w:cs="CG Times"/>
          <w:sz w:val="24"/>
        </w:rPr>
      </w:pPr>
      <w:r>
        <w:rPr>
          <w:rFonts w:cs="CG Times" w:ascii="CG Times" w:hAnsi="CG Times"/>
          <w:sz w:val="24"/>
        </w:rPr>
      </w:r>
    </w:p>
    <w:p>
      <w:pPr>
        <w:pStyle w:val="BlockText"/>
        <w:tabs>
          <w:tab w:val="clear" w:pos="720"/>
          <w:tab w:val="left" w:pos="1800" w:leader="none"/>
        </w:tabs>
        <w:ind w:start="270" w:end="-90"/>
        <w:jc w:val="both"/>
        <w:rPr>
          <w:rFonts w:ascii="CG Times" w:hAnsi="CG Times" w:cs="CG Times"/>
          <w:sz w:val="24"/>
          <w:del w:id="59" w:author="Diane Christian" w:date="2000-07-24T16:04:00Z"/>
        </w:rPr>
      </w:pPr>
      <w:del w:id="58" w:author="Diane Christian" w:date="2000-07-24T16:04:00Z">
        <w:r>
          <w:rPr>
            <w:rFonts w:cs="CG Times" w:ascii="CG Times" w:hAnsi="CG Times"/>
            <w:sz w:val="24"/>
          </w:rPr>
        </w:r>
      </w:del>
    </w:p>
    <w:p>
      <w:pPr>
        <w:pStyle w:val="BlockText"/>
        <w:ind w:hanging="540" w:start="540" w:end="-90"/>
        <w:jc w:val="both"/>
        <w:rPr/>
      </w:pPr>
      <w:r>
        <w:rPr>
          <w:rFonts w:cs="CG Times" w:ascii="CG Times" w:hAnsi="CG Times"/>
          <w:sz w:val="24"/>
        </w:rPr>
        <w:t>8.5</w:t>
        <w:tab/>
      </w:r>
      <w:r>
        <w:rPr>
          <w:rFonts w:cs="CG Times" w:ascii="CG Times" w:hAnsi="CG Times"/>
          <w:sz w:val="24"/>
          <w:u w:val="single"/>
        </w:rPr>
        <w:t xml:space="preserve">Records - </w:t>
      </w:r>
      <w:r>
        <w:rPr>
          <w:rFonts w:cs="CG Times" w:ascii="CG Times" w:hAnsi="CG Times"/>
          <w:sz w:val="24"/>
        </w:rPr>
        <w:t>Virginia Power shall keep and maintain accurate and detailed records relating to the Revenue Meters, including maintenance and testing, for a period of not less than two (2) years. Such records shall be made available for inspection by either Party or any Governmental Agency having jurisdiction with respect thereto during normal business hours upon reasonable notice.</w:t>
      </w:r>
    </w:p>
    <w:p>
      <w:pPr>
        <w:pStyle w:val="BlockText"/>
        <w:ind w:hanging="540" w:start="540" w:end="-90"/>
        <w:jc w:val="both"/>
        <w:rPr>
          <w:rFonts w:ascii="CG Times" w:hAnsi="CG Times" w:cs="CG Times"/>
          <w:sz w:val="24"/>
        </w:rPr>
      </w:pPr>
      <w:r>
        <w:rPr>
          <w:rFonts w:cs="CG Times" w:ascii="CG Times" w:hAnsi="CG Times"/>
          <w:sz w:val="24"/>
        </w:rPr>
      </w:r>
    </w:p>
    <w:p>
      <w:pPr>
        <w:pStyle w:val="BlockText"/>
        <w:ind w:end="-90"/>
        <w:rPr>
          <w:rFonts w:ascii="CG Times" w:hAnsi="CG Times" w:cs="CG Times"/>
          <w:sz w:val="24"/>
        </w:rPr>
      </w:pPr>
      <w:bookmarkStart w:id="7" w:name="_Ref474142637"/>
      <w:r>
        <w:rPr>
          <w:rFonts w:cs="CG Times" w:ascii="CG Times" w:hAnsi="CG Times"/>
          <w:b/>
          <w:sz w:val="24"/>
          <w:u w:val="single"/>
        </w:rPr>
        <w:t>Article 9</w:t>
      </w:r>
      <w:r>
        <w:rPr>
          <w:rFonts w:cs="CG Times" w:ascii="CG Times" w:hAnsi="CG Times"/>
          <w:b/>
          <w:sz w:val="24"/>
        </w:rPr>
        <w:t xml:space="preserve"> - </w:t>
      </w:r>
      <w:r>
        <w:rPr>
          <w:rFonts w:cs="CG Times" w:ascii="CG Times" w:hAnsi="CG Times"/>
          <w:b/>
          <w:sz w:val="24"/>
          <w:u w:val="single"/>
        </w:rPr>
        <w:t>Billing and Payment</w:t>
      </w:r>
      <w:bookmarkEnd w:id="7"/>
      <w:r>
        <w:rPr>
          <w:rFonts w:cs="CG Times" w:ascii="CG Times" w:hAnsi="CG Times"/>
          <w:b/>
          <w:sz w:val="24"/>
        </w:rPr>
        <w:br/>
      </w:r>
    </w:p>
    <w:p>
      <w:pPr>
        <w:pStyle w:val="BlockText"/>
        <w:numPr>
          <w:ilvl w:val="1"/>
          <w:numId w:val="14"/>
        </w:numPr>
        <w:tabs>
          <w:tab w:val="clear" w:pos="720"/>
          <w:tab w:val="left" w:pos="900" w:leader="none"/>
          <w:tab w:val="left" w:pos="1800" w:leader="none"/>
        </w:tabs>
        <w:jc w:val="both"/>
        <w:rPr>
          <w:rFonts w:ascii="CG Times" w:hAnsi="CG Times" w:cs="CG Times"/>
          <w:sz w:val="24"/>
          <w:u w:val="single"/>
        </w:rPr>
      </w:pPr>
      <w:bookmarkStart w:id="8" w:name="_Ref474145681"/>
      <w:r>
        <w:rPr>
          <w:rFonts w:cs="CG Times" w:ascii="CG Times" w:hAnsi="CG Times"/>
          <w:sz w:val="24"/>
          <w:u w:val="single"/>
        </w:rPr>
        <w:t>Cost Responsibility for Interconnection Service</w:t>
      </w:r>
      <w:bookmarkEnd w:id="8"/>
    </w:p>
    <w:p>
      <w:pPr>
        <w:pStyle w:val="BlockText"/>
        <w:tabs>
          <w:tab w:val="clear" w:pos="720"/>
          <w:tab w:val="left" w:pos="900" w:leader="none"/>
          <w:tab w:val="left" w:pos="1800" w:leader="none"/>
        </w:tabs>
        <w:jc w:val="both"/>
        <w:rPr>
          <w:rFonts w:ascii="CG Times" w:hAnsi="CG Times" w:cs="CG Times"/>
          <w:sz w:val="24"/>
          <w:u w:val="single"/>
        </w:rPr>
      </w:pPr>
      <w:r>
        <w:rPr>
          <w:rFonts w:cs="CG Times" w:ascii="CG Times" w:hAnsi="CG Times"/>
          <w:sz w:val="24"/>
          <w:u w:val="single"/>
        </w:rPr>
      </w:r>
    </w:p>
    <w:p>
      <w:pPr>
        <w:pStyle w:val="BlockText"/>
        <w:numPr>
          <w:ilvl w:val="2"/>
          <w:numId w:val="14"/>
        </w:numPr>
        <w:tabs>
          <w:tab w:val="clear" w:pos="720"/>
          <w:tab w:val="left" w:pos="1440" w:leader="none"/>
          <w:tab w:val="left" w:pos="9360" w:leader="none"/>
        </w:tabs>
        <w:ind w:hanging="900" w:start="1440" w:end="0"/>
        <w:jc w:val="both"/>
        <w:rPr>
          <w:rFonts w:ascii="CG Times" w:hAnsi="CG Times" w:cs="CG Times"/>
          <w:sz w:val="24"/>
        </w:rPr>
      </w:pPr>
      <w:bookmarkStart w:id="9" w:name="_Ref474145470"/>
      <w:r>
        <w:rPr>
          <w:rFonts w:cs="CG Times" w:ascii="CG Times" w:hAnsi="CG Times"/>
          <w:sz w:val="24"/>
        </w:rPr>
        <w:t>The estimated cost of the work to be performed by Virginia Power is $_________ as described in Appendix B and Appendix C.  This budget level estimate is intended to provide a reasonable basis for proceeding with the project. Virginia Power shall be reimbursed by the Generator Owner for one-hundred percent (100%) of the costs it incurs to fulfill its obligations and responsibilities in this Agreement in addition to any tax consequences. Unless otherwise mutually agreed, within 30 days after the joint approval of this Agreement, the Generator Owner shall make an initial payment to Virginia Power of 50% of the estimated cost.</w:t>
      </w:r>
      <w:bookmarkEnd w:id="9"/>
      <w:r>
        <w:rPr>
          <w:rFonts w:cs="CG Times" w:ascii="CG Times" w:hAnsi="CG Times"/>
          <w:sz w:val="24"/>
        </w:rPr>
        <w:t xml:space="preserve">  A mutually agreed upon payment schedule for the balance will be developed by </w:t>
      </w:r>
      <w:ins w:id="60" w:author="Bracewell &amp; Patterson, LLP" w:date="2000-08-09T16:40:00Z">
        <w:r>
          <w:rPr>
            <w:rFonts w:cs="CG Times" w:ascii="CG Times" w:hAnsi="CG Times"/>
            <w:sz w:val="24"/>
          </w:rPr>
          <w:t>the Parties</w:t>
        </w:r>
      </w:ins>
      <w:del w:id="61" w:author="Bracewell &amp; Patterson, LLP" w:date="2000-08-09T16:40:00Z">
        <w:r>
          <w:rPr>
            <w:rFonts w:cs="CG Times" w:ascii="CG Times" w:hAnsi="CG Times"/>
            <w:sz w:val="24"/>
          </w:rPr>
          <w:delText>Virginia Power</w:delText>
        </w:r>
      </w:del>
      <w:r>
        <w:rPr>
          <w:rFonts w:cs="CG Times" w:ascii="CG Times" w:hAnsi="CG Times"/>
          <w:sz w:val="24"/>
        </w:rPr>
        <w:t xml:space="preserve"> based on projected construction schedules with the final payment being based on the final actual costs as described in Section 9.1.2.  Virginia Power shall have the</w:t>
      </w:r>
      <w:ins w:id="62" w:author="Bracewell &amp; Patterson, LLP" w:date="2000-08-09T16:40:00Z">
        <w:r>
          <w:rPr>
            <w:rFonts w:cs="CG Times" w:ascii="CG Times" w:hAnsi="CG Times"/>
            <w:sz w:val="24"/>
          </w:rPr>
          <w:t xml:space="preserve"> right</w:t>
        </w:r>
      </w:ins>
      <w:r>
        <w:rPr>
          <w:rFonts w:cs="CG Times" w:ascii="CG Times" w:hAnsi="CG Times"/>
          <w:sz w:val="24"/>
        </w:rPr>
        <w:t xml:space="preserve"> to require that the </w:t>
      </w:r>
      <w:del w:id="63" w:author="Bracewell &amp; Patterson, LLP" w:date="2000-08-09T16:38:00Z">
        <w:r>
          <w:rPr>
            <w:rFonts w:cs="CG Times" w:ascii="CG Times" w:hAnsi="CG Times"/>
            <w:sz w:val="24"/>
          </w:rPr>
          <w:delText>g</w:delText>
        </w:r>
      </w:del>
      <w:ins w:id="64" w:author="Bracewell &amp; Patterson, LLP" w:date="2000-08-09T16:38:00Z">
        <w:r>
          <w:rPr>
            <w:rFonts w:cs="CG Times" w:ascii="CG Times" w:hAnsi="CG Times"/>
            <w:sz w:val="24"/>
          </w:rPr>
          <w:t>G</w:t>
        </w:r>
      </w:ins>
      <w:r>
        <w:rPr>
          <w:rFonts w:cs="CG Times" w:ascii="CG Times" w:hAnsi="CG Times"/>
          <w:sz w:val="24"/>
        </w:rPr>
        <w:t>enerator Owner provide a guaranty in a form satisfactory to Virginia Power that names Virginia Power as the beneficiary for the balance of the estimated cost of work to be performed.  Generator Owner may reduce the guaranty in amounts equal to payments by the Generator Owner to Virginia Power for construction work.</w:t>
      </w:r>
      <w:ins w:id="65" w:author="Bracewell &amp; Patterson, LLP" w:date="2000-08-09T16:38:00Z">
        <w:r>
          <w:rPr>
            <w:rFonts w:cs="CG Times" w:ascii="CG Times" w:hAnsi="CG Times"/>
            <w:sz w:val="24"/>
          </w:rPr>
          <w:t xml:space="preserve">  </w:t>
        </w:r>
      </w:ins>
      <w:ins w:id="66" w:author="Bracewell &amp; Patterson, LLP" w:date="2000-08-09T16:38:00Z">
        <w:r>
          <w:rPr>
            <w:rFonts w:cs="CG Times" w:ascii="CG Times" w:hAnsi="CG Times"/>
            <w:i/>
            <w:sz w:val="22"/>
          </w:rPr>
          <w:t>[Note to Enron: Proposed modifications to the concepts in this section and next described in cover email.]</w:t>
        </w:r>
      </w:ins>
    </w:p>
    <w:p>
      <w:pPr>
        <w:pStyle w:val="BlockText"/>
        <w:tabs>
          <w:tab w:val="clear" w:pos="720"/>
          <w:tab w:val="left" w:pos="900" w:leader="none"/>
          <w:tab w:val="left" w:pos="9360" w:leader="none"/>
        </w:tabs>
        <w:ind w:end="0"/>
        <w:jc w:val="both"/>
        <w:rPr>
          <w:rFonts w:ascii="CG Times" w:hAnsi="CG Times" w:cs="CG Times"/>
          <w:sz w:val="24"/>
        </w:rPr>
      </w:pPr>
      <w:r>
        <w:rPr>
          <w:rFonts w:cs="CG Times" w:ascii="CG Times" w:hAnsi="CG Times"/>
          <w:sz w:val="24"/>
        </w:rPr>
      </w:r>
    </w:p>
    <w:p>
      <w:pPr>
        <w:pStyle w:val="BlockText"/>
        <w:tabs>
          <w:tab w:val="clear" w:pos="720"/>
          <w:tab w:val="left" w:pos="900" w:leader="none"/>
          <w:tab w:val="left" w:pos="1800" w:leader="none"/>
        </w:tabs>
        <w:ind w:hanging="900" w:start="1440" w:end="0"/>
        <w:jc w:val="both"/>
        <w:rPr>
          <w:rFonts w:ascii="CG Times" w:hAnsi="CG Times" w:cs="CG Times"/>
          <w:sz w:val="24"/>
        </w:rPr>
      </w:pPr>
      <w:r>
        <w:rPr>
          <w:rFonts w:cs="CG Times" w:ascii="CG Times" w:hAnsi="CG Times"/>
          <w:sz w:val="24"/>
        </w:rPr>
        <w:t>9.1.2</w:t>
        <w:tab/>
        <w:t>Within 60 days of completion of construction of facilities associated with providing Interconnection Service, Virginia Power shall furnish Generator Owner with a final reconciliation statement certifying the nature and amount of costs actually incurred by Virginia Power in such construction and providing reasonable substantiation thereof.  Virginia Power agrees to provide additional substantiation of actual costs as reasonably required by Generator Owner. Generator Owner shall pay Virginia Power the actual costs of construction in addition to any tax consequences less the amount initially paid as described in Section 9.1.1 within 30 days of receipt of the final reconciliation statement. Such payments shall be subject to the billing and payment procedures set forth in this Article 9.  In the event that Virginia Power expects to incur costs beyond the 60-day period, i.e., legal fees, delayed contractor fees, etc., Virginia Power will notify the Generator Owner in writing within the 60-day period.  A mutually agreed upon payment schedule will be developed for payment of such fees by the Generator Owner.</w:t>
      </w:r>
    </w:p>
    <w:p>
      <w:pPr>
        <w:pStyle w:val="BlockText"/>
        <w:tabs>
          <w:tab w:val="clear" w:pos="720"/>
          <w:tab w:val="left" w:pos="900" w:leader="none"/>
        </w:tabs>
        <w:ind w:hanging="540" w:start="540" w:end="1440"/>
        <w:jc w:val="both"/>
        <w:rPr>
          <w:rFonts w:ascii="CG Times" w:hAnsi="CG Times" w:cs="CG Times"/>
          <w:sz w:val="24"/>
        </w:rPr>
      </w:pPr>
      <w:r>
        <w:rPr>
          <w:rFonts w:cs="CG Times" w:ascii="CG Times" w:hAnsi="CG Times"/>
          <w:sz w:val="24"/>
        </w:rPr>
      </w:r>
    </w:p>
    <w:p>
      <w:pPr>
        <w:pStyle w:val="BlockText"/>
        <w:numPr>
          <w:ilvl w:val="1"/>
          <w:numId w:val="14"/>
        </w:numPr>
        <w:tabs>
          <w:tab w:val="clear" w:pos="720"/>
          <w:tab w:val="left" w:pos="900" w:leader="none"/>
        </w:tabs>
        <w:jc w:val="both"/>
        <w:rPr>
          <w:rFonts w:ascii="CG Times" w:hAnsi="CG Times" w:cs="CG Times"/>
          <w:sz w:val="24"/>
          <w:u w:val="single"/>
        </w:rPr>
      </w:pPr>
      <w:r>
        <w:rPr>
          <w:rFonts w:cs="CG Times" w:ascii="CG Times" w:hAnsi="CG Times"/>
          <w:sz w:val="24"/>
          <w:u w:val="single"/>
        </w:rPr>
        <w:t>Billing Procedures</w:t>
      </w:r>
    </w:p>
    <w:p>
      <w:pPr>
        <w:pStyle w:val="BlockText"/>
        <w:tabs>
          <w:tab w:val="clear" w:pos="720"/>
          <w:tab w:val="left" w:pos="900" w:leader="none"/>
        </w:tabs>
        <w:jc w:val="both"/>
        <w:rPr>
          <w:rFonts w:ascii="CG Times" w:hAnsi="CG Times" w:cs="CG Times"/>
          <w:sz w:val="24"/>
          <w:u w:val="single"/>
        </w:rPr>
      </w:pPr>
      <w:r>
        <w:rPr>
          <w:rFonts w:cs="CG Times" w:ascii="CG Times" w:hAnsi="CG Times"/>
          <w:sz w:val="24"/>
          <w:u w:val="single"/>
        </w:rPr>
      </w:r>
    </w:p>
    <w:p>
      <w:pPr>
        <w:pStyle w:val="BlockText"/>
        <w:numPr>
          <w:ilvl w:val="2"/>
          <w:numId w:val="14"/>
        </w:numPr>
        <w:tabs>
          <w:tab w:val="clear" w:pos="720"/>
          <w:tab w:val="left" w:pos="1440" w:leader="none"/>
        </w:tabs>
        <w:ind w:hanging="900" w:start="1440" w:end="0"/>
        <w:jc w:val="both"/>
        <w:rPr>
          <w:rFonts w:ascii="CG Times" w:hAnsi="CG Times" w:cs="CG Times"/>
          <w:sz w:val="24"/>
        </w:rPr>
      </w:pPr>
      <w:r>
        <w:rPr>
          <w:rFonts w:cs="CG Times" w:ascii="CG Times" w:hAnsi="CG Times"/>
          <w:sz w:val="24"/>
        </w:rPr>
        <w:t xml:space="preserve">For any other payment due either Party under this Agreement, invoices will be rendered for the preceding calendar month on a timely basis.  Payment is due on such invoices by wire transfer within </w:t>
      </w:r>
      <w:ins w:id="67" w:author="Bracewell &amp; Patterson, LLP" w:date="2000-08-09T16:41:00Z">
        <w:r>
          <w:rPr>
            <w:rFonts w:cs="CG Times" w:ascii="CG Times" w:hAnsi="CG Times"/>
            <w:sz w:val="24"/>
          </w:rPr>
          <w:t>twenty (20)</w:t>
        </w:r>
      </w:ins>
      <w:del w:id="68" w:author="Bracewell &amp; Patterson, LLP" w:date="2000-08-09T16:41:00Z">
        <w:r>
          <w:rPr>
            <w:rFonts w:cs="CG Times" w:ascii="CG Times" w:hAnsi="CG Times"/>
            <w:sz w:val="24"/>
          </w:rPr>
          <w:delText>ten (10)</w:delText>
        </w:r>
      </w:del>
      <w:r>
        <w:rPr>
          <w:rFonts w:cs="CG Times" w:ascii="CG Times" w:hAnsi="CG Times"/>
          <w:sz w:val="24"/>
        </w:rPr>
        <w:t xml:space="preserve"> days after the invoice is rendered, unless the tenth day is not a business day in which case payment will be due on the next business day.  If the Generator Owner or Virginia Power are each required to pay an amount in the same month under this Agreement, the amounts due either Party shall be aggregated and the Parties will discharge their obligations to pay one another through netting.</w:t>
      </w:r>
    </w:p>
    <w:p>
      <w:pPr>
        <w:pStyle w:val="BlockText"/>
        <w:ind w:end="0"/>
        <w:jc w:val="both"/>
        <w:rPr>
          <w:rFonts w:ascii="CG Times" w:hAnsi="CG Times" w:cs="CG Times"/>
          <w:sz w:val="24"/>
        </w:rPr>
      </w:pPr>
      <w:r>
        <w:rPr>
          <w:rFonts w:cs="CG Times" w:ascii="CG Times" w:hAnsi="CG Times"/>
          <w:sz w:val="24"/>
        </w:rPr>
      </w:r>
    </w:p>
    <w:p>
      <w:pPr>
        <w:pStyle w:val="BlockText"/>
        <w:ind w:hanging="900" w:start="1440" w:end="-90"/>
        <w:jc w:val="both"/>
        <w:rPr>
          <w:rFonts w:ascii="CG Times" w:hAnsi="CG Times" w:cs="CG Times"/>
          <w:sz w:val="24"/>
        </w:rPr>
      </w:pPr>
      <w:r>
        <w:rPr>
          <w:rFonts w:cs="CG Times" w:ascii="CG Times" w:hAnsi="CG Times"/>
          <w:sz w:val="24"/>
        </w:rPr>
        <w:t>9.2.2</w:t>
        <w:tab/>
        <w:t>Throughout this Agreement, the rate of interest on any amount not paid when due shall be equal to the Interest Rate in effect at the time such amount became due.  Interest on delinquent amounts shall be calculated from the due date of the bill to the date of payment. Nothing contained in this Article 9 is intended to limit either Party’s remedies under Section 10.9 of this Agreement.</w:t>
      </w:r>
    </w:p>
    <w:p>
      <w:pPr>
        <w:pStyle w:val="BlockText"/>
        <w:ind w:hanging="900" w:start="1440" w:end="-90"/>
        <w:jc w:val="both"/>
        <w:rPr>
          <w:rFonts w:ascii="CG Times" w:hAnsi="CG Times" w:cs="CG Times"/>
          <w:sz w:val="24"/>
        </w:rPr>
      </w:pPr>
      <w:r>
        <w:rPr>
          <w:rFonts w:cs="CG Times" w:ascii="CG Times" w:hAnsi="CG Times"/>
          <w:sz w:val="24"/>
        </w:rPr>
      </w:r>
    </w:p>
    <w:p>
      <w:pPr>
        <w:pStyle w:val="BlockText"/>
        <w:ind w:hanging="900" w:start="1440" w:end="0"/>
        <w:jc w:val="both"/>
        <w:rPr>
          <w:rFonts w:ascii="CG Times" w:hAnsi="CG Times" w:cs="CG Times"/>
          <w:sz w:val="24"/>
        </w:rPr>
      </w:pPr>
      <w:r>
        <w:rPr>
          <w:rFonts w:cs="CG Times" w:ascii="CG Times" w:hAnsi="CG Times"/>
          <w:sz w:val="24"/>
        </w:rPr>
        <w:t>9.2.3</w:t>
        <w:tab/>
        <w:t>Throughout this Agreement, payment of an invoice shall not relieve Generator Owner from any responsibilities or obligations it has under this Agreement, nor shall such payment constitute a waiver of any claims arising hereunder.</w:t>
      </w:r>
    </w:p>
    <w:p>
      <w:pPr>
        <w:pStyle w:val="BlockText"/>
        <w:ind w:hanging="900" w:start="1440" w:end="0"/>
        <w:jc w:val="both"/>
        <w:rPr>
          <w:rFonts w:ascii="CG Times" w:hAnsi="CG Times" w:cs="CG Times"/>
          <w:sz w:val="24"/>
        </w:rPr>
      </w:pPr>
      <w:r>
        <w:rPr>
          <w:rFonts w:cs="CG Times" w:ascii="CG Times" w:hAnsi="CG Times"/>
          <w:sz w:val="24"/>
        </w:rPr>
      </w:r>
    </w:p>
    <w:p>
      <w:pPr>
        <w:pStyle w:val="BlockText"/>
        <w:numPr>
          <w:ilvl w:val="2"/>
          <w:numId w:val="18"/>
        </w:numPr>
        <w:ind w:hanging="900" w:start="1440" w:end="0"/>
        <w:jc w:val="both"/>
        <w:rPr>
          <w:rFonts w:ascii="CG Times" w:hAnsi="CG Times" w:cs="CG Times"/>
          <w:sz w:val="24"/>
        </w:rPr>
      </w:pPr>
      <w:r>
        <w:rPr>
          <w:rFonts w:cs="CG Times" w:ascii="CG Times" w:hAnsi="CG Times"/>
          <w:sz w:val="24"/>
        </w:rPr>
        <w:t>Throughout this Agreement, if either Party disputes all or part of any bill, the disputing Party shall promptly provide the billing Party a reasonably detailed written explanation of the basis for the Dispute. Upon ultimate resolution of the Dispute, the prevailing Party shall be entitled to receive the disputed amount, as finally determined to be payable, along with interest accrued at the Interest Rate through the date on which payment is made, within ten (10) business days of such resolution.</w:t>
      </w:r>
    </w:p>
    <w:p>
      <w:pPr>
        <w:pStyle w:val="BlockText"/>
        <w:ind w:end="0"/>
        <w:jc w:val="both"/>
        <w:rPr>
          <w:rFonts w:ascii="CG Times" w:hAnsi="CG Times" w:cs="CG Times"/>
          <w:sz w:val="24"/>
        </w:rPr>
      </w:pPr>
      <w:r>
        <w:rPr>
          <w:rFonts w:cs="CG Times" w:ascii="CG Times" w:hAnsi="CG Times"/>
          <w:sz w:val="24"/>
        </w:rPr>
      </w:r>
    </w:p>
    <w:p>
      <w:pPr>
        <w:pStyle w:val="BlockText"/>
        <w:tabs>
          <w:tab w:val="clear" w:pos="720"/>
          <w:tab w:val="left" w:pos="9360" w:leader="none"/>
        </w:tabs>
        <w:ind w:hanging="900" w:start="1440" w:end="0"/>
        <w:jc w:val="both"/>
        <w:rPr>
          <w:rFonts w:ascii="CG Times" w:hAnsi="CG Times" w:cs="CG Times"/>
          <w:sz w:val="24"/>
        </w:rPr>
      </w:pPr>
      <w:r>
        <w:rPr>
          <w:rFonts w:cs="CG Times" w:ascii="CG Times" w:hAnsi="CG Times"/>
          <w:sz w:val="24"/>
        </w:rPr>
        <w:t>9.2.5</w:t>
        <w:tab/>
        <w:t>Within two (2) years following a calendar year, during normal business hours, Generator Owner and Virginia Power shall have the right to audit each other’s accounts and records pertaining to transactions under this Agreement that occurred during such calendar year at the offices where such accounts and records are maintained; provided that the audit shall be limited to those portions of such accounts and records that reasonably relate to the services provided to the other Party under this Agreement for said calendar year.  The Party being audited shall be entitled to review the audit report and any supporting materials.  To the extent that audited information includes Confidential Information, the auditing Party shall keep all such information confidential pursuant to Section 10.8.</w:t>
      </w:r>
    </w:p>
    <w:p>
      <w:pPr>
        <w:pStyle w:val="BlockText"/>
        <w:jc w:val="center"/>
        <w:rPr>
          <w:rFonts w:ascii="CG Times" w:hAnsi="CG Times" w:cs="CG Times"/>
          <w:b/>
          <w:sz w:val="24"/>
          <w:u w:val="single"/>
        </w:rPr>
      </w:pPr>
      <w:r>
        <w:rPr>
          <w:rFonts w:cs="CG Times" w:ascii="CG Times" w:hAnsi="CG Times"/>
          <w:b/>
          <w:sz w:val="24"/>
          <w:u w:val="single"/>
        </w:rPr>
      </w:r>
    </w:p>
    <w:p>
      <w:pPr>
        <w:pStyle w:val="BlockText"/>
        <w:tabs>
          <w:tab w:val="clear" w:pos="720"/>
          <w:tab w:val="left" w:pos="8640" w:leader="none"/>
        </w:tabs>
        <w:ind w:end="0"/>
        <w:rPr>
          <w:rFonts w:ascii="CG Times" w:hAnsi="CG Times" w:cs="CG Times"/>
          <w:b/>
          <w:sz w:val="24"/>
        </w:rPr>
      </w:pPr>
      <w:r>
        <w:rPr>
          <w:rFonts w:cs="CG Times" w:ascii="CG Times" w:hAnsi="CG Times"/>
          <w:b/>
          <w:sz w:val="24"/>
          <w:u w:val="single"/>
        </w:rPr>
        <w:t>Article 10 - Miscellaneous Provisions</w:t>
      </w:r>
    </w:p>
    <w:p>
      <w:pPr>
        <w:pStyle w:val="BlockText"/>
        <w:jc w:val="both"/>
        <w:rPr>
          <w:rFonts w:ascii="CG Times" w:hAnsi="CG Times" w:cs="CG Times"/>
          <w:b/>
          <w:sz w:val="24"/>
        </w:rPr>
      </w:pPr>
      <w:r>
        <w:rPr>
          <w:rFonts w:cs="CG Times" w:ascii="CG Times" w:hAnsi="CG Times"/>
          <w:b/>
          <w:sz w:val="24"/>
        </w:rPr>
      </w:r>
    </w:p>
    <w:p>
      <w:pPr>
        <w:pStyle w:val="Normal"/>
        <w:numPr>
          <w:ilvl w:val="1"/>
          <w:numId w:val="16"/>
        </w:numPr>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u w:val="single"/>
        </w:rPr>
      </w:pPr>
      <w:r>
        <w:rPr>
          <w:rFonts w:cs="CG Times" w:ascii="CG Times" w:hAnsi="CG Times"/>
          <w:sz w:val="24"/>
          <w:u w:val="single"/>
        </w:rPr>
        <w:t>Applicable Regulations and Interpretation</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u w:val="single"/>
        </w:rPr>
      </w:pPr>
      <w:r>
        <w:rPr>
          <w:rFonts w:cs="CG Times" w:ascii="CG Times" w:hAnsi="CG Times"/>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bookmarkStart w:id="10" w:name="_Ref474142559"/>
      <w:r>
        <w:rPr>
          <w:rFonts w:cs="CG Times" w:ascii="CG Times" w:hAnsi="CG Times"/>
          <w:sz w:val="24"/>
        </w:rPr>
        <w:t>10.1.1</w:t>
        <w:tab/>
        <w:t xml:space="preserve">Each Party’s performance under this Agreement is subject to the condition that all requisite governmental and regulatory approvals for such performance are obtained in form and substance satisfactory to </w:t>
      </w:r>
      <w:ins w:id="69" w:author="Bracewell &amp; Patterson, LLP" w:date="2000-08-09T16:41:00Z">
        <w:r>
          <w:rPr>
            <w:rFonts w:cs="CG Times" w:ascii="CG Times" w:hAnsi="CG Times"/>
            <w:sz w:val="24"/>
          </w:rPr>
          <w:t>such</w:t>
        </w:r>
      </w:ins>
      <w:del w:id="70" w:author="Bracewell &amp; Patterson, LLP" w:date="2000-08-09T16:41:00Z">
        <w:r>
          <w:rPr>
            <w:rFonts w:cs="CG Times" w:ascii="CG Times" w:hAnsi="CG Times"/>
            <w:sz w:val="24"/>
          </w:rPr>
          <w:delText xml:space="preserve">the other </w:delText>
        </w:r>
      </w:del>
      <w:r>
        <w:rPr>
          <w:rFonts w:cs="CG Times" w:ascii="CG Times" w:hAnsi="CG Times"/>
          <w:sz w:val="24"/>
        </w:rPr>
        <w:t>Party in its reasonable discretion.  Each Party shall exercise Due Diligence and shall act in good faith to secure all appropriate approvals.</w:t>
      </w:r>
      <w:bookmarkEnd w:id="10"/>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numPr>
          <w:ilvl w:val="2"/>
          <w:numId w:val="24"/>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t>This Agreement is made subject to present or future state or federal laws, regulations, or orders properly issued by state or federal bodies having jurisdiction.  This Agreement shall be interpreted pursuant to the laws of the State of Virginia, the Federal Power Act, and the Government Authority having jurisdiction over the particular matter.</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1" w:name="_Ref474145865"/>
      <w:r>
        <w:rPr>
          <w:rFonts w:cs="CG Times" w:ascii="CG Times" w:hAnsi="CG Times"/>
          <w:sz w:val="24"/>
        </w:rPr>
        <w:t>10.2</w:t>
        <w:tab/>
      </w:r>
      <w:r>
        <w:rPr>
          <w:rFonts w:cs="CG Times" w:ascii="CG Times" w:hAnsi="CG Times"/>
          <w:sz w:val="24"/>
          <w:u w:val="single"/>
        </w:rPr>
        <w:t>Representations</w:t>
      </w:r>
      <w:bookmarkEnd w:id="11"/>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u w:val="single"/>
        </w:rPr>
      </w:pPr>
      <w:r>
        <w:rPr>
          <w:rFonts w:cs="CG Times" w:ascii="CG Times" w:hAnsi="CG Times"/>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10.2.1</w:t>
        <w:tab/>
        <w:t>Virginia Power represents and warrants to Generator Owner as follows: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10.2.1.1</w:t>
        <w:tab/>
        <w:t>Virginia Power is a corporation duly incorporated, validly existing and in good standing under the laws of Virginia, and has all requisite corporate power and authority to own, lease and operate its material assets and properties and to carry on its business as now being conducted.</w:t>
      </w:r>
    </w:p>
    <w:p>
      <w:pPr>
        <w:pStyle w:val="Normal"/>
        <w:tabs>
          <w:tab w:val="left" w:pos="720" w:leader="none"/>
          <w:tab w:val="left" w:pos="25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10.2.1.2</w:t>
        <w:tab/>
        <w:t>Virginia Power has full corporate power and authority to execute and deliver this Agreement and, subject to the procurement of applicable regulatory approvals, to carry out the actions required of it by this Agreement.  The execution and delivery of this Agreement and the transactions contemplated hereby have been duly and validly authorized by all necessary corporate action required on the part of Virginia Power.  This Agreement has been duly and validly executed and delivered by Virginia Power and, assuming that it is duly and validly executed and delivered by Generator Owner, constitutes a legal, valid and binding agreement of Virginia Power.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10.2.1.3</w:t>
        <w:tab/>
        <w:t>Virginia Power has obtained, or will obtain by the Commercial Operation Date any and all approvals of, and given any notices to, any Governmental Authority that are required for Virginia Power to execute, deliver, and perform under this Agreement.  Virginia Power shall cooperate with Generator Owner to the extent reasonably required by Generator Owner to obtain the necessary regulatory approvals.  Notwithstanding the above, in the event that Virginia Power and Generator Owner are unable to reach mutual agreement on the terms and conditions of this Agreement, Virginia Power will file with FERC an unexecuted Agreement and provide the Interconnection Service provided for herein.  Virginia Power and Generator Owner agree to abide by the terms and conditions related to the provision of the requested Interconnection Service approved by FERC, including all applicable charges.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10.2.1.4</w:t>
        <w:tab/>
        <w:t>Virginia Power represents and warrants that it is not in violation of any applicable law, statute, order, rule, regulation, or judgment promulgated or entered by any federal, state, or local Governmental Authority, which violation could reasonably be expected to materially adversely affect Virginia Power’s performance of its obligations under this Agreement.  Virginia Power represents and warrants that it will comply with all laws, rules, regulations, codes, and standards of all Governmental Authorities applicable to Virginia Power’s compliance with this Agreement.</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10.2.2</w:t>
        <w:tab/>
        <w:t>Generator Owner represents and warrants to Virginia Power as follows:</w:t>
      </w:r>
    </w:p>
    <w:p>
      <w:pPr>
        <w:pStyle w:val="Norma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10.2.2.1</w:t>
        <w:tab/>
        <w:t>Generator Owner is a corporation duly incorporated, validly existing and in good standing under the laws of _________, and has all requisite corporate power and authority to own, lease and operate its material assets and properties and to carry on its business as now being conducted.</w:t>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180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pPr>
      <w:r>
        <w:rPr>
          <w:rFonts w:cs="CG Times" w:ascii="CG Times" w:hAnsi="CG Times"/>
          <w:sz w:val="24"/>
        </w:rPr>
        <w:t>10.2.2.2</w:t>
        <w:tab/>
        <w:t xml:space="preserve">Generator Owner has full corporate power and authority to execute and deliver this Agreement and, subject to the procurement of applicable regulatory approvals, to carry out the actions required of it by this Agreement.  The execution and delivery of this Agreement and the transaction contemplated hereby have been duly and validly authorized by all necessary corporate action required on the part of Generator Owner.  </w:t>
      </w:r>
      <w:ins w:id="71" w:author="Bracewell &amp; Patterson, LLP" w:date="2000-08-09T16:42:00Z">
        <w:r>
          <w:rPr>
            <w:rFonts w:cs="CG Times" w:ascii="CG Times" w:hAnsi="CG Times"/>
            <w:sz w:val="24"/>
          </w:rPr>
          <w:t>[Unless Section 10.2.1.3 applies,]t</w:t>
        </w:r>
      </w:ins>
      <w:del w:id="72" w:author="Bracewell &amp; Patterson, LLP" w:date="2000-08-09T16:42:00Z">
        <w:r>
          <w:rPr>
            <w:rFonts w:cs="CG Times" w:ascii="CG Times" w:hAnsi="CG Times"/>
            <w:sz w:val="24"/>
          </w:rPr>
          <w:delText>T</w:delText>
        </w:r>
      </w:del>
      <w:r>
        <w:rPr>
          <w:rFonts w:cs="CG Times" w:ascii="CG Times" w:hAnsi="CG Times"/>
          <w:sz w:val="24"/>
        </w:rPr>
        <w:t>his Agreement has been duly and validly executed and delivered by Generator Owner and, assuming that it is duly and validly executed and delivered by Virginia Power, constitutes a legal, valid and binding agreement of Generator Owner.</w:t>
      </w:r>
    </w:p>
    <w:p>
      <w:pPr>
        <w:pStyle w:val="Normal"/>
        <w:tabs>
          <w:tab w:val="left" w:pos="720" w:leader="none"/>
          <w:tab w:val="left" w:pos="180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10.2.2.3</w:t>
        <w:tab/>
        <w:t>Generator Owner has obtained, or will obtain by the Commercial Operation Date, any and all approvals of, and given any notices to, any Governmental Authority that are required for Generator Owner to execute, deliver and perform under this Agreement subject to Section 10.2.1.3.  Generator Owner shall cooperate with Virginia Power to the extent reasonably required by Virginia Power to obtain the necessary regulatory approvals.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10.2.2.4</w:t>
        <w:tab/>
        <w:t>Generator Owner represents and warrants that it is not in violation of any applicable law, statute, order, rule, regulation, or judgment promulgated or entered by any federal, state, or local Governmental Authority, which violation could reasonably be expected to materially adversely affect Generator Owner’s performance of its obligations under this Agreement.  Generator Owner represents and warrants that it will comply with all laws, rules, regulations, codes, and standards of all Governmental Authorities applicable to Generator Owner’s compliance with this Agreement.</w:t>
      </w:r>
    </w:p>
    <w:p>
      <w:pPr>
        <w:pStyle w:val="Normal"/>
        <w:numPr>
          <w:ilvl w:val="2"/>
          <w:numId w:val="37"/>
        </w:num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t>The representations and warranties in this Section 10.2, shall continue in full force and effect for the Term of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2" w:name="_Ref474137340"/>
      <w:r>
        <w:rPr>
          <w:rFonts w:cs="CG Times" w:ascii="CG Times" w:hAnsi="CG Times"/>
          <w:sz w:val="24"/>
        </w:rPr>
        <w:t>10.3</w:t>
        <w:tab/>
      </w:r>
      <w:r>
        <w:rPr>
          <w:rFonts w:cs="CG Times" w:ascii="CG Times" w:hAnsi="CG Times"/>
          <w:sz w:val="24"/>
          <w:u w:val="single"/>
        </w:rPr>
        <w:t>Force Majeure</w:t>
      </w:r>
      <w:bookmarkEnd w:id="12"/>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 w:ascii="CG Times" w:hAnsi="CG Times"/>
          <w:sz w:val="24"/>
        </w:rPr>
        <w:t>10.3.1</w:t>
        <w:tab/>
        <w:t>Neither Party shall be considered in default under this Agreement or responsible to the other Party in tort, strict liability, contract or other legal theory for damages of any description for any interruption or failure of service or deficiency in the quality or quantity of service or any other failure to perform any of its obligations hereunder to the extent such failure occurs without fault or negligence on the part of that Party and is caused by factors beyond that Party’s reasonable control, which by the exercise of reasonable diligence that Party is unable to prevent, avoid, mitigate or overcome, including without limitation</w:t>
      </w:r>
      <w:ins w:id="73" w:author="Bracewell &amp; Patterson, LLP" w:date="2000-08-09T16:43:00Z">
        <w:r>
          <w:rPr>
            <w:rFonts w:cs="CG Times" w:ascii="CG Times" w:hAnsi="CG Times"/>
            <w:sz w:val="24"/>
          </w:rPr>
          <w:t>,</w:t>
        </w:r>
      </w:ins>
      <w:r>
        <w:rPr>
          <w:rFonts w:cs="CG Times" w:ascii="CG Times" w:hAnsi="CG Times"/>
          <w:sz w:val="24"/>
        </w:rPr>
        <w:t xml:space="preserve"> storm, flood, lightning, earthquake, explosion, equipment failure, civil disturbance, labor dispute, act of God or the public enemy, action or inaction of a court or public authority, unscheduled withdrawal of facilities from operation for maintenance or repair or any other cause of similar nature beyond the reasonable control of that Party (any such event, “Force Majeure”).  Economic hardship of either Party shall not constitute Force Majeure under this Agreement.  Nor shall anything contained in this paragraph or elsewhere in this Agreement excuse Generator Owner or Virginia Power from strict compliance with the obligation of the Parties to comply with the terms of Article 9 of this Agreement relating to timely payments.</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10.3.2</w:t>
        <w:tab/>
        <w:t>Each Party shall have the obligation to operate in accordance with Good Utility Practice at all times and to use Due Diligence to overcome and remove any cause of failure to perform.</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10.3.3</w:t>
        <w:tab/>
        <w:t xml:space="preserve">If a Party relies on the occurrence of an event of Force Majeure described above as a basis for being excused from performance of its obligation under this Agreement, then the Party relying on the Force Majeure event shall: </w:t>
      </w:r>
    </w:p>
    <w:p>
      <w:pPr>
        <w:pStyle w:val="Normal"/>
        <w:tabs>
          <w:tab w:val="left" w:pos="72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10.3.3.1</w:t>
        <w:tab/>
        <w:t xml:space="preserve">Provide within 48 hours written notice of such Force Majeure event or potential Force Majeure to the other Party, giving an estimate of its expected duration and the probable impact on the performance of its obligations hereunder; </w:t>
      </w:r>
    </w:p>
    <w:p>
      <w:pPr>
        <w:pStyle w:val="Normal"/>
        <w:tabs>
          <w:tab w:val="left" w:pos="720" w:leader="none"/>
          <w:tab w:val="left" w:pos="252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10.3.3.2</w:t>
        <w:tab/>
        <w:t>Exercise all reasonable efforts to continue to perform its obligations under this Agreement;</w:t>
      </w:r>
    </w:p>
    <w:p>
      <w:pPr>
        <w:pStyle w:val="Normal"/>
        <w:tabs>
          <w:tab w:val="left" w:pos="720" w:leader="none"/>
          <w:tab w:val="left" w:pos="252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10.3.3.3</w:t>
        <w:tab/>
        <w:t>Expeditiously take action to correct or cure the Force Majeure event excusing performance; provided, however, that settlement of strikes or other labor disputes will be completely within the sole discretion of the Party affected by such strike or labor dispute;</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10.3.3.4</w:t>
        <w:tab/>
        <w:t xml:space="preserve">Exercise all reasonable efforts to mitigate or limit damages to the other Party; and </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10.3.3.5</w:t>
        <w:tab/>
        <w:t>Provide prompt notice to the other Party of the cessation of the Force Majeure event giving rise to its excuse from performance.  All performance obligations hereunder shall be extended by a period equal to the term of the resultant delay.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3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10.3.4</w:t>
        <w:tab/>
        <w:t>If a Party responding to a Force Majeure event has the ability to obtain, for additional expenditures, expedited material deliveries or labor production which would allow a response to the event in a manner that is above and beyond Good Utility Practice, and such a response could shorten the duration of the Force Majeure event, the Party responding to the event may, at its discretion, present the other Party with the option of funding the expenditures for expediting material deliveries or labor production in an effort to reduce the duration of the event and economic hardship.  Each such opportunity will be negotiated on a case-by-case basis by the Parties.</w:t>
      </w:r>
    </w:p>
    <w:p>
      <w:pPr>
        <w:pStyle w:val="Normal"/>
        <w:tabs>
          <w:tab w:val="left" w:pos="720" w:leader="none"/>
          <w:tab w:val="left" w:pos="1440" w:leader="none"/>
          <w:tab w:val="left" w:pos="23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3" w:name="_Ref474145938"/>
      <w:r>
        <w:rPr>
          <w:rFonts w:cs="CG Times" w:ascii="CG Times" w:hAnsi="CG Times"/>
          <w:sz w:val="24"/>
        </w:rPr>
        <w:t xml:space="preserve">10.4 </w:t>
        <w:tab/>
      </w:r>
      <w:r>
        <w:rPr>
          <w:rFonts w:cs="CG Times" w:ascii="CG Times" w:hAnsi="CG Times"/>
          <w:sz w:val="24"/>
          <w:u w:val="single"/>
        </w:rPr>
        <w:t>Liability</w:t>
      </w:r>
      <w:bookmarkEnd w:id="13"/>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10.4.1</w:t>
        <w:tab/>
        <w:t>Except to the extent of the other Party’s negligence or willful misconduct, each Party shall be responsible for all physical damage to or destruction of the property, equipment and/or facilities owned by it and its Affiliates, regardless of who brings the claim and regardless of who caused the damage, and shall not seek recovery or reimbursement from the other Party for such damage; but in any such case Virginia Power and Generator Owner will exercise Due Diligence to remove the cause of any disability at the earliest practicable time.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10.4.2</w:t>
        <w:tab/>
        <w:t>To the fullest extent permitted by law and notwithstanding other provisions of this Agreement, in no event shall Virginia Power, its Affiliates, or any of their respective officers, directors, employees, agents, successors or assigns be liable to Generator Owner, whether in contract, warranty, tort, negligence, strict liability, or otherwise, for special, indirect, incidental, multiple, consequential (including, without limitation, replacement power costs, lost profits or revenues, and lost business opportunities), or punitive  damages, related to or resulting from performance or nonperformance of this Agreement or any activity associated with or arising out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10.4.3</w:t>
        <w:tab/>
        <w:t>To the fullest extent permitted by law and notwithstanding other provisions of this Agreement, in no event shall Generator Owner, its Affiliates, or any of their respective officers, directors, employees, agents, successors or assigns be liable to Virginia Power, whether in contract, warranty, tort, negligence, strict liability, or otherwise, for special, indirect, incidental, multiple, consequential (including, without limitation, replacement power costs, lost profits or revenues, and lost business opportunities), or punitive damages, related to or resulting from performance or nonperformance of this Agreement or any activity associated with or arising out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10.4.4</w:t>
        <w:tab/>
        <w:t>The provisions of this Section 10.4 shall survive termination, cancellation, suspension, completion or expiration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10.5</w:t>
        <w:tab/>
      </w:r>
      <w:r>
        <w:rPr>
          <w:rFonts w:cs="CG Times" w:ascii="CG Times" w:hAnsi="CG Times"/>
          <w:sz w:val="24"/>
          <w:u w:val="single"/>
        </w:rPr>
        <w:t>Indemnification</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u w:val="single"/>
        </w:rPr>
      </w:pPr>
      <w:r>
        <w:rPr>
          <w:rFonts w:cs="CG Times" w:ascii="CG Times" w:hAnsi="CG Times"/>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10.5.1</w:t>
        <w:tab/>
        <w:t>Subject to the provisions of Section 10.5.3, Generator Owner shall indemnify, hold harmless and defend Virginia Power, its parent, its Affiliates, and its and their successors, officers, directors, employees, shareholders, agents, contractors, subcontractors, invitees and successors, from and against any and all claims, demands, suits, obligations, payments, liabilities, costs, losses, judgments, damages and expenses (including the costs and expenses of any and all actions, suits, proceedings, assessments, judgments, settlements, and compromises relating thereto, reasonable attorneys’ and expert fees and reasonable disbursements in connection therewith) for damage to property, injury to or death of any person, including Virginia Power’s employees, Generator Owner’s employees and their Affiliates’ employees, or any third parties, to the extent caused wholly or in part by any act or omission, negligent or otherwise, by Generator Owner or its officers, directors, employees, agents, contractors, subcontractors and invitees arising out of or connected with Generator Owner’s performance or breach of this Agreement, or the exercise by Generator Owner of its rights hereunder.  In furtherance of the foregoing indemnification and not by way of limitation thereof, Generator Owner hereby waives any defense it otherwise might have under applicable workers’ compensation laws.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10.5.2</w:t>
        <w:tab/>
        <w:t>Subject to the provisions of Section 10.5.3, herein, Virginia Power shall indemnify, hold harmless and defend Generator Owner, its parent, Affiliates, and successors, and their officers, directors, employees, shareholders, agents, contractors, subcontractors, invitees and successors, from and against any and all claims, demands, suits, obligations, payments, liabilities, costs, losses, judgments, damages and expenses (including the costs and expenses of any and all actions, suits, proceedings, assessments, judgments, settlements, and compromises relating thereto reasonable attorneys’ and expert fees and reasonable disbursements in connection therewith) for damage to property, injury to or death of any person, including Generator Owner’s employees, Virginia Power’s employees and their Affiliates’ employees, or any third parties, to the extent caused wholly or in part by any act or omission, negligent or otherwise, by Virginia Power or its officers, directors, employees, agents, contractors, subcontractors and invitees arising out of or connected with Virginia Power’s performance or breach of this Agreement, or the exercise by Virginia Power of its rights hereunder.  In furtherance of the foregoing indemnification and not by way of limitation thereof, Virginia Power hereby waives any defense it otherwise might have under applicable workers’ compensation laws.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bookmarkStart w:id="14" w:name="_Ref474145963"/>
      <w:r>
        <w:rPr>
          <w:rFonts w:cs="CG Times" w:ascii="CG Times" w:hAnsi="CG Times"/>
          <w:sz w:val="24"/>
        </w:rPr>
        <w:t>10.5.3</w:t>
        <w:tab/>
        <w:t>Any Party seeking indemnification under this Agreement shall give the other Party notice of such claim promptly but in any event on or before the earlier of the tenth (10</w:t>
      </w:r>
      <w:r>
        <w:rPr>
          <w:rFonts w:cs="CG Times" w:ascii="CG Times" w:hAnsi="CG Times"/>
          <w:sz w:val="24"/>
          <w:vertAlign w:val="superscript"/>
        </w:rPr>
        <w:t>th</w:t>
      </w:r>
      <w:r>
        <w:rPr>
          <w:rFonts w:cs="CG Times" w:ascii="CG Times" w:hAnsi="CG Times"/>
          <w:sz w:val="24"/>
        </w:rPr>
        <w:t>) day after the Party’s actual knowledge of such claim or action or the ninetieth (90</w:t>
      </w:r>
      <w:r>
        <w:rPr>
          <w:rFonts w:cs="CG Times" w:ascii="CG Times" w:hAnsi="CG Times"/>
          <w:sz w:val="24"/>
          <w:vertAlign w:val="superscript"/>
        </w:rPr>
        <w:t>th</w:t>
      </w:r>
      <w:r>
        <w:rPr>
          <w:rFonts w:cs="CG Times" w:ascii="CG Times" w:hAnsi="CG Times"/>
          <w:sz w:val="24"/>
        </w:rPr>
        <w:t>) day from commencement of the event or circumstance giving rise to the claim.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for which indemnification is sought under this Agreement without the prior consent of the other Party; provided, however, said consent shall not be unreasonably withheld or delayed.</w:t>
      </w:r>
      <w:bookmarkEnd w:id="14"/>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10.6</w:t>
        <w:tab/>
      </w:r>
      <w:r>
        <w:rPr>
          <w:rFonts w:cs="CG Times" w:ascii="CG Times" w:hAnsi="CG Times"/>
          <w:sz w:val="24"/>
          <w:u w:val="single"/>
        </w:rPr>
        <w:t>Insurance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u w:val="single"/>
        </w:rPr>
      </w:pPr>
      <w:r>
        <w:rPr>
          <w:rFonts w:cs="CG Times" w:ascii="CG Times" w:hAnsi="CG Times"/>
          <w:sz w:val="24"/>
          <w:u w:val="single"/>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 w:ascii="CG Times" w:hAnsi="CG Times"/>
          <w:sz w:val="24"/>
        </w:rPr>
        <w:t>10.6.1</w:t>
        <w:tab/>
        <w:t>The Parties agree to maintain, at their own cost and expense, fire, liability, worker’s compensation, and other forms of insurance relating to their facilities in the manner, and amounts, and for the duration of the Term of this Agreement, as the Parties may, from time-to-time, agree</w:t>
      </w:r>
      <w:ins w:id="74" w:author="Bracewell &amp; Patterson, LLP" w:date="2000-08-09T16:44:00Z">
        <w:r>
          <w:rPr>
            <w:rFonts w:cs="CG Times" w:ascii="CG Times" w:hAnsi="CG Times"/>
            <w:sz w:val="24"/>
          </w:rPr>
          <w:t>.</w:t>
        </w:r>
      </w:ins>
      <w:del w:id="75" w:author="Bracewell &amp; Patterson, LLP" w:date="2000-08-09T16:44:00Z">
        <w:r>
          <w:rPr>
            <w:rFonts w:cs="CG Times" w:ascii="CG Times" w:hAnsi="CG Times"/>
            <w:sz w:val="24"/>
          </w:rPr>
          <w:delText xml:space="preserve"> to amend</w:delText>
        </w:r>
      </w:del>
      <w:r>
        <w:rPr>
          <w:rFonts w:cs="CG Times" w:ascii="CG Times" w:hAnsi="CG Times"/>
          <w:sz w:val="24"/>
        </w:rPr>
        <w:t>.  Each Party may require the other Party to maintain coverage for five years on all policies written on a “claims made” basis.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10.6.2</w:t>
        <w:tab/>
        <w:t>Every contract of insurance providing the coverage required in Section 10.6 shall include provisions or endorsements (i) stating that such insurance is primary insurance with respect to the interest of the other Party and that any insurance maintained by the other Party is excess and not contributory insurance required hereunder, and (ii) providing that no reduction, cancellation or expiration of the policy shall be effective until ninety (90) days from the date written notice thereof is actually received by the other Party.  Upon a Party’s receipt of any notice of reduction, cancellation or expiration, that Party shall immediately provide written notice thereof to the other Party.</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10.6.3</w:t>
        <w:tab/>
        <w:t>Each Party and its Affiliates shall be named as additional insured on the general liability insurance policies of the other Party as their interests may appear with respect to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10.6.4</w:t>
        <w:tab/>
        <w:t>At least fifteen (15) days prior to the commercial operation date, each Party shall provide to the other Party, and shall continue to provide to the other Party at least fifteen (15) days prior to each anniversary of the commercial operation date during the term of this Agreement (including any extensions), properly executed and current certificates of insurance with respect to all insurance policies required to be maintained by such Party under this Agreement.  Certificates of insurance shall provide the following information:</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10.6.4.1</w:t>
        <w:tab/>
        <w:t>Name of insurance company, policy number and expiration date.</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10.6.4.2</w:t>
        <w:tab/>
        <w:t>The coverage required and the limits on each, including the amount of deductibles or self-insured retentions, which shall be for the account of the Party maintaining such policy.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10.6.4.3</w:t>
        <w:tab/>
        <w:t>A statement indicating that the other Party shall receive at least thirty (30) days prior written notice of cancellation or expiration of a policy, or reduction of liability limits with respect to a policy, and</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10.6.4.4</w:t>
        <w:tab/>
        <w:t>A statement indicating that the other Party and its Affiliates have been named as additional insureds.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10.6.5</w:t>
        <w:tab/>
        <w:t>At a Party’s request, in addition to the foregoing certifications, the other Party shall deliver to the first Party a copy of each insurance policy, certified as a true copy by an authorized representative of the issuing insurance company.</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numPr>
          <w:ilvl w:val="2"/>
          <w:numId w:val="31"/>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Each Party shall have the right to inspect the original policies of insurance applicable to this Agreement at the other Party’s place of business during regular business hours.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numPr>
          <w:ilvl w:val="2"/>
          <w:numId w:val="31"/>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 xml:space="preserve">Notwithstanding Section 10.6.4, </w:t>
      </w:r>
      <w:ins w:id="76" w:author="Bracewell &amp; Patterson, LLP" w:date="2000-08-09T16:44:00Z">
        <w:r>
          <w:rPr>
            <w:rFonts w:cs="CG Times" w:ascii="CG Times" w:hAnsi="CG Times"/>
            <w:sz w:val="24"/>
          </w:rPr>
          <w:t>each Party</w:t>
        </w:r>
      </w:ins>
      <w:del w:id="77" w:author="Bracewell &amp; Patterson, LLP" w:date="2000-08-09T16:44:00Z">
        <w:r>
          <w:rPr>
            <w:rFonts w:cs="CG Times" w:ascii="CG Times" w:hAnsi="CG Times"/>
            <w:sz w:val="24"/>
          </w:rPr>
          <w:delText>Virginia</w:delText>
        </w:r>
      </w:del>
      <w:r>
        <w:rPr>
          <w:rFonts w:cs="CG Times" w:ascii="CG Times" w:hAnsi="CG Times"/>
          <w:sz w:val="24"/>
        </w:rPr>
        <w:t xml:space="preserve"> Power shall have the right to self insure itself.</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10.7</w:t>
        <w:tab/>
      </w:r>
      <w:r>
        <w:rPr>
          <w:rFonts w:cs="CG Times" w:ascii="CG Times" w:hAnsi="CG Times"/>
          <w:sz w:val="24"/>
          <w:u w:val="single"/>
        </w:rPr>
        <w:t xml:space="preserve">Several Obligations - </w:t>
      </w:r>
      <w:r>
        <w:rPr>
          <w:rFonts w:cs="CG Times" w:ascii="CG Times" w:hAnsi="CG Times"/>
          <w:sz w:val="24"/>
        </w:rPr>
        <w:t>Except where specifically stated in this Agreement to be otherwise, the duties, obligations and liabilities of the Parties are intended to be several and not joint or collective.  Nothing contained in this Agreement shall ever be construed to create an association, trust, partnership, or joint venture or to impose a trust or partnership duty, obligation or liability or agency relationship on or with regard to either Party.  Each Party shall be individually and severally liable for its own obligations under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left" w:pos="72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5" w:name="_Ref474136476"/>
      <w:r>
        <w:rPr>
          <w:rFonts w:cs="CG Times" w:ascii="CG Times" w:hAnsi="CG Times"/>
          <w:sz w:val="24"/>
        </w:rPr>
        <w:t>10.8</w:t>
        <w:tab/>
      </w:r>
      <w:r>
        <w:rPr>
          <w:rFonts w:cs="CG Times" w:ascii="CG Times" w:hAnsi="CG Times"/>
          <w:sz w:val="24"/>
          <w:u w:val="single"/>
        </w:rPr>
        <w:t>Confidentiality</w:t>
      </w:r>
      <w:bookmarkEnd w:id="15"/>
    </w:p>
    <w:p>
      <w:pPr>
        <w:pStyle w:val="Normal"/>
        <w:tabs>
          <w:tab w:val="left" w:pos="72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u w:val="single"/>
        </w:rPr>
      </w:pPr>
      <w:r>
        <w:rPr>
          <w:rFonts w:cs="CG Times" w:ascii="CG Times" w:hAnsi="CG Times"/>
          <w:sz w:val="24"/>
          <w:u w:val="single"/>
        </w:rPr>
      </w:r>
    </w:p>
    <w:p>
      <w:pPr>
        <w:pStyle w:val="Normal"/>
        <w:numPr>
          <w:ilvl w:val="2"/>
          <w:numId w:val="17"/>
        </w:numPr>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bookmarkStart w:id="16" w:name="_Ref474137162"/>
      <w:r>
        <w:rPr>
          <w:rFonts w:cs="CG Times" w:ascii="CG Times" w:hAnsi="CG Times"/>
          <w:sz w:val="24"/>
        </w:rPr>
        <w:t xml:space="preserve">Certain information provided by each Party (the “Disclosing Party”) to the other Party (the “Receiving Party”) pursuant to the provisions of this Agreement may be considered confidential and/or proprietary (“Confidential Information”).  To be considered confidential, such information must be clearly marked </w:t>
      </w:r>
      <w:ins w:id="78" w:author="Bracewell &amp; Patterson, LLP" w:date="2000-08-09T16:48:00Z">
        <w:r>
          <w:rPr>
            <w:rFonts w:cs="CG Times" w:ascii="CG Times" w:hAnsi="CG Times"/>
            <w:sz w:val="24"/>
          </w:rPr>
          <w:t xml:space="preserve">or identified as </w:t>
        </w:r>
      </w:ins>
      <w:r>
        <w:rPr>
          <w:rFonts w:cs="CG Times" w:ascii="CG Times" w:hAnsi="CG Times"/>
          <w:sz w:val="24"/>
        </w:rPr>
        <w:t>“Confidential Information.”</w:t>
      </w:r>
      <w:bookmarkEnd w:id="16"/>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 w:ascii="CG Times" w:hAnsi="CG Times"/>
          <w:sz w:val="24"/>
        </w:rPr>
        <w:t>10.8.2</w:t>
        <w:tab/>
        <w:t>The Receiving Party agrees not to disclose Confidential Information to any third party not a Representative</w:t>
      </w:r>
      <w:ins w:id="79" w:author="Bracewell &amp; Patterson, LLP" w:date="2000-08-09T16:49:00Z">
        <w:r>
          <w:rPr>
            <w:rFonts w:cs="CG Times" w:ascii="CG Times" w:hAnsi="CG Times"/>
            <w:sz w:val="24"/>
          </w:rPr>
          <w:t xml:space="preserve"> </w:t>
        </w:r>
      </w:ins>
      <w:ins w:id="80" w:author="Bracewell &amp; Patterson, LLP" w:date="2000-08-09T16:49:00Z">
        <w:r>
          <w:rPr>
            <w:rFonts w:cs="CG Times" w:ascii="CG Times" w:hAnsi="CG Times"/>
            <w:i/>
            <w:sz w:val="24"/>
          </w:rPr>
          <w:t>[not defined]</w:t>
        </w:r>
      </w:ins>
      <w:r>
        <w:rPr>
          <w:rFonts w:cs="CG Times" w:ascii="CG Times" w:hAnsi="CG Times"/>
          <w:sz w:val="24"/>
        </w:rPr>
        <w:t xml:space="preserve"> of the Receiving Party absent advance written consent of the Disclosing Party, except as may be necessary to enforce the terms of this Agreement, provided that the Receiving Party uses reasonable efforts to maintain the confidentiality of such information in any proceeding or suit to enforce this Agreement.  The Receiving Party further agrees that, with respect to Confidential Information, it shall (a) restrict disclosure of Confidential Information solely to its Representatives on a need-to-know basis; and (b) advise those Representatives of their obligations with respect to the Confidential Information.</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numPr>
          <w:ilvl w:val="2"/>
          <w:numId w:val="6"/>
        </w:numPr>
        <w:tabs>
          <w:tab w:val="clear" w:pos="72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t>Confidential Information shall not be deemed to include information which:</w:t>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10.8.3.1</w:t>
        <w:tab/>
        <w:t>Is or becomes generally available to the public other than as a result of a disclosure by the Receiving Party;</w:t>
      </w:r>
    </w:p>
    <w:p>
      <w:pPr>
        <w:pStyle w:val="Normal"/>
        <w:tabs>
          <w:tab w:val="clear" w:pos="720"/>
          <w:tab w:val="left" w:pos="144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144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10.8.3.2</w:t>
        <w:tab/>
        <w:t>Was available to the Receiving Party on a non-confidential basis prior to its disclosure by the Disclosing Party; or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10.8.3.3</w:t>
        <w:tab/>
        <w:t>Becomes available to the Receiving Party on a non-confidential basis from a person other than the Disclosing Party or its Representative who is not otherwise bound by a confidentiality agreement with Disclosing Party or its Representative, or is otherwise not under any obligation to Disclosing Party or its Representative not to disclose the information to the Receiving Party.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10.8.4</w:t>
        <w:tab/>
        <w:t>The Receiving Party shall treat any Confidential Information with at least the same degree of care regarding its secrecy and confidentiality as the Receiving Party’s similar information is treated within the Receiving Party’s organization.  The Receiving Party shall notify the Disclosing Party of any unauthorized disclosure to third parties that the Receiving Party discovers, and Receiving Party shall endeavor to prevent further such disclosures.  Receiving Party will be responsible for any breach of the terms of this Section 10.8 by Receiving Party’s Representatives.</w:t>
      </w:r>
    </w:p>
    <w:p>
      <w:pPr>
        <w:pStyle w:val="Normal"/>
        <w:numPr>
          <w:ilvl w:val="2"/>
          <w:numId w:val="2"/>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In the event that Receiving Party is requested, pursuant to or as required by applicable law or regulation, by legal process, to disclose any Confidential Information, the Receiving Party shall provide the Disclosing Party with prompt notice of such request or requirement in order to enable Disclosing Party to seek an appropriate protective order or other remedy; and to consult with Disclosing Party with respect to Disclosing Party taking steps to resist or narrow the scope of such request or legal process.  The Receiving Party agrees not to oppose any action by the Disclosing Party to obtain a protective order or other appropriate remedy.  In the event that no such protective order or other remedy is obtained, the Receiving Party shall furnish only that portion of the Confidential Information which the Receiving Party is advised by counsel is legally required.  In any such event, Receiving Party shall use its reasonable best efforts to ensure that all Confidential Information so disclosed will be accorded confidential treatment.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 w:hAnsi="CG Times" w:cs="CG Times"/>
          <w:sz w:val="24"/>
        </w:rPr>
      </w:pPr>
      <w:r>
        <w:rPr>
          <w:rFonts w:cs="CG Times" w:ascii="CG Times" w:hAnsi="CG Times"/>
          <w:sz w:val="24"/>
        </w:rPr>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10.8.6</w:t>
        <w:tab/>
        <w:t>The Parties agree that remedies at law may be inadequate to protect each other in the event of a breach of this Section 10.8, and the Receiving Party hereby in advance agrees that the Disclosing Party shall be entitled to seek and obtain, without proof of actual damages, temporary, preliminary and permanent injunctive relief from any court or Governmental Authority of competent jurisdiction restraining Receiving Party from committing or continuing any breach of this Section 10.8.</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bookmarkStart w:id="17" w:name="_Ref474145743"/>
      <w:bookmarkStart w:id="18" w:name="_Ref474145743"/>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 w:ascii="CG Times" w:hAnsi="CG Times"/>
          <w:sz w:val="24"/>
        </w:rPr>
        <w:t>10.9</w:t>
        <w:tab/>
      </w:r>
      <w:r>
        <w:rPr>
          <w:rFonts w:cs="CG Times" w:ascii="CG Times" w:hAnsi="CG Times"/>
          <w:sz w:val="24"/>
          <w:u w:val="single"/>
        </w:rPr>
        <w:t>Remedies</w:t>
      </w:r>
      <w:bookmarkEnd w:id="18"/>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bookmarkStart w:id="19" w:name="_Ref474137010"/>
      <w:r>
        <w:rPr>
          <w:rFonts w:cs="CG Times" w:ascii="CG Times" w:hAnsi="CG Times"/>
          <w:sz w:val="24"/>
        </w:rPr>
        <w:t>10.9.1</w:t>
        <w:tab/>
        <w:t>In the event that either Party (the “Delinquent Party”) fails to make full payment of the undisputed portion of any invoice rendered under this Agreement on or before the due date, the other Party (the “Non-Delinquent Party”) shall give the Delinquent Party notice in writing of such delinquency, and the Delinquent Party will have thirty (30) business days from the date of its receipt of such written notice to cure such delinquency.  In the event the Delinquent Party fails to make full payment of the delinquent amount (including interest accrued at the Interest Rate) within such 30-day period, the Delinquent Party will be in default.  In the event of default by Generator Owner, Virginia Power shall have the right to apply to the FERC to terminate service under this Agreement.</w:t>
      </w:r>
      <w:bookmarkEnd w:id="19"/>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0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bookmarkStart w:id="20" w:name="_Ref474136912"/>
      <w:r>
        <w:rPr>
          <w:rFonts w:cs="CG Times" w:ascii="CG Times" w:hAnsi="CG Times"/>
          <w:sz w:val="24"/>
        </w:rPr>
        <w:t>10.9.2</w:t>
        <w:tab/>
        <w:t xml:space="preserve">If either Party fails to fulfill obligations under this Agreement (in such event, a “Defaulting Party”) and such failure could adversely affect the use, operation, or economic benefit of the Transmission System, the Distribution Facilities, or Facilities, including without limitation the Interconnection Facilities, the other Party (the “Non-Defaulting Party”), following thirty (30) days’ prior written notice </w:t>
      </w:r>
      <w:del w:id="81" w:author="Bracewell &amp; Patterson, LLP" w:date="2000-08-09T16:50:00Z">
        <w:r>
          <w:rPr>
            <w:rFonts w:cs="CG Times" w:ascii="CG Times" w:hAnsi="CG Times"/>
            <w:sz w:val="24"/>
          </w:rPr>
          <w:delText>(</w:delText>
        </w:r>
      </w:del>
      <w:r>
        <w:rPr>
          <w:rFonts w:cs="CG Times" w:ascii="CG Times" w:hAnsi="CG Times"/>
          <w:sz w:val="24"/>
        </w:rPr>
        <w:t>which specifies the nature of such failure in reasonable detail</w:t>
      </w:r>
      <w:del w:id="82" w:author="Bracewell &amp; Patterson, LLP" w:date="2000-08-09T16:50:00Z">
        <w:r>
          <w:rPr>
            <w:rFonts w:cs="CG Times" w:ascii="CG Times" w:hAnsi="CG Times"/>
            <w:sz w:val="24"/>
          </w:rPr>
          <w:delText>)</w:delText>
        </w:r>
      </w:del>
      <w:ins w:id="83" w:author="Bracewell &amp; Patterson, LLP" w:date="2000-08-09T16:50:00Z">
        <w:r>
          <w:rPr>
            <w:rFonts w:cs="CG Times" w:ascii="CG Times" w:hAnsi="CG Times"/>
            <w:sz w:val="24"/>
          </w:rPr>
          <w:t xml:space="preserve"> (or if such failure cannot be cured within thirty (30) days, such longer period as is reasonable in the circumstances and provided that the Defaulting Party diligently pursues a cure)</w:t>
        </w:r>
      </w:ins>
      <w:r>
        <w:rPr>
          <w:rFonts w:cs="CG Times" w:ascii="CG Times" w:hAnsi="CG Times"/>
          <w:sz w:val="24"/>
        </w:rPr>
        <w:t xml:space="preserve"> to the Defaulting Party </w:t>
      </w:r>
      <w:del w:id="84" w:author="Bracewell &amp; Patterson, LLP" w:date="2000-08-09T16:51:00Z">
        <w:r>
          <w:rPr>
            <w:rFonts w:cs="CG Times" w:ascii="CG Times" w:hAnsi="CG Times"/>
            <w:sz w:val="24"/>
          </w:rPr>
          <w:delText>(except in event of emergencies in which event only such notice as shall be reasonably practicable under such circumstances),</w:delText>
        </w:r>
      </w:del>
      <w:r>
        <w:rPr>
          <w:rFonts w:cs="CG Times" w:ascii="CG Times" w:hAnsi="CG Times"/>
          <w:sz w:val="24"/>
        </w:rPr>
        <w:t xml:space="preserve"> the Defaulting Party shall be deemed in default, and the Non-Defaulting Party may, but shall not be obligated to, apply to the FERC to terminate service under this Agreement.</w:t>
      </w:r>
      <w:bookmarkEnd w:id="20"/>
    </w:p>
    <w:p>
      <w:pPr>
        <w:pStyle w:val="Normal"/>
        <w:tabs>
          <w:tab w:val="clear" w:pos="720"/>
          <w:tab w:val="left" w:pos="10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10.9.3</w:t>
        <w:tab/>
        <w:t>The enumeration of the foregoing remedies shall not be deemed to be a waiver of any other remedies at law or in equity to which the Non-Delinquent Party or the Non-Defaulting Party is legally entitled.</w:t>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720" w:start="1260" w:end="0"/>
        <w:jc w:val="both"/>
        <w:rPr>
          <w:rFonts w:ascii="CG Times" w:hAnsi="CG Times" w:cs="CG Times"/>
          <w:sz w:val="24"/>
        </w:rPr>
      </w:pPr>
      <w:r>
        <w:rPr>
          <w:rFonts w:cs="CG Times" w:ascii="CG Times" w:hAnsi="CG Times"/>
          <w:sz w:val="24"/>
        </w:rPr>
      </w:r>
    </w:p>
    <w:p>
      <w:pPr>
        <w:pStyle w:val="Normal"/>
        <w:tabs>
          <w:tab w:val="clear" w:pos="720"/>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 w:ascii="CG Times" w:hAnsi="CG Times"/>
          <w:sz w:val="24"/>
        </w:rPr>
        <w:t>10.10</w:t>
        <w:tab/>
      </w:r>
      <w:r>
        <w:rPr>
          <w:rFonts w:cs="CG Times" w:ascii="CG Times" w:hAnsi="CG Times"/>
          <w:sz w:val="24"/>
          <w:u w:val="single"/>
        </w:rPr>
        <w:t>Assignment/Change in Corporate Identity</w:t>
      </w:r>
    </w:p>
    <w:p>
      <w:pPr>
        <w:pStyle w:val="Normal"/>
        <w:tabs>
          <w:tab w:val="clear" w:pos="720"/>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 w:hAnsi="CG Times" w:cs="CG Times"/>
          <w:sz w:val="24"/>
          <w:u w:val="single"/>
        </w:rPr>
      </w:pPr>
      <w:r>
        <w:rPr>
          <w:rFonts w:cs="CG Times" w:ascii="CG Times" w:hAnsi="CG Times"/>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 w:ascii="CG Times" w:hAnsi="CG Times"/>
          <w:sz w:val="24"/>
        </w:rPr>
        <w:t>10.10.1</w:t>
        <w:tab/>
        <w:t>Neither this Agreement nor any of the rights, interests, or obligations hereunder shall be assigned, except</w:t>
      </w:r>
      <w:ins w:id="85" w:author="Bracewell &amp; Patterson, LLP" w:date="2000-08-09T16:51:00Z">
        <w:r>
          <w:rPr>
            <w:rFonts w:cs="CG Times" w:ascii="CG Times" w:hAnsi="CG Times"/>
            <w:sz w:val="24"/>
          </w:rPr>
          <w:t>, in the case of Virginia Power,</w:t>
        </w:r>
      </w:ins>
      <w:r>
        <w:rPr>
          <w:rFonts w:cs="CG Times" w:ascii="CG Times" w:hAnsi="CG Times"/>
          <w:sz w:val="24"/>
        </w:rPr>
        <w:t xml:space="preserve"> to an Affiliate or successor of Virginia Power that owns or operates all or any portion of the Transmission System or Distribution Facilities (including an independent system operator or independent transmission company), or</w:t>
      </w:r>
      <w:ins w:id="86" w:author="Bracewell &amp; Patterson, LLP" w:date="2000-08-09T16:52:00Z">
        <w:r>
          <w:rPr>
            <w:rFonts w:cs="CG Times" w:ascii="CG Times" w:hAnsi="CG Times"/>
            <w:sz w:val="24"/>
          </w:rPr>
          <w:t>, in the case of Generator Owner,</w:t>
        </w:r>
      </w:ins>
      <w:r>
        <w:rPr>
          <w:rFonts w:cs="CG Times" w:ascii="CG Times" w:hAnsi="CG Times"/>
          <w:sz w:val="24"/>
        </w:rPr>
        <w:t xml:space="preserve"> to an Affiliate of  Generator Owner that owns the Facilities or any subsequent purchaser of any of the Facilities, by any Party hereto, including by operation of law, without the prior written consent of the other Party, said consent not to be unreasonably withheld. Any assignment of this Agreement in violation of the foregoing shall be, at the option of the non</w:t>
        <w:noBreakHyphen/>
        <w:t>assigning Party, void.</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2520" w:leader="none"/>
          <w:tab w:val="left" w:pos="26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10.10.1.1</w:t>
        <w:tab/>
        <w:t>Notwithstanding the foregoing, Generator Owner or its permitted assignee may assign, transfer, pledge or otherwise dispose of its rights and interests hereunder to a trustee, lending institution, or any Person for the purposes of financing or refinancing including upon or pursuant to the exercise of remedies under such financing or refinancing, or by way of assignments, transfers, conveyances of dispositions in lieu thereof; provided, however, that no such assignment or disposition shall relieve or in any way discharge Generator Owner or such permitted assignee from the performance of its duties and obligations under this Agreement.  Virginia Power agrees to execute and deliver such documents as may be reasonably necessary to accomplish any such assignment, transfer, conveyance, pledge or disposition of rights hereunder for purposes of the financing or refinancing of the purchased assets, so long as Virginia Power’s rights under this Agreement are not thereby materially altered, amended, diminished or otherwise impaired.</w:t>
      </w:r>
    </w:p>
    <w:p>
      <w:pPr>
        <w:pStyle w:val="Normal"/>
        <w:tabs>
          <w:tab w:val="clear" w:pos="720"/>
          <w:tab w:val="left" w:pos="2520" w:leader="none"/>
          <w:tab w:val="left" w:pos="26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t>10.10.1.2</w:t>
        <w:tab/>
        <w:t>Notwithstanding the foregoing, Generator Owner may assign this Agreement to a successor to all or substantially all of the assets of Generator Owner by way of merger, consolidation, sale or otherwise, provided such successor assumes and becomes liable for all of Generator Owner’s duties and obligations hereunder.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 w:hAnsi="CG Times" w:cs="CG Times"/>
          <w:sz w:val="24"/>
        </w:rPr>
      </w:pPr>
      <w:r>
        <w:rPr>
          <w:rFonts w:cs="CG Times" w:ascii="CG Times" w:hAnsi="CG Times"/>
          <w:sz w:val="24"/>
        </w:rPr>
        <w:t>10.10.2</w:t>
        <w:tab/>
        <w:t>Except as set forth in this Section 10.10, no assignment or transfer of rights or obligations under this Agreement by Generator Owner shall relieve Generator Owner from full liability and financial responsibility for the performance thereof after any such transfer or assignment unless and until the transferee or assignee shall agree in writing to assume the obligations and duties of Generator Owner under this Agreement and Virginia Power has consented in writing to such assumption; said consent not to be unreasonably withheld.</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 w:hAnsi="CG Times" w:cs="CG Times"/>
          <w:sz w:val="24"/>
        </w:rPr>
      </w:pPr>
      <w:r>
        <w:rPr>
          <w:rFonts w:cs="CG Times" w:ascii="CG Times" w:hAnsi="CG Times"/>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 w:hAnsi="CG Times" w:cs="CG Times"/>
          <w:sz w:val="24"/>
        </w:rPr>
      </w:pPr>
      <w:r>
        <w:rPr>
          <w:rFonts w:cs="CG Times" w:ascii="CG Times" w:hAnsi="CG Times"/>
          <w:sz w:val="24"/>
        </w:rPr>
        <w:t>10.10.3</w:t>
        <w:tab/>
        <w:t>Except as set forth in this Section 10.10, no assignment or transfer of rights or obligations under this Agreement by Virginia Power shall relieve Virginia Power from full liability and financial responsibility for the performance thereof after any such transfer or assignment unless and until the transferee or assignee shall agree in writing to assume the obligations and duties of Virginia Power under this Agreement and Generator Owner has consented in writing to such assumption; said consent not to be unreasonably withheld.</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 w:hAnsi="CG Times" w:cs="CG Times"/>
          <w:i/>
          <w:i/>
          <w:sz w:val="24"/>
        </w:rPr>
      </w:pPr>
      <w:r>
        <w:rPr>
          <w:rFonts w:cs="CG Times" w:ascii="CG Times" w:hAnsi="CG Times"/>
          <w:sz w:val="24"/>
        </w:rPr>
        <w:t>10.10.4</w:t>
        <w:tab/>
      </w:r>
      <w:ins w:id="87" w:author="Bracewell &amp; Patterson, LLP" w:date="2000-08-09T16:54:00Z">
        <w:r>
          <w:rPr>
            <w:rFonts w:cs="CG Times" w:ascii="CG Times" w:hAnsi="CG Times"/>
            <w:sz w:val="24"/>
          </w:rPr>
          <w:t>[</w:t>
        </w:r>
      </w:ins>
      <w:r>
        <w:rPr>
          <w:rFonts w:cs="CG Times" w:ascii="CG Times" w:hAnsi="CG Times"/>
          <w:sz w:val="24"/>
        </w:rPr>
        <w:t>If either Party terminates its existence as a corporate entity by merger, acquisition, sale, consolidation or otherwise, or if all or substantially all of such Party’s assets are transferred to another person or business entity, without complying with 10.10.2 and 10.10.3, the other Party shall have the right, enforceable in a court of competent jurisdiction, to enjoin the first Party’s successor from using the property in any manner that interferes with, impedes, or restricts such other Party’s ability to carry out its ongoing business operations, rights and obligations.</w:t>
      </w:r>
      <w:ins w:id="88" w:author="Bracewell &amp; Patterson, LLP" w:date="2000-08-09T16:54:00Z">
        <w:r>
          <w:rPr>
            <w:rFonts w:cs="CG Times" w:ascii="CG Times" w:hAnsi="CG Times"/>
            <w:sz w:val="24"/>
          </w:rPr>
          <w:t xml:space="preserve">  </w:t>
        </w:r>
      </w:ins>
      <w:ins w:id="89" w:author="Bracewell &amp; Patterson, LLP" w:date="2000-08-09T16:54:00Z">
        <w:r>
          <w:rPr>
            <w:rFonts w:cs="CG Times" w:ascii="CG Times" w:hAnsi="CG Times"/>
            <w:i/>
            <w:sz w:val="24"/>
          </w:rPr>
          <w:t>[It is not clear what this provision is trying to address.  It should be discussed and clarified.]</w:t>
          <w:rPrChange w:id="0" w:author="Bracewell &amp; Patterson, LLP" w:date="2000-08-09T16:54:00Z"/>
        </w:r>
      </w:ins>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 w:hAnsi="CG Times" w:cs="CG Times"/>
          <w:sz w:val="24"/>
        </w:rPr>
      </w:pPr>
      <w:r>
        <w:rPr>
          <w:rFonts w:cs="CG Times" w:ascii="CG Times" w:hAnsi="CG Times"/>
          <w:sz w:val="24"/>
        </w:rPr>
        <w:t>10.10.5</w:t>
        <w:tab/>
        <w:t>This Agreement and all of the provisions hereof are binding upon, and inure to the benefit of, the Parties and their respective successors and permitted assigns.</w:t>
      </w:r>
    </w:p>
    <w:p>
      <w:pPr>
        <w:pStyle w:val="Normal"/>
        <w:tabs>
          <w:tab w:val="clear" w:pos="720"/>
          <w:tab w:val="left" w:pos="9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 w:hAnsi="CG Times" w:cs="CG Times"/>
          <w:sz w:val="24"/>
        </w:rPr>
      </w:pPr>
      <w:r>
        <w:rPr>
          <w:rFonts w:cs="CG Times" w:ascii="CG Times" w:hAnsi="CG Times"/>
          <w:sz w:val="24"/>
        </w:rPr>
      </w:r>
      <w:bookmarkStart w:id="21" w:name="_Ref474146302"/>
      <w:bookmarkStart w:id="22" w:name="_Ref474146302"/>
    </w:p>
    <w:p>
      <w:pPr>
        <w:pStyle w:val="Normal"/>
        <w:tabs>
          <w:tab w:val="clear" w:pos="720"/>
          <w:tab w:val="left" w:pos="9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 w:ascii="CG Times" w:hAnsi="CG Times"/>
          <w:sz w:val="24"/>
        </w:rPr>
        <w:t>10.11</w:t>
        <w:tab/>
      </w:r>
      <w:r>
        <w:rPr>
          <w:rFonts w:cs="CG Times" w:ascii="CG Times" w:hAnsi="CG Times"/>
          <w:sz w:val="24"/>
          <w:u w:val="single"/>
        </w:rPr>
        <w:t>Subcontractors</w:t>
      </w:r>
      <w:bookmarkEnd w:id="22"/>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u w:val="single"/>
        </w:rPr>
      </w:pPr>
      <w:r>
        <w:rPr>
          <w:rFonts w:cs="CG Times" w:ascii="CG Times" w:hAnsi="CG Times"/>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10.11.1</w:t>
        <w:tab/>
        <w:t>Nothing in this Agreement shall prevent the Parties from utilizing the services of subcontractors as they deem appropriate; provided, however, the Parties agree that, where applicable, all said subcontractors shall comply with the terms and conditions of this Agreement.</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10.11.2</w:t>
        <w:tab/>
        <w:t>The creation of any subcontract relationship shall not relieve the hiring Party of any of its obligations under this Agreement.  Each Party shall be fully responsible to the other Party for the acts and/or omissions of any subcontractor it hires as if no subcontract had been made.  Any obligation imposed by this Agreement upon the Parties, where applicable, shall be equally binding upon and shall be construed as having application to any subcontractor.</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10.11.3</w:t>
        <w:tab/>
        <w:t>The Parties shall each be liable for, indemnify, and hold harmless the other Party, its Affiliates and their officers, directors, employees, agents, servants and assigns from and against any and all claims, demands, or actions from the first</w:t>
        <w:noBreakHyphen/>
        <w:t>mentioned Party’s subcontractors, and shall pay all costs, expenses and legal fees associated therewith and all judgments, decrees and awards rendered therein.</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10.11.4</w:t>
        <w:tab/>
        <w:t>No subcontractor is intended to be or shall be deemed a third-party beneficiary of this Agreement.</w:t>
      </w:r>
    </w:p>
    <w:p>
      <w:pPr>
        <w:pStyle w:val="Normal"/>
        <w:tabs>
          <w:tab w:val="clear" w:pos="720"/>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10.11.5</w:t>
        <w:tab/>
        <w:t>To the extent of the responsibility and liability Generator Owner has agreed to assume in Section 10.4, and to the fullest extent permitted by law, Generator Owner shall require its subcontractors to indemnify and hold harmless and defend Virginia Power, its parent and Affiliates and their respective officers, directors, employees, agents and assigns from and against any and all claims and/or liability for damage to property, injury to or death of any person, including Virginia Power’s employees, Generator Owner’s employees and their respective Affiliates’ employees, or any other liability incurred by Virginia Power or its parent or Affiliates including all expenses, legal or otherwise, to the extent caused by any act or omission, negligent or otherwise, by said subcontractor and/or its officers, directors, employees, agents and assigns arising out of or connected with the operation of Virginia Power and its Affiliates’ or Generator Owner’s and its Affiliates’ facilities, equipment and property described in this Agreement, regardless of whether caused in part by a Party indemnified hereunder.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10.11.6</w:t>
        <w:tab/>
        <w:t>To the extent of the responsibility and liability Virginia Power has agreed to assume in Section 10.4, and to the fullest extent permitted by law, Virginia Power shall require its subcontractors to indemnify and hold harmless and defend Generator Owner, its parent and Affiliates and their respective officers, directors, employees, agents and assigns from and against any and all claims and/or liability for damage to property, injury to or death of any person, including Virginia Power’s employees, Generator Owner’s employees and their respective Affiliates’ employees, or any other liability incurred by Generator Owner or its parent or Affiliates including all expenses, legal or otherwise, to the extent caused by any act or omission, negligent or otherwise, by said subcontractor and/or its officers, directors, employees, agents and assigns arising out of or connected with the operation of Virginia Power’s and its Affiliates’ or Generator Owner’s and its Affiliates’ facilities, equipment and property described in this Agreement, regardless of whether caused in part by a Party indemnified hereunder.</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10.11.7</w:t>
        <w:tab/>
        <w:t>The obligations under this Section 10.11 shall not be limited in any way by any limitation on subcontractor’s insurance.</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10.11.8</w:t>
        <w:tab/>
        <w:t>All subcontractors shall comply with all federal and state laws regarding insurance requirements and shall maintain standard and ordinary insurance coverages.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 w:hAnsi="CG Times" w:cs="CG Times"/>
          <w:sz w:val="24"/>
        </w:rPr>
      </w:pPr>
      <w:r>
        <w:rPr>
          <w:rFonts w:cs="CG Times" w:ascii="CG Times" w:hAnsi="CG Times"/>
          <w:sz w:val="24"/>
        </w:rPr>
      </w:r>
      <w:bookmarkStart w:id="23" w:name="_Ref474137236"/>
      <w:bookmarkStart w:id="24" w:name="_Ref474137236"/>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 w:ascii="CG Times" w:hAnsi="CG Times"/>
          <w:sz w:val="24"/>
        </w:rPr>
        <w:t>10.12</w:t>
        <w:tab/>
      </w:r>
      <w:r>
        <w:rPr>
          <w:rFonts w:cs="CG Times" w:ascii="CG Times" w:hAnsi="CG Times"/>
          <w:sz w:val="24"/>
          <w:u w:val="single"/>
        </w:rPr>
        <w:t>Dispute Resolution</w:t>
      </w:r>
      <w:bookmarkEnd w:id="24"/>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10.12.1</w:t>
        <w:tab/>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Virginia Power and Generator Owner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6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6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 w:ascii="CG Times" w:hAnsi="CG Times"/>
          <w:sz w:val="24"/>
        </w:rPr>
        <w:t>10.12.2</w:t>
        <w:tab/>
        <w:t xml:space="preserve">If any Dispute arising hereunder is not resolved within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10.12.3</w:t>
        <w:tab/>
        <w:t>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10.12.4</w:t>
        <w:tab/>
        <w:t>Nothing in this Agreement shall preclude, or be construed to preclude, any Party from filing a petition or complaint with the FERC with respect to any arbitrable claim over which the FERC has jurisdiction.  In such case, the other Party may request the FERC to reject or to waive jurisdiction.  If the FERC rejects or waives jurisdiction with respect to all or a portion of the claim, the portion of the claim not so accepted by the FERC shall be resolved through arbitration, as provided in this Agreement.  To the extent that the FERC asserts or accepts jurisdiction over the claim, the decision, finding of fact or order of the FERC shall be final and binding, subject to judicial review under the Federal Power Act, and any arbitration proceedings that may have commenced with respect to the claim prior to the assertion or acceptance of jurisdiction by the FERC shall be terminated.  Each of the Parties hereto irrevocably waives its right to a jury trial with respect to any action or claim arising out of any dispute in connection with this Agreement or the transactions contemplated hereby.</w:t>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 w:hAnsi="CG Times" w:cs="CG Times"/>
          <w:sz w:val="24"/>
        </w:rPr>
      </w:pPr>
      <w:r>
        <w:rPr>
          <w:rFonts w:cs="CG Times" w:ascii="CG Times" w:hAnsi="CG Times"/>
          <w:sz w:val="24"/>
        </w:rPr>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 w:hAnsi="CG Times" w:cs="CG Times"/>
          <w:sz w:val="24"/>
        </w:rPr>
      </w:pPr>
      <w:r>
        <w:rPr>
          <w:rFonts w:cs="CG Times" w:ascii="CG Times" w:hAnsi="CG Times"/>
          <w:sz w:val="24"/>
        </w:rPr>
        <w:t>10.13</w:t>
        <w:tab/>
      </w:r>
      <w:r>
        <w:rPr>
          <w:rFonts w:cs="CG Times" w:ascii="CG Times" w:hAnsi="CG Times"/>
          <w:sz w:val="24"/>
          <w:u w:val="single"/>
        </w:rPr>
        <w:t>Other Miscellaneous Provisions</w:t>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 w:hAnsi="CG Times" w:cs="CG Times"/>
          <w:sz w:val="24"/>
        </w:rPr>
      </w:pPr>
      <w:r>
        <w:rPr>
          <w:rFonts w:cs="CG Times" w:ascii="CG Times" w:hAnsi="CG Times"/>
          <w:sz w:val="24"/>
        </w:rPr>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pPr>
      <w:r>
        <w:rPr>
          <w:rFonts w:cs="CG Times" w:ascii="CG Times" w:hAnsi="CG Times"/>
          <w:sz w:val="24"/>
        </w:rPr>
        <w:t>10.13.1</w:t>
        <w:tab/>
        <w:t xml:space="preserve">This Agreement shall constitute the entire agreement between the Parties hereto relating to the subject matter hereof, and all previous agreements, discussions, communications, and correspondence with respect to the subject matter hereof not set forth in this Agreement are of no force and effect.  In all other respects, special contracts or rate schedules shall govern Virginia Power’s transmission service and </w:t>
      </w:r>
      <w:ins w:id="90" w:author="Bracewell &amp; Patterson, LLP" w:date="2000-08-09T16:55:00Z">
        <w:r>
          <w:rPr>
            <w:rFonts w:cs="CG Times" w:ascii="CG Times" w:hAnsi="CG Times"/>
            <w:sz w:val="24"/>
          </w:rPr>
          <w:t>[</w:t>
        </w:r>
      </w:ins>
      <w:r>
        <w:rPr>
          <w:rFonts w:cs="CG Times" w:ascii="CG Times" w:hAnsi="CG Times"/>
          <w:sz w:val="24"/>
        </w:rPr>
        <w:t>Wholesale Distribution Service</w:t>
      </w:r>
      <w:ins w:id="91" w:author="Bracewell &amp; Patterson, LLP" w:date="2000-08-09T16:55:00Z">
        <w:r>
          <w:rPr>
            <w:rFonts w:cs="CG Times" w:ascii="CG Times" w:hAnsi="CG Times"/>
            <w:sz w:val="24"/>
          </w:rPr>
          <w:t xml:space="preserve">] </w:t>
        </w:r>
      </w:ins>
      <w:ins w:id="92" w:author="Bracewell &amp; Patterson, LLP" w:date="2000-08-09T16:55:00Z">
        <w:r>
          <w:rPr>
            <w:rFonts w:cs="CG Times" w:ascii="CG Times" w:hAnsi="CG Times"/>
            <w:i/>
            <w:sz w:val="24"/>
          </w:rPr>
          <w:t xml:space="preserve">[not defined] </w:t>
        </w:r>
      </w:ins>
      <w:r>
        <w:rPr>
          <w:rFonts w:cs="CG Times" w:ascii="CG Times" w:hAnsi="CG Times"/>
          <w:sz w:val="24"/>
        </w:rPr>
        <w:t xml:space="preserve"> to Generator Owner.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 w:hAnsi="CG Times" w:cs="CG Times"/>
          <w:sz w:val="24"/>
        </w:rPr>
      </w:pPr>
      <w:r>
        <w:rPr>
          <w:rFonts w:cs="CG Times" w:ascii="CG Times" w:hAnsi="CG Times"/>
          <w:sz w:val="24"/>
        </w:rPr>
        <w:t>10.13.2</w:t>
        <w:tab/>
        <w:t>In the event that it is deemed necessary to amend this Agreement, the Parties will attempt to agree upon such amendment and will submit such mutually agreed upon amendment(s) to the FERC for filing and acceptance.  However, either Party shall have the right at any time to amend the provisions of this Agreement relating to the amount that Party charges the other Party to provide service under this Agreement by filing an amendment with the FERC and serving such amendment on the other Party.  Such an amendment shall become effective as a change of rate under Section 205 of the Federal Power Act upon acceptance by the FERC.  Notwithstanding the above, no application will be made to the FERC by Virginia Power to recover any costs associated with the connection of the Facility to Transmission System or the Distribution Facilities in existence on the Effective Date.</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10.13.3</w:t>
        <w:tab/>
        <w:t>No failure or delay on the part of Virginia Power or Generator Owner in exercising any of its rights under this Agreement, no partial exercise by either Party of any of its rights under this Agreement, and no course of dealing between the Parties shall constitute a waiver of the rights of either Party under this Agreement.  Any waiver shall be effective only by a written instrument signed by the Party granting such waiver, and such shall not operate as a waiver of, or estoppel with respect to, any subsequent failure to comply therewith.</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10.13.4</w:t>
        <w:tab/>
        <w:t>Nothing in this Agreement, express or implied, is intended to confer on any other person except the Parties hereto any rights, interests, obligations or remedies hereunder.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10.13.5</w:t>
        <w:tab/>
        <w:t>In the event that any clause or provision of this Agreement or any part hereof shall be held to be invalid, void, or unenforceable by any court or governmental authority of competent jurisdiction, said holding or action shall be strictly construed and shall not affect the validity or effect of any other provision hereof, and the Parties shall endeavor in good faith to replace such invalid or unenforceable provisions with a valid and enforceable provision which achieves the purposes intended by the Parties to the greatest extent permitted by law.</w:t>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10.13.6</w:t>
        <w:tab/>
        <w:t>The Parties hereto agree to execute and deliver promptly, at the expense of the Party requesting such action, any and all other and further instruments, documents and information which may be reasonably requested in order to effectuate the transactions contemplated hereby.  The Parties agree to cooperate and assist each other in acquiring any regulatory approval necessary to effectuate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10.13.7</w:t>
        <w:tab/>
        <w:t>The Article and section headings herein are inserted for convenience only and are not to be construed as part of the terms hereof or used in the interpretation of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10.13.8</w:t>
        <w:tab/>
        <w:t>In the event an ambiguity or question of intent or interpretation arises, this Agreement shall be construed as if drafted jointly by the Parties and no presumption or burden of proof shall arise favoring or disfavoring any Party by virtue of authorship of any of the provisions of this Agreement.  Any reference to any federal, state, local, or foreign statute or law shall be deemed also to refer to all rules and regulations promulgated thereunder, unless the context requires otherwise.  The word “including” in this Agreement shall mean including without limitation.</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10.13.9</w:t>
        <w:tab/>
        <w:t>This Agreement may be executed in one or more counterparts, each of which shall be deemed an original.</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10.13.10</w:t>
        <w:tab/>
        <w:t>Each Party shall act as an independent contractor with respect to the provision of services hereunder.</w:t>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 w:hAnsi="CG Times" w:cs="CG Times"/>
          <w:sz w:val="24"/>
        </w:rPr>
      </w:pPr>
      <w:r>
        <w:rPr>
          <w:rFonts w:cs="CG Times" w:ascii="CG Times" w:hAnsi="CG Times"/>
          <w:sz w:val="24"/>
        </w:rPr>
      </w:r>
      <w:bookmarkStart w:id="25" w:name="_Ref474146453"/>
      <w:bookmarkStart w:id="26" w:name="_Ref474146453"/>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pPr>
      <w:r>
        <w:rPr>
          <w:rFonts w:cs="CG Times" w:ascii="CG Times" w:hAnsi="CG Times"/>
          <w:sz w:val="24"/>
        </w:rPr>
        <w:t>10.14</w:t>
        <w:tab/>
      </w:r>
      <w:r>
        <w:rPr>
          <w:rFonts w:cs="CG Times" w:ascii="CG Times" w:hAnsi="CG Times"/>
          <w:sz w:val="24"/>
          <w:u w:val="single"/>
        </w:rPr>
        <w:t>Notices</w:t>
      </w:r>
      <w:bookmarkEnd w:id="26"/>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u w:val="single"/>
        </w:rPr>
      </w:pPr>
      <w:r>
        <w:rPr>
          <w:rFonts w:cs="CG Times" w:ascii="CG Times" w:hAnsi="CG Times"/>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10.14.1</w:t>
        <w:tab/>
        <w:t>Each Party agrees to immediately notify the other Party, immediately verbally and then in writing, of any labor dispute or anticipated labor dispute of which its management has actual knowledge that might reasonably be expected to affect the operations of the other Party with respect to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t>10.14.2</w:t>
        <w:tab/>
        <w:t>Any notice required to be given by either Party to the other in connection with this Agreement shall be given in writing and shall be deemed given on the date of receipt personally or by facsimile transmission (if sent by facsimile on a business day during normal business hours of the recipient, or if not, on the next succeeding business day, with transmission confirmed by the sender’s facsimile machine and if sender thereafter sends such notice to recipient by any of the other methods provided in this Section 10.14 or mailed by registered or certified U.S. mail, return receipt requested, postage prepaid, or by reputable overnight courier, with acknowledged receipt of delivery, to the Parties at the address below (or at such other address as shall be specified by like notice).  Notice provided by mail or overnight courier shall be deemed given at the date of acceptance or refusal of acceptance shown on such receipt.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720" w:start="1350" w:end="0"/>
        <w:jc w:val="both"/>
        <w:rPr>
          <w:rFonts w:ascii="CG Times" w:hAnsi="CG Times" w:cs="CG Times"/>
          <w:sz w:val="24"/>
        </w:rPr>
      </w:pPr>
      <w:r>
        <w:rPr>
          <w:rFonts w:cs="CG Times" w:ascii="CG Times" w:hAnsi="CG Times"/>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1800" w:end="0"/>
        <w:jc w:val="both"/>
        <w:rPr>
          <w:rFonts w:ascii="CG Times" w:hAnsi="CG Times" w:cs="CG Times"/>
          <w:sz w:val="24"/>
        </w:rPr>
      </w:pPr>
      <w:r>
        <w:rPr>
          <w:rFonts w:cs="CG Times" w:ascii="CG Times" w:hAnsi="CG Times"/>
          <w:sz w:val="24"/>
        </w:rPr>
      </w:r>
    </w:p>
    <w:p>
      <w:pPr>
        <w:pStyle w:val="BodyText"/>
        <w:jc w:val="both"/>
        <w:rPr/>
      </w:pPr>
      <w:r>
        <w:rPr>
          <w:rFonts w:cs="CG Times" w:ascii="CG Times" w:hAnsi="CG Times"/>
          <w:sz w:val="24"/>
        </w:rPr>
        <w:t>Notice to Virginia Power shall be to the following address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BodyText"/>
        <w:jc w:val="both"/>
        <w:rPr>
          <w:rFonts w:ascii="CG Times" w:hAnsi="CG Times" w:cs="CG Times"/>
          <w:sz w:val="24"/>
        </w:rPr>
      </w:pPr>
      <w:r>
        <w:rPr>
          <w:rFonts w:cs="CG Times" w:ascii="CG Times" w:hAnsi="CG Times"/>
          <w:sz w:val="24"/>
        </w:rPr>
        <w:t>Notice to Generator Owner shall be to the following address:</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BodyText"/>
        <w:jc w:val="both"/>
        <w:rPr>
          <w:rFonts w:ascii="CG Times" w:hAnsi="CG Times" w:cs="CG Times"/>
          <w:sz w:val="24"/>
        </w:rPr>
      </w:pPr>
      <w:r>
        <w:rPr>
          <w:rFonts w:cs="CG Times" w:ascii="CG Times" w:hAnsi="CG Times"/>
          <w:sz w:val="24"/>
        </w:rPr>
        <w:t>Any payments required to be made by Generator Owner under this Agreement shall be made to Virginia Power at the following address: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BodyText"/>
        <w:jc w:val="both"/>
        <w:rPr>
          <w:rFonts w:ascii="CG Times" w:hAnsi="CG Times" w:cs="CG Times"/>
          <w:sz w:val="24"/>
        </w:rPr>
      </w:pPr>
      <w:r>
        <w:rPr>
          <w:rFonts w:cs="CG Times" w:ascii="CG Times" w:hAnsi="CG Times"/>
          <w:sz w:val="24"/>
        </w:rPr>
        <w:t>Any payments required to be made by Virginia Power under this Agreement shall be made to Generator Owner at the following address: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 w:hAnsi="CG Times" w:cs="CG Times"/>
          <w:sz w:val="24"/>
        </w:rPr>
      </w:pPr>
      <w:r>
        <w:rPr>
          <w:rFonts w:cs="CG Times" w:ascii="CG Times" w:hAnsi="CG Times"/>
          <w:sz w:val="24"/>
        </w:rPr>
      </w:r>
    </w:p>
    <w:p>
      <w:pPr>
        <w:pStyle w:val="BodyText"/>
        <w:jc w:val="both"/>
        <w:rPr>
          <w:rFonts w:ascii="CG Times" w:hAnsi="CG Times" w:cs="CG Times"/>
          <w:sz w:val="24"/>
        </w:rPr>
      </w:pPr>
      <w:r>
        <w:rPr>
          <w:rFonts w:cs="CG Times" w:ascii="CG Times" w:hAnsi="CG Times"/>
          <w:sz w:val="24"/>
        </w:rPr>
        <w:t xml:space="preserve">IN WITNESS WHEREOF, Virginia Power and Generator Owner have caused this instrument to be executed by their duly authorized Representatives as of the day and year first above written.  </w:t>
      </w:r>
    </w:p>
    <w:p>
      <w:pPr>
        <w:pStyle w:val="BodyText"/>
        <w:rPr>
          <w:rFonts w:ascii="CG Times" w:hAnsi="CG Times" w:cs="CG Times"/>
          <w:sz w:val="24"/>
        </w:rPr>
      </w:pPr>
      <w:r>
        <w:rPr>
          <w:rFonts w:cs="CG Times" w:ascii="CG Times" w:hAnsi="CG Times"/>
          <w:sz w:val="24"/>
        </w:rPr>
      </w:r>
    </w:p>
    <w:p>
      <w:pPr>
        <w:pStyle w:val="BodyText"/>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 w:hAnsi="CG Times" w:cs="CG Times"/>
          <w:sz w:val="24"/>
        </w:rPr>
      </w:pPr>
      <w:r>
        <w:rPr>
          <w:rFonts w:cs="CG Times" w:ascii="CG Times" w:hAnsi="CG Times"/>
          <w:sz w:val="24"/>
        </w:rPr>
        <w:t>By:</w:t>
        <w:tab/>
        <w:t>__________________________________________</w:t>
        <w:br/>
        <w:tab/>
        <w:t>VIRGINIA ELECTRIC AND POWER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 w:hAnsi="CG Times" w:cs="CG Times"/>
          <w:sz w:val="24"/>
        </w:rPr>
      </w:pPr>
      <w:r>
        <w:rPr>
          <w:rFonts w:cs="CG Times" w:ascii="CG Times" w:hAnsi="CG Times"/>
          <w:sz w:val="24"/>
        </w:rPr>
        <w:tab/>
        <w:t>Virginia Power</w:t>
        <w:br/>
        <w:b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rFonts w:ascii="CG Times" w:hAnsi="CG Times" w:cs="CG Times"/>
          <w:sz w:val="24"/>
        </w:rPr>
      </w:pPr>
      <w:r>
        <w:rPr>
          <w:rFonts w:cs="CG Times" w:ascii="CG Times" w:hAnsi="CG Times"/>
          <w:sz w:val="24"/>
        </w:rPr>
      </w:r>
    </w:p>
    <w:p>
      <w:pPr>
        <w:pStyle w:val="BodyTextIndent"/>
        <w:jc w:val="start"/>
        <w:rPr>
          <w:rFonts w:ascii="CG Times" w:hAnsi="CG Times" w:cs="CG Times"/>
          <w:sz w:val="24"/>
        </w:rPr>
      </w:pPr>
      <w:r>
        <w:rPr>
          <w:rFonts w:cs="CG Times" w:ascii="CG Times" w:hAnsi="CG Times"/>
          <w:sz w:val="24"/>
        </w:rPr>
        <w:t>By:</w:t>
        <w:tab/>
        <w:t>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 w:hAnsi="CG Times" w:cs="CG Times"/>
          <w:sz w:val="24"/>
        </w:rPr>
      </w:pPr>
      <w:r>
        <w:rPr>
          <w:rFonts w:cs="CG Times" w:ascii="CG Times" w:hAnsi="CG Times"/>
          <w:sz w:val="24"/>
        </w:rPr>
        <w:tab/>
        <w:t>[GENERATOR OWNER]</w:t>
        <w:b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 w:hAnsi="CG Times" w:cs="CG Times"/>
          <w:sz w:val="24"/>
        </w:rPr>
      </w:pPr>
      <w:r>
        <w:rPr>
          <w:rFonts w:cs="CG Times" w:ascii="CG Times" w:hAnsi="CG Times"/>
          <w:sz w:val="24"/>
        </w:rPr>
        <w:t>Date of Execution: ______________________</w:t>
      </w:r>
    </w:p>
    <w:p>
      <w:pPr>
        <w:pStyle w:val="Heading"/>
        <w:rPr>
          <w:rFonts w:ascii="CG Times" w:hAnsi="CG Times" w:cs="CG Times"/>
          <w:i w:val="false"/>
          <w:i w:val="false"/>
          <w:sz w:val="24"/>
        </w:rPr>
      </w:pPr>
      <w:r>
        <w:rPr>
          <w:rFonts w:cs="CG Times" w:ascii="CG Times" w:hAnsi="CG Times"/>
          <w:i w:val="false"/>
          <w:sz w:val="24"/>
        </w:rPr>
        <w:t>APPENDIX A</w:t>
      </w:r>
    </w:p>
    <w:p>
      <w:pPr>
        <w:pStyle w:val="Heading"/>
        <w:rPr>
          <w:rFonts w:ascii="CG Times" w:hAnsi="CG Times" w:cs="CG Times"/>
          <w:i w:val="false"/>
          <w:i w:val="false"/>
          <w:sz w:val="24"/>
        </w:rPr>
      </w:pPr>
      <w:r>
        <w:rPr>
          <w:rFonts w:cs="CG Times" w:ascii="CG Times" w:hAnsi="CG Times"/>
          <w:i w:val="false"/>
          <w:sz w:val="24"/>
        </w:rPr>
        <w:t>- NOTIFICATION OF INTENT</w:t>
      </w:r>
    </w:p>
    <w:p>
      <w:pPr>
        <w:pStyle w:val="Normal"/>
        <w:jc w:val="center"/>
        <w:rPr>
          <w:rFonts w:ascii="CG Times" w:hAnsi="CG Times" w:cs="CG Times"/>
          <w:b/>
          <w:sz w:val="24"/>
        </w:rPr>
      </w:pPr>
      <w:r>
        <w:rPr>
          <w:rFonts w:cs="CG Times" w:ascii="CG Times" w:hAnsi="CG Times"/>
          <w:b/>
          <w:sz w:val="24"/>
        </w:rPr>
        <w:t>TO INSTALL AND OPERATE</w:t>
      </w:r>
    </w:p>
    <w:p>
      <w:pPr>
        <w:pStyle w:val="Normal"/>
        <w:jc w:val="center"/>
        <w:rPr>
          <w:rFonts w:ascii="CG Times" w:hAnsi="CG Times" w:cs="CG Times"/>
          <w:b/>
          <w:sz w:val="24"/>
        </w:rPr>
      </w:pPr>
      <w:r>
        <w:rPr>
          <w:rFonts w:cs="CG Times" w:ascii="CG Times" w:hAnsi="CG Times"/>
          <w:b/>
          <w:sz w:val="24"/>
        </w:rPr>
        <w:t>GENERATION INTERCONNECTED WITH THE</w:t>
      </w:r>
    </w:p>
    <w:p>
      <w:pPr>
        <w:pStyle w:val="Heading1"/>
        <w:jc w:val="center"/>
        <w:rPr>
          <w:rFonts w:ascii="CG Times" w:hAnsi="CG Times" w:cs="CG Times"/>
          <w:sz w:val="24"/>
        </w:rPr>
      </w:pPr>
      <w:r>
        <w:rPr>
          <w:rFonts w:cs="CG Times" w:ascii="CG Times" w:hAnsi="CG Times"/>
          <w:sz w:val="24"/>
          <w:rPrChange w:id="0" w:author="Unknown" w:date="0-00-00T00:00:00Z"/>
        </w:rPr>
        <w:t>VIRGINIA POWER’S TRANSMISSION SYSTEM</w:t>
      </w:r>
    </w:p>
    <w:p>
      <w:pPr>
        <w:pStyle w:val="Normal"/>
        <w:jc w:val="center"/>
        <w:rPr/>
      </w:pPr>
      <w:r>
        <w:rPr/>
      </w:r>
    </w:p>
    <w:p>
      <w:pPr>
        <w:pStyle w:val="Normal"/>
        <w:rPr>
          <w:rFonts w:ascii="CG Times" w:hAnsi="CG Times" w:cs="CG Times"/>
          <w:sz w:val="24"/>
        </w:rPr>
      </w:pPr>
      <w:r>
        <w:rPr>
          <w:rFonts w:cs="CG Times" w:ascii="CG Times" w:hAnsi="CG Times"/>
          <w:sz w:val="24"/>
        </w:rPr>
        <w:t>This Appendix A is a part of the Generator Interconnection and Operating Agreement between Generator Owner and Virginia Power.</w:t>
      </w:r>
    </w:p>
    <w:p>
      <w:pPr>
        <w:pStyle w:val="Normal"/>
        <w:rPr>
          <w:rFonts w:ascii="CG Times" w:hAnsi="CG Times" w:cs="CG Times"/>
          <w:sz w:val="24"/>
        </w:rPr>
      </w:pPr>
      <w:r>
        <w:rPr>
          <w:rFonts w:cs="CG Times" w:ascii="CG Times" w:hAnsi="CG Times"/>
          <w:sz w:val="24"/>
        </w:rPr>
      </w:r>
    </w:p>
    <w:p>
      <w:pPr>
        <w:pStyle w:val="Normal"/>
        <w:rPr/>
      </w:pPr>
      <w:r>
        <w:rPr>
          <w:rFonts w:cs="CG Times" w:ascii="CG Times" w:hAnsi="CG Times"/>
          <w:sz w:val="24"/>
        </w:rPr>
        <w:t>1.0</w:t>
        <w:tab/>
      </w:r>
      <w:r>
        <w:rPr>
          <w:rFonts w:cs="CG Times" w:ascii="CG Times" w:hAnsi="CG Times"/>
          <w:sz w:val="24"/>
          <w:u w:val="single"/>
        </w:rPr>
        <w:t>OWNER INFORMATION</w:t>
      </w:r>
    </w:p>
    <w:p>
      <w:pPr>
        <w:pStyle w:val="DefaultText"/>
        <w:rPr>
          <w:rFonts w:ascii="CG Times" w:hAnsi="CG Times" w:cs="CG Times"/>
          <w:sz w:val="24"/>
          <w:u w:val="single"/>
          <w:lang w:eastAsia="en-CA"/>
        </w:rPr>
      </w:pPr>
      <w:r>
        <w:rPr>
          <w:rFonts w:cs="CG Times" w:ascii="CG Times" w:hAnsi="CG Times"/>
          <w:sz w:val="24"/>
          <w:u w:val="single"/>
          <w:lang w:eastAsia="en-CA"/>
        </w:rPr>
      </w:r>
    </w:p>
    <w:p>
      <w:pPr>
        <w:pStyle w:val="DefaultText"/>
        <w:jc w:val="both"/>
        <w:rPr>
          <w:rFonts w:ascii="CG Times" w:hAnsi="CG Times" w:cs="CG Times"/>
          <w:lang w:eastAsia="en-CA"/>
        </w:rPr>
      </w:pPr>
      <w:r>
        <w:rPr>
          <w:rFonts w:cs="CG Times" w:ascii="CG Times" w:hAnsi="CG Times"/>
          <w:lang w:eastAsia="en-CA"/>
        </w:rPr>
        <w:tab/>
        <w:t>Entity/Requestor/Company Name:_____________________________________</w:t>
      </w:r>
    </w:p>
    <w:p>
      <w:pPr>
        <w:pStyle w:val="Normal"/>
        <w:jc w:val="both"/>
        <w:rPr>
          <w:rFonts w:ascii="CG Times" w:hAnsi="CG Times" w:cs="CG Times"/>
          <w:sz w:val="24"/>
        </w:rPr>
      </w:pPr>
      <w:r>
        <w:rPr>
          <w:rFonts w:cs="CG Times" w:ascii="CG Times" w:hAnsi="CG Times"/>
          <w:sz w:val="24"/>
        </w:rPr>
        <w:tab/>
        <w:t>Facility Owner’s Name:______________________________________________</w:t>
      </w:r>
    </w:p>
    <w:p>
      <w:pPr>
        <w:pStyle w:val="Normal"/>
        <w:jc w:val="both"/>
        <w:rPr>
          <w:rFonts w:ascii="CG Times" w:hAnsi="CG Times" w:cs="CG Times"/>
          <w:sz w:val="24"/>
        </w:rPr>
      </w:pPr>
      <w:r>
        <w:rPr>
          <w:rFonts w:cs="CG Times" w:ascii="CG Times" w:hAnsi="CG Times"/>
          <w:sz w:val="24"/>
        </w:rPr>
        <w:tab/>
        <w:t>Mailing Address:___________________________________________________</w:t>
      </w:r>
    </w:p>
    <w:p>
      <w:pPr>
        <w:pStyle w:val="Normal"/>
        <w:jc w:val="both"/>
        <w:rPr>
          <w:rFonts w:ascii="CG Times" w:hAnsi="CG Times" w:cs="CG Times"/>
          <w:sz w:val="24"/>
        </w:rPr>
      </w:pPr>
      <w:r>
        <w:rPr>
          <w:rFonts w:cs="CG Times" w:ascii="CG Times" w:hAnsi="CG Times"/>
          <w:sz w:val="24"/>
        </w:rPr>
        <w:tab/>
        <w:t>City:______________ County:______________ State:_____ Zip Code: _______</w:t>
      </w:r>
    </w:p>
    <w:p>
      <w:pPr>
        <w:pStyle w:val="Normal"/>
        <w:rPr>
          <w:rFonts w:ascii="CG Times" w:hAnsi="CG Times" w:cs="CG Times"/>
          <w:sz w:val="24"/>
        </w:rPr>
      </w:pPr>
      <w:r>
        <w:rPr>
          <w:rFonts w:cs="CG Times" w:ascii="CG Times" w:hAnsi="CG Times"/>
          <w:sz w:val="24"/>
        </w:rPr>
      </w:r>
    </w:p>
    <w:p>
      <w:pPr>
        <w:pStyle w:val="Normal"/>
        <w:numPr>
          <w:ilvl w:val="0"/>
          <w:numId w:val="26"/>
        </w:numPr>
        <w:rPr>
          <w:rFonts w:ascii="CG Times" w:hAnsi="CG Times" w:cs="CG Times"/>
          <w:sz w:val="24"/>
          <w:u w:val="single"/>
        </w:rPr>
      </w:pPr>
      <w:r>
        <w:rPr>
          <w:rFonts w:cs="CG Times" w:ascii="CG Times" w:hAnsi="CG Times"/>
          <w:sz w:val="24"/>
          <w:u w:val="single"/>
        </w:rPr>
        <w:t>PROJECT DESIGN/ENGINEERING INFORMATION</w:t>
      </w:r>
    </w:p>
    <w:p>
      <w:pPr>
        <w:pStyle w:val="Normal"/>
        <w:rPr>
          <w:rFonts w:ascii="CG Times" w:hAnsi="CG Times" w:cs="CG Times"/>
          <w:sz w:val="24"/>
          <w:u w:val="single"/>
        </w:rPr>
      </w:pPr>
      <w:r>
        <w:rPr>
          <w:rFonts w:cs="CG Times" w:ascii="CG Times" w:hAnsi="CG Times"/>
          <w:sz w:val="24"/>
          <w:u w:val="single"/>
        </w:rPr>
      </w:r>
    </w:p>
    <w:p>
      <w:pPr>
        <w:pStyle w:val="Normal"/>
        <w:ind w:start="720" w:end="0"/>
        <w:rPr>
          <w:rFonts w:ascii="CG Times" w:hAnsi="CG Times" w:cs="CG Times"/>
          <w:sz w:val="24"/>
        </w:rPr>
      </w:pPr>
      <w:r>
        <w:rPr>
          <w:rFonts w:cs="CG Times" w:ascii="CG Times" w:hAnsi="CG Times"/>
          <w:sz w:val="24"/>
        </w:rPr>
        <w:t>Company:_________________________________________________________</w:t>
      </w:r>
    </w:p>
    <w:p>
      <w:pPr>
        <w:pStyle w:val="Normal"/>
        <w:ind w:start="720" w:end="0"/>
        <w:rPr>
          <w:rFonts w:ascii="CG Times" w:hAnsi="CG Times" w:cs="CG Times"/>
          <w:sz w:val="24"/>
        </w:rPr>
      </w:pPr>
      <w:r>
        <w:rPr>
          <w:rFonts w:cs="CG Times" w:ascii="CG Times" w:hAnsi="CG Times"/>
          <w:sz w:val="24"/>
        </w:rPr>
        <w:t>Mailing Address:___________________________________________________</w:t>
      </w:r>
    </w:p>
    <w:p>
      <w:pPr>
        <w:pStyle w:val="Normal"/>
        <w:ind w:start="720" w:end="0"/>
        <w:rPr>
          <w:rFonts w:ascii="CG Times" w:hAnsi="CG Times" w:cs="CG Times"/>
          <w:sz w:val="24"/>
        </w:rPr>
      </w:pPr>
      <w:r>
        <w:rPr>
          <w:rFonts w:cs="CG Times" w:ascii="CG Times" w:hAnsi="CG Times"/>
          <w:sz w:val="24"/>
        </w:rPr>
        <w:t>City:______________ County:_______________ State:______ Zip Code:_____</w:t>
      </w:r>
    </w:p>
    <w:p>
      <w:pPr>
        <w:pStyle w:val="Normal"/>
        <w:rPr>
          <w:rFonts w:ascii="CG Times" w:hAnsi="CG Times" w:cs="CG Times"/>
          <w:sz w:val="24"/>
        </w:rPr>
      </w:pPr>
      <w:r>
        <w:rPr>
          <w:rFonts w:cs="CG Times" w:ascii="CG Times" w:hAnsi="CG Times"/>
          <w:sz w:val="24"/>
        </w:rPr>
      </w:r>
    </w:p>
    <w:p>
      <w:pPr>
        <w:pStyle w:val="Normal"/>
        <w:rPr/>
      </w:pPr>
      <w:r>
        <w:rPr>
          <w:rFonts w:cs="CG Times" w:ascii="CG Times" w:hAnsi="CG Times"/>
          <w:sz w:val="24"/>
        </w:rPr>
        <w:t>3.0</w:t>
        <w:tab/>
      </w:r>
      <w:r>
        <w:rPr>
          <w:rFonts w:cs="CG Times" w:ascii="CG Times" w:hAnsi="CG Times"/>
          <w:sz w:val="24"/>
          <w:u w:val="single"/>
        </w:rPr>
        <w:t>FACILITY INFORMATION</w:t>
      </w:r>
    </w:p>
    <w:p>
      <w:pPr>
        <w:pStyle w:val="Normal"/>
        <w:jc w:val="both"/>
        <w:rPr>
          <w:rFonts w:ascii="CG Times" w:hAnsi="CG Times" w:cs="CG Times"/>
          <w:sz w:val="24"/>
          <w:u w:val="single"/>
        </w:rPr>
      </w:pPr>
      <w:r>
        <w:rPr>
          <w:rFonts w:cs="CG Times" w:ascii="CG Times" w:hAnsi="CG Times"/>
          <w:sz w:val="24"/>
          <w:u w:val="single"/>
        </w:rPr>
      </w:r>
    </w:p>
    <w:p>
      <w:pPr>
        <w:pStyle w:val="Normal"/>
        <w:numPr>
          <w:ilvl w:val="0"/>
          <w:numId w:val="35"/>
        </w:numPr>
        <w:jc w:val="both"/>
        <w:rPr>
          <w:rFonts w:ascii="CG Times" w:hAnsi="CG Times" w:cs="CG Times"/>
          <w:sz w:val="24"/>
        </w:rPr>
      </w:pPr>
      <w:r>
        <w:rPr>
          <w:rFonts w:cs="CG Times" w:ascii="CG Times" w:hAnsi="CG Times"/>
          <w:sz w:val="24"/>
        </w:rPr>
        <w:t xml:space="preserve">Location: </w:t>
      </w:r>
    </w:p>
    <w:p>
      <w:pPr>
        <w:pStyle w:val="Normal"/>
        <w:numPr>
          <w:ilvl w:val="0"/>
          <w:numId w:val="32"/>
        </w:numPr>
        <w:jc w:val="both"/>
        <w:rPr>
          <w:rFonts w:ascii="CG Times" w:hAnsi="CG Times" w:cs="CG Times"/>
          <w:sz w:val="24"/>
        </w:rPr>
      </w:pPr>
      <w:r>
        <w:rPr>
          <w:rFonts w:cs="CG Times" w:ascii="CG Times" w:hAnsi="CG Times"/>
          <w:sz w:val="24"/>
        </w:rPr>
        <w:t>Provide complete description of the site where the facility will be located.</w:t>
      </w:r>
    </w:p>
    <w:p>
      <w:pPr>
        <w:pStyle w:val="Normal"/>
        <w:numPr>
          <w:ilvl w:val="0"/>
          <w:numId w:val="32"/>
        </w:numPr>
        <w:jc w:val="both"/>
        <w:rPr>
          <w:rFonts w:ascii="CG Times" w:hAnsi="CG Times" w:cs="CG Times"/>
          <w:sz w:val="24"/>
        </w:rPr>
      </w:pPr>
      <w:r>
        <w:rPr>
          <w:rFonts w:cs="CG Times" w:ascii="CG Times" w:hAnsi="CG Times"/>
          <w:sz w:val="24"/>
        </w:rPr>
        <w:t>Identify specific site and provide maps and charts of location (USGS maps are preferred in order to facilitate site identification.</w:t>
      </w:r>
    </w:p>
    <w:p>
      <w:pPr>
        <w:pStyle w:val="Normal"/>
        <w:ind w:start="1440" w:end="0"/>
        <w:rPr>
          <w:rFonts w:ascii="CG Times" w:hAnsi="CG Times" w:cs="CG Times"/>
          <w:sz w:val="24"/>
        </w:rPr>
      </w:pPr>
      <w:r>
        <w:rPr>
          <w:rFonts w:cs="CG Times" w:ascii="CG Times" w:hAnsi="CG Times"/>
          <w:sz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G Times" w:hAnsi="CG Times" w:cs="CG Times"/>
          <w:sz w:val="24"/>
        </w:rPr>
      </w:pPr>
      <w:r>
        <w:rPr>
          <w:rFonts w:cs="CG Times" w:ascii="CG Times" w:hAnsi="CG Times"/>
          <w:sz w:val="24"/>
        </w:rPr>
      </w:r>
    </w:p>
    <w:p>
      <w:pPr>
        <w:pStyle w:val="BodyTextIndent"/>
        <w:rPr>
          <w:rFonts w:ascii="CG Times" w:hAnsi="CG Times" w:cs="CG Times"/>
          <w:sz w:val="24"/>
        </w:rPr>
      </w:pPr>
      <w:r>
        <w:rPr>
          <w:rFonts w:cs="CG Times" w:ascii="CG Times" w:hAnsi="CG Times"/>
          <w:sz w:val="24"/>
        </w:rPr>
        <w:tab/>
        <w:t>B.</w:t>
        <w:tab/>
        <w:t>Does the Generator Owner’s proposed generator facility qualify as a PURPA facility?</w:t>
      </w:r>
    </w:p>
    <w:p>
      <w:pPr>
        <w:pStyle w:val="Normal"/>
        <w:rPr/>
      </w:pPr>
      <w:r>
        <w:rPr>
          <w:rFonts w:cs="CG Times" w:ascii="CG Times" w:hAnsi="CG Times"/>
          <w:sz w:val="24"/>
        </w:rPr>
        <w:tab/>
        <w:tab/>
        <w:tab/>
        <w:tab/>
        <w:tab/>
      </w:r>
      <w:r>
        <w:rPr>
          <w:rFonts w:eastAsia="Monotype Sorts;WP MultinationalB Courier" w:cs="Monotype Sorts;WP MultinationalB Courier" w:ascii="Monotype Sorts;WP MultinationalB Courier" w:hAnsi="Monotype Sorts;WP MultinationalB Courier"/>
          <w:sz w:val="24"/>
        </w:rPr>
        <w:sym w:font="Monotype Sorts;WP MultinationalB Courier" w:char="f07f"/>
      </w:r>
      <w:r>
        <w:rPr>
          <w:rFonts w:cs="CG Times" w:ascii="CG Times" w:hAnsi="CG Times"/>
          <w:sz w:val="24"/>
        </w:rPr>
        <w:t xml:space="preserve">   Yes       </w:t>
      </w:r>
      <w:r>
        <w:rPr>
          <w:rFonts w:eastAsia="Monotype Sorts;WP MultinationalB Courier" w:cs="Monotype Sorts;WP MultinationalB Courier" w:ascii="Monotype Sorts;WP MultinationalB Courier" w:hAnsi="Monotype Sorts;WP MultinationalB Courier"/>
          <w:sz w:val="24"/>
        </w:rPr>
        <w:sym w:font="Monotype Sorts;WP MultinationalB Courier" w:char="f07f"/>
      </w:r>
      <w:r>
        <w:rPr>
          <w:rFonts w:cs="CG Times" w:ascii="CG Times" w:hAnsi="CG Times"/>
          <w:sz w:val="24"/>
        </w:rPr>
        <w:t xml:space="preserve">   No</w:t>
      </w:r>
    </w:p>
    <w:p>
      <w:pPr>
        <w:pStyle w:val="Normal"/>
        <w:rPr>
          <w:rFonts w:ascii="CG Times" w:hAnsi="CG Times" w:cs="CG Times"/>
          <w:sz w:val="24"/>
        </w:rPr>
      </w:pPr>
      <w:r>
        <w:rPr>
          <w:rFonts w:cs="CG Times" w:ascii="CG Times" w:hAnsi="CG Times"/>
          <w:sz w:val="24"/>
        </w:rPr>
      </w:r>
    </w:p>
    <w:p>
      <w:pPr>
        <w:pStyle w:val="Normal"/>
        <w:ind w:start="1440" w:end="0"/>
        <w:jc w:val="both"/>
        <w:rPr/>
      </w:pPr>
      <w:r>
        <w:rPr>
          <w:rFonts w:cs="CG Times" w:ascii="CG Times" w:hAnsi="CG Times"/>
          <w:sz w:val="24"/>
        </w:rPr>
        <w:t xml:space="preserve">If </w:t>
      </w:r>
      <w:r>
        <w:rPr>
          <w:rFonts w:cs="CG Times" w:ascii="CG Times" w:hAnsi="CG Times"/>
          <w:sz w:val="24"/>
          <w:u w:val="single"/>
        </w:rPr>
        <w:t>yes,</w:t>
      </w:r>
      <w:r>
        <w:rPr>
          <w:rFonts w:cs="CG Times" w:ascii="CG Times" w:hAnsi="CG Times"/>
          <w:sz w:val="24"/>
        </w:rPr>
        <w:t xml:space="preserve"> attach a copy of the required information the Generator Owner has filed or proposes to file with the Federal Energy Regulatory Commission.</w:t>
      </w:r>
    </w:p>
    <w:p>
      <w:pPr>
        <w:pStyle w:val="Normal"/>
        <w:rPr>
          <w:rFonts w:ascii="CG Times" w:hAnsi="CG Times" w:cs="CG Times"/>
          <w:sz w:val="24"/>
        </w:rPr>
      </w:pPr>
      <w:r>
        <w:rPr>
          <w:rFonts w:cs="CG Times" w:ascii="CG Times" w:hAnsi="CG Times"/>
          <w:sz w:val="24"/>
        </w:rPr>
      </w:r>
    </w:p>
    <w:p>
      <w:pPr>
        <w:pStyle w:val="Normal"/>
        <w:ind w:hanging="720" w:start="1440" w:end="0"/>
        <w:rPr>
          <w:rFonts w:ascii="CG Times" w:hAnsi="CG Times" w:cs="CG Times"/>
          <w:sz w:val="24"/>
        </w:rPr>
      </w:pPr>
      <w:r>
        <w:rPr>
          <w:rFonts w:cs="CG Times" w:ascii="CG Times" w:hAnsi="CG Times"/>
          <w:sz w:val="24"/>
        </w:rPr>
        <w:t>C.</w:t>
        <w:tab/>
        <w:t>Does the Generator Owner propose to export power to the Virginia Power’s Transmission System?</w:t>
      </w:r>
    </w:p>
    <w:p>
      <w:pPr>
        <w:pStyle w:val="Normal"/>
        <w:ind w:firstLine="720" w:start="1440" w:end="0"/>
        <w:rPr/>
      </w:pPr>
      <w:r>
        <w:rPr>
          <w:rFonts w:eastAsia="Monotype Sorts;WP MultinationalB Courier" w:cs="Monotype Sorts;WP MultinationalB Courier" w:ascii="Monotype Sorts;WP MultinationalB Courier" w:hAnsi="Monotype Sorts;WP MultinationalB Courier"/>
          <w:sz w:val="24"/>
        </w:rPr>
        <w:sym w:font="Monotype Sorts;WP MultinationalB Courier" w:char="f07f"/>
      </w:r>
      <w:r>
        <w:rPr>
          <w:rFonts w:eastAsia="CG Times" w:cs="CG Times" w:ascii="CG Times" w:hAnsi="CG Times"/>
          <w:sz w:val="24"/>
        </w:rPr>
        <w:t xml:space="preserve"> </w:t>
      </w:r>
      <w:r>
        <w:rPr>
          <w:rFonts w:cs="CG Times" w:ascii="CG Times" w:hAnsi="CG Times"/>
          <w:sz w:val="24"/>
        </w:rPr>
        <w:t>Yes</w:t>
        <w:tab/>
        <w:t xml:space="preserve">        </w:t>
      </w:r>
      <w:r>
        <w:rPr>
          <w:rFonts w:eastAsia="Monotype Sorts;WP MultinationalB Courier" w:cs="Monotype Sorts;WP MultinationalB Courier" w:ascii="Monotype Sorts;WP MultinationalB Courier" w:hAnsi="Monotype Sorts;WP MultinationalB Courier"/>
          <w:sz w:val="24"/>
        </w:rPr>
        <w:sym w:font="Monotype Sorts;WP MultinationalB Courier" w:char="f07f"/>
      </w:r>
      <w:r>
        <w:rPr>
          <w:rFonts w:cs="CG Times" w:ascii="CG Times" w:hAnsi="CG Times"/>
          <w:sz w:val="24"/>
        </w:rPr>
        <w:t xml:space="preserve">  No</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ind w:hanging="720" w:start="1440" w:end="0"/>
        <w:rPr>
          <w:rFonts w:ascii="CG Times" w:hAnsi="CG Times" w:cs="CG Times"/>
          <w:sz w:val="24"/>
        </w:rPr>
      </w:pPr>
      <w:r>
        <w:rPr>
          <w:rFonts w:cs="CG Times" w:ascii="CG Times" w:hAnsi="CG Times"/>
          <w:sz w:val="24"/>
        </w:rPr>
        <w:t>D.</w:t>
        <w:tab/>
        <w:t>Is a Transmission Service request being made concurrent with this notification?</w:t>
      </w:r>
    </w:p>
    <w:p>
      <w:pPr>
        <w:pStyle w:val="Normal"/>
        <w:ind w:firstLine="720" w:start="2880" w:end="0"/>
        <w:rPr/>
      </w:pPr>
      <w:r>
        <w:rPr>
          <w:rFonts w:eastAsia="Monotype Sorts;WP MultinationalB Courier" w:cs="Monotype Sorts;WP MultinationalB Courier" w:ascii="Monotype Sorts;WP MultinationalB Courier" w:hAnsi="Monotype Sorts;WP MultinationalB Courier"/>
          <w:sz w:val="24"/>
        </w:rPr>
        <w:sym w:font="Monotype Sorts;WP MultinationalB Courier" w:char="f07f"/>
      </w:r>
      <w:r>
        <w:rPr>
          <w:rFonts w:eastAsia="CG Times" w:cs="CG Times" w:ascii="CG Times" w:hAnsi="CG Times"/>
          <w:sz w:val="24"/>
        </w:rPr>
        <w:t xml:space="preserve"> </w:t>
      </w:r>
      <w:r>
        <w:rPr>
          <w:rFonts w:cs="CG Times" w:ascii="CG Times" w:hAnsi="CG Times"/>
          <w:sz w:val="24"/>
        </w:rPr>
        <w:t>Yes</w:t>
        <w:tab/>
        <w:t xml:space="preserve">        </w:t>
      </w:r>
      <w:r>
        <w:rPr>
          <w:rFonts w:eastAsia="Monotype Sorts;WP MultinationalB Courier" w:cs="Monotype Sorts;WP MultinationalB Courier" w:ascii="Monotype Sorts;WP MultinationalB Courier" w:hAnsi="Monotype Sorts;WP MultinationalB Courier"/>
          <w:sz w:val="24"/>
        </w:rPr>
        <w:sym w:font="Monotype Sorts;WP MultinationalB Courier" w:char="f07f"/>
      </w:r>
      <w:r>
        <w:rPr>
          <w:rFonts w:cs="CG Times" w:ascii="CG Times" w:hAnsi="CG Times"/>
          <w:sz w:val="24"/>
        </w:rPr>
        <w:t xml:space="preserve">  No</w:t>
      </w:r>
    </w:p>
    <w:p>
      <w:pPr>
        <w:pStyle w:val="Normal"/>
        <w:ind w:hanging="1440" w:start="2880" w:end="0"/>
        <w:rPr>
          <w:rFonts w:ascii="CG Times" w:hAnsi="CG Times" w:cs="CG Times"/>
          <w:sz w:val="24"/>
        </w:rPr>
      </w:pPr>
      <w:r>
        <w:rPr>
          <w:rFonts w:cs="CG Times" w:ascii="CG Times" w:hAnsi="CG Times"/>
          <w:sz w:val="24"/>
        </w:rPr>
      </w:r>
    </w:p>
    <w:p>
      <w:pPr>
        <w:pStyle w:val="Normal"/>
        <w:ind w:start="1440" w:end="0"/>
        <w:rPr>
          <w:rFonts w:ascii="CG Times" w:hAnsi="CG Times" w:cs="CG Times"/>
          <w:sz w:val="24"/>
        </w:rPr>
      </w:pPr>
      <w:r>
        <w:rPr>
          <w:rFonts w:cs="CG Times" w:ascii="CG Times" w:hAnsi="CG Times"/>
          <w:sz w:val="24"/>
        </w:rPr>
        <w:t>If yes, please indicate the Virginia Power OASIS request number, if applicable.</w:t>
      </w:r>
    </w:p>
    <w:p>
      <w:pPr>
        <w:pStyle w:val="Normal"/>
        <w:ind w:start="1440" w:end="0"/>
        <w:rPr>
          <w:rFonts w:ascii="CG Times" w:hAnsi="CG Times" w:cs="CG Times"/>
          <w:sz w:val="24"/>
        </w:rPr>
      </w:pPr>
      <w:r>
        <w:rPr>
          <w:rFonts w:cs="CG Times" w:ascii="CG Times" w:hAnsi="CG Times"/>
          <w:sz w:val="24"/>
        </w:rPr>
      </w:r>
    </w:p>
    <w:p>
      <w:pPr>
        <w:pStyle w:val="Normal"/>
        <w:tabs>
          <w:tab w:val="clear" w:pos="720"/>
          <w:tab w:val="left" w:pos="1440" w:leader="none"/>
        </w:tabs>
        <w:ind w:hanging="720" w:start="1440" w:end="0"/>
        <w:rPr>
          <w:rFonts w:ascii="CG Times" w:hAnsi="CG Times" w:cs="CG Times"/>
          <w:sz w:val="24"/>
        </w:rPr>
      </w:pPr>
      <w:r>
        <w:rPr>
          <w:rFonts w:cs="CG Times" w:ascii="CG Times" w:hAnsi="CG Times"/>
          <w:sz w:val="24"/>
        </w:rPr>
        <w:t>E.</w:t>
        <w:tab/>
        <w:t>How many generating units does the Generator Owner propose to operate? _______</w:t>
      </w:r>
    </w:p>
    <w:p>
      <w:pPr>
        <w:pStyle w:val="Normal"/>
        <w:rPr>
          <w:rFonts w:ascii="CG Times" w:hAnsi="CG Times" w:cs="CG Times"/>
          <w:sz w:val="24"/>
        </w:rPr>
      </w:pPr>
      <w:r>
        <w:rPr>
          <w:rFonts w:cs="CG Times" w:ascii="CG Times" w:hAnsi="CG Times"/>
          <w:sz w:val="24"/>
        </w:rPr>
      </w:r>
    </w:p>
    <w:p>
      <w:pPr>
        <w:pStyle w:val="Normal"/>
        <w:ind w:start="1440" w:end="0"/>
        <w:rPr>
          <w:rFonts w:ascii="CG Times" w:hAnsi="CG Times" w:cs="CG Times"/>
          <w:sz w:val="24"/>
        </w:rPr>
      </w:pPr>
      <w:r>
        <w:rPr>
          <w:rFonts w:cs="CG Times" w:ascii="CG Times" w:hAnsi="CG Times"/>
          <w:sz w:val="24"/>
        </w:rPr>
        <w:t>Specify the proposed operating date for each unit: __________</w:t>
      </w:r>
    </w:p>
    <w:p>
      <w:pPr>
        <w:pStyle w:val="Normal"/>
        <w:ind w:start="1440" w:end="0"/>
        <w:rPr>
          <w:rFonts w:ascii="CG Times" w:hAnsi="CG Times" w:cs="CG Times"/>
          <w:sz w:val="24"/>
        </w:rPr>
      </w:pPr>
      <w:r>
        <w:rPr>
          <w:rFonts w:cs="CG Times" w:ascii="CG Times" w:hAnsi="CG Times"/>
          <w:sz w:val="24"/>
        </w:rPr>
        <w:t>__________  __________  __________  __________  __________</w:t>
      </w:r>
    </w:p>
    <w:p>
      <w:pPr>
        <w:pStyle w:val="Normal"/>
        <w:rPr>
          <w:rFonts w:ascii="CG Times" w:hAnsi="CG Times" w:cs="CG Times"/>
          <w:sz w:val="24"/>
        </w:rPr>
      </w:pPr>
      <w:r>
        <w:rPr>
          <w:rFonts w:cs="CG Times" w:ascii="CG Times" w:hAnsi="CG Times"/>
          <w:sz w:val="24"/>
        </w:rPr>
      </w:r>
    </w:p>
    <w:p>
      <w:pPr>
        <w:pStyle w:val="Normal"/>
        <w:ind w:hanging="720" w:start="720" w:end="0"/>
        <w:jc w:val="both"/>
        <w:rPr/>
      </w:pPr>
      <w:r>
        <w:rPr>
          <w:rFonts w:cs="CG Times" w:ascii="CG Times" w:hAnsi="CG Times"/>
          <w:sz w:val="24"/>
        </w:rPr>
        <w:t>4.0</w:t>
        <w:tab/>
      </w:r>
      <w:r>
        <w:rPr>
          <w:rFonts w:cs="CG Times" w:ascii="CG Times" w:hAnsi="CG Times"/>
          <w:sz w:val="24"/>
          <w:u w:val="single"/>
        </w:rPr>
        <w:t>ESTIMATED OPERATIONAL INFORMATION:</w:t>
      </w:r>
      <w:r>
        <w:rPr>
          <w:rFonts w:cs="CG Times" w:ascii="CG Times" w:hAnsi="CG Times"/>
          <w:sz w:val="24"/>
        </w:rPr>
        <w:tab/>
        <w:t>This information will be used to properly determine the capacity interfacing requirements for the Generator Owner’s proposed generation facility, and establish maintenance, supplementary, and backup power requirements.</w:t>
      </w:r>
    </w:p>
    <w:p>
      <w:pPr>
        <w:pStyle w:val="Normal"/>
        <w:ind w:hanging="720" w:start="720" w:end="0"/>
        <w:jc w:val="both"/>
        <w:rPr>
          <w:rFonts w:ascii="CG Times" w:hAnsi="CG Times" w:cs="CG Times"/>
          <w:sz w:val="24"/>
        </w:rPr>
      </w:pPr>
      <w:r>
        <w:rPr>
          <w:rFonts w:cs="CG Times" w:ascii="CG Times" w:hAnsi="CG Times"/>
          <w:sz w:val="24"/>
        </w:rPr>
      </w:r>
    </w:p>
    <w:p>
      <w:pPr>
        <w:pStyle w:val="Normal"/>
        <w:numPr>
          <w:ilvl w:val="0"/>
          <w:numId w:val="30"/>
        </w:numPr>
        <w:rPr>
          <w:rFonts w:ascii="CG Times" w:hAnsi="CG Times" w:cs="CG Times"/>
          <w:sz w:val="24"/>
        </w:rPr>
      </w:pPr>
      <w:r>
        <w:rPr>
          <w:rFonts w:cs="CG Times" w:ascii="CG Times" w:hAnsi="CG Times"/>
          <w:sz w:val="24"/>
        </w:rPr>
        <w:t>Generator Operating Hours/Year:_____________________</w:t>
      </w:r>
    </w:p>
    <w:p>
      <w:pPr>
        <w:pStyle w:val="Normal"/>
        <w:rPr>
          <w:rFonts w:ascii="CG Times" w:hAnsi="CG Times" w:cs="CG Times"/>
          <w:sz w:val="24"/>
        </w:rPr>
      </w:pPr>
      <w:r>
        <w:rPr>
          <w:rFonts w:cs="CG Times" w:ascii="CG Times" w:hAnsi="CG Times"/>
          <w:sz w:val="24"/>
        </w:rPr>
      </w:r>
    </w:p>
    <w:p>
      <w:pPr>
        <w:pStyle w:val="Normal"/>
        <w:numPr>
          <w:ilvl w:val="0"/>
          <w:numId w:val="30"/>
        </w:numPr>
        <w:rPr>
          <w:rFonts w:ascii="CG Times" w:hAnsi="CG Times" w:cs="CG Times"/>
          <w:sz w:val="24"/>
        </w:rPr>
      </w:pPr>
      <w:r>
        <w:rPr>
          <w:rFonts w:cs="CG Times" w:ascii="CG Times" w:hAnsi="CG Times"/>
          <w:sz w:val="24"/>
        </w:rPr>
        <w:t>The Generation System will operate in the following mode:</w:t>
      </w:r>
    </w:p>
    <w:p>
      <w:pPr>
        <w:pStyle w:val="Normal"/>
        <w:rPr>
          <w:rFonts w:ascii="CG Times" w:hAnsi="CG Times" w:cs="CG Times"/>
          <w:sz w:val="24"/>
        </w:rPr>
      </w:pPr>
      <w:r>
        <w:rPr>
          <w:rFonts w:cs="CG Times" w:ascii="CG Times" w:hAnsi="CG Times"/>
          <w:sz w:val="24"/>
        </w:rPr>
      </w:r>
    </w:p>
    <w:p>
      <w:pPr>
        <w:pStyle w:val="Normal"/>
        <w:ind w:start="1440" w:end="0"/>
        <w:rPr/>
      </w:pPr>
      <w:r>
        <w:rPr>
          <w:rFonts w:eastAsia="Symbol" w:cs="Symbol" w:ascii="Symbol" w:hAnsi="Symbol"/>
          <w:sz w:val="24"/>
        </w:rPr>
        <w:sym w:font="Symbol" w:char="f07f"/>
      </w:r>
      <w:r>
        <w:rPr>
          <w:rFonts w:eastAsia="CG Times" w:cs="CG Times" w:ascii="CG Times" w:hAnsi="CG Times"/>
          <w:sz w:val="24"/>
        </w:rPr>
        <w:t xml:space="preserve">   </w:t>
      </w:r>
      <w:r>
        <w:rPr>
          <w:rFonts w:cs="CG Times" w:ascii="CG Times" w:hAnsi="CG Times"/>
          <w:sz w:val="24"/>
        </w:rPr>
        <w:t>Base Load On-Peak Only</w:t>
        <w:tab/>
        <w:tab/>
      </w:r>
      <w:r>
        <w:rPr>
          <w:rFonts w:eastAsia="Symbol" w:cs="Symbol" w:ascii="Symbol" w:hAnsi="Symbol"/>
          <w:sz w:val="24"/>
        </w:rPr>
        <w:sym w:font="Symbol" w:char="f07f"/>
      </w:r>
      <w:r>
        <w:rPr>
          <w:rFonts w:cs="CG Times" w:ascii="CG Times" w:hAnsi="CG Times"/>
          <w:sz w:val="24"/>
        </w:rPr>
        <w:t xml:space="preserve">   Base Load 24 Hours a Day</w:t>
      </w:r>
    </w:p>
    <w:p>
      <w:pPr>
        <w:pStyle w:val="DefaultText"/>
        <w:rPr>
          <w:rFonts w:ascii="CG Times" w:hAnsi="CG Times" w:cs="CG Times"/>
          <w:lang w:eastAsia="en-CA"/>
        </w:rPr>
      </w:pPr>
      <w:r>
        <w:rPr>
          <w:rFonts w:cs="CG Times" w:ascii="CG Times" w:hAnsi="CG Times"/>
          <w:lang w:eastAsia="en-CA"/>
        </w:rPr>
        <w:tab/>
        <w:tab/>
      </w:r>
    </w:p>
    <w:p>
      <w:pPr>
        <w:pStyle w:val="DefaultText"/>
        <w:rPr/>
      </w:pPr>
      <w:r>
        <w:rPr>
          <w:rFonts w:cs="CG Times" w:ascii="CG Times" w:hAnsi="CG Times"/>
          <w:lang w:eastAsia="en-CA"/>
        </w:rPr>
        <w:tab/>
        <w:tab/>
      </w:r>
      <w:r>
        <w:rPr>
          <w:rFonts w:eastAsia="Symbol" w:cs="Symbol" w:ascii="Symbol" w:hAnsi="Symbol"/>
          <w:lang w:eastAsia="en-CA"/>
        </w:rPr>
        <w:sym w:font="Symbol" w:char="f07f"/>
      </w:r>
      <w:r>
        <w:rPr>
          <w:rFonts w:cs="CG Times" w:ascii="CG Times" w:hAnsi="CG Times"/>
          <w:lang w:eastAsia="en-CA"/>
        </w:rPr>
        <w:t xml:space="preserve">   Peak Shaving</w:t>
        <w:tab/>
        <w:tab/>
        <w:tab/>
      </w:r>
      <w:r>
        <w:rPr>
          <w:rFonts w:eastAsia="Symbol" w:cs="Symbol" w:ascii="Symbol" w:hAnsi="Symbol"/>
          <w:lang w:eastAsia="en-CA"/>
        </w:rPr>
        <w:sym w:font="Symbol" w:char="f07f"/>
      </w:r>
      <w:r>
        <w:rPr>
          <w:rFonts w:cs="CG Times" w:ascii="CG Times" w:hAnsi="CG Times"/>
          <w:lang w:eastAsia="en-CA"/>
        </w:rPr>
        <w:t xml:space="preserve">   Emergency Generation Only</w:t>
      </w:r>
    </w:p>
    <w:p>
      <w:pPr>
        <w:pStyle w:val="DefaultText"/>
        <w:rPr>
          <w:rFonts w:ascii="CG Times" w:hAnsi="CG Times" w:cs="CG Times"/>
          <w:lang w:eastAsia="en-CA"/>
        </w:rPr>
      </w:pPr>
      <w:r>
        <w:rPr>
          <w:rFonts w:cs="CG Times" w:ascii="CG Times" w:hAnsi="CG Times"/>
          <w:lang w:eastAsia="en-CA"/>
        </w:rPr>
      </w:r>
    </w:p>
    <w:p>
      <w:pPr>
        <w:pStyle w:val="DefaultText"/>
        <w:numPr>
          <w:ilvl w:val="0"/>
          <w:numId w:val="30"/>
        </w:numPr>
        <w:rPr>
          <w:rFonts w:ascii="CG Times" w:hAnsi="CG Times" w:cs="CG Times"/>
          <w:lang w:eastAsia="en-CA"/>
        </w:rPr>
      </w:pPr>
      <w:r>
        <w:rPr>
          <w:rFonts w:cs="CG Times" w:ascii="CG Times" w:hAnsi="CG Times"/>
          <w:lang w:eastAsia="en-CA"/>
        </w:rPr>
        <w:t>Energy Generated MWH/Year:_______________________</w:t>
      </w:r>
    </w:p>
    <w:p>
      <w:pPr>
        <w:pStyle w:val="DefaultText"/>
        <w:rPr>
          <w:rFonts w:ascii="CG Times" w:hAnsi="CG Times" w:cs="CG Times"/>
          <w:lang w:eastAsia="en-CA"/>
        </w:rPr>
      </w:pPr>
      <w:r>
        <w:rPr>
          <w:rFonts w:cs="CG Times" w:ascii="CG Times" w:hAnsi="CG Times"/>
          <w:lang w:eastAsia="en-CA"/>
        </w:rPr>
      </w:r>
    </w:p>
    <w:p>
      <w:pPr>
        <w:pStyle w:val="DefaultText"/>
        <w:numPr>
          <w:ilvl w:val="0"/>
          <w:numId w:val="30"/>
        </w:numPr>
        <w:rPr>
          <w:rFonts w:ascii="CG Times" w:hAnsi="CG Times" w:cs="CG Times"/>
          <w:lang w:eastAsia="en-CA"/>
        </w:rPr>
      </w:pPr>
      <w:r>
        <w:rPr>
          <w:rFonts w:cs="CG Times" w:ascii="CG Times" w:hAnsi="CG Times"/>
          <w:lang w:eastAsia="en-CA"/>
        </w:rPr>
        <w:t xml:space="preserve">Min. and Max. Anticipated Facility Load with Generator </w:t>
      </w:r>
      <w:r>
        <w:rPr>
          <w:rFonts w:cs="CG Times" w:ascii="CG Times" w:hAnsi="CG Times"/>
          <w:u w:val="single"/>
          <w:lang w:eastAsia="en-CA"/>
        </w:rPr>
        <w:t>not</w:t>
      </w:r>
      <w:r>
        <w:rPr>
          <w:rFonts w:cs="CG Times" w:ascii="CG Times" w:hAnsi="CG Times"/>
          <w:lang w:eastAsia="en-CA"/>
        </w:rPr>
        <w:t xml:space="preserve"> Operating:</w:t>
      </w:r>
    </w:p>
    <w:p>
      <w:pPr>
        <w:pStyle w:val="DefaultText"/>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Minimum - ____ kW  ____ kVA</w:t>
        <w:tab/>
        <w:t>Maximum - _____ kW _____ kVA</w:t>
      </w:r>
    </w:p>
    <w:p>
      <w:pPr>
        <w:pStyle w:val="DefaultText"/>
        <w:ind w:start="1440" w:end="0"/>
        <w:rPr>
          <w:rFonts w:ascii="CG Times" w:hAnsi="CG Times" w:cs="CG Times"/>
          <w:lang w:eastAsia="en-CA"/>
        </w:rPr>
      </w:pPr>
      <w:r>
        <w:rPr>
          <w:rFonts w:cs="CG Times" w:ascii="CG Times" w:hAnsi="CG Times"/>
          <w:lang w:eastAsia="en-CA"/>
        </w:rPr>
      </w:r>
    </w:p>
    <w:p>
      <w:pPr>
        <w:pStyle w:val="DefaultText"/>
        <w:numPr>
          <w:ilvl w:val="0"/>
          <w:numId w:val="30"/>
        </w:numPr>
        <w:rPr>
          <w:rFonts w:ascii="CG Times" w:hAnsi="CG Times" w:cs="CG Times"/>
          <w:lang w:eastAsia="en-CA"/>
        </w:rPr>
      </w:pPr>
      <w:r>
        <w:rPr>
          <w:rFonts w:cs="CG Times" w:ascii="CG Times" w:hAnsi="CG Times"/>
          <w:lang w:eastAsia="en-CA"/>
        </w:rPr>
        <w:t>Min. and Max. Anticipated Facility Load with Generator Operating:</w:t>
      </w:r>
    </w:p>
    <w:p>
      <w:pPr>
        <w:pStyle w:val="DefaultText"/>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Minimum - _____ kW _____ kVA</w:t>
        <w:tab/>
        <w:t>Maximum - _____ kW _____ kVA</w:t>
      </w:r>
    </w:p>
    <w:p>
      <w:pPr>
        <w:pStyle w:val="DefaultText"/>
        <w:rPr>
          <w:rFonts w:ascii="CG Times" w:hAnsi="CG Times" w:cs="CG Times"/>
          <w:lang w:eastAsia="en-CA"/>
        </w:rPr>
      </w:pPr>
      <w:r>
        <w:rPr>
          <w:rFonts w:cs="CG Times" w:ascii="CG Times" w:hAnsi="CG Times"/>
          <w:lang w:eastAsia="en-CA"/>
        </w:rPr>
      </w:r>
    </w:p>
    <w:p>
      <w:pPr>
        <w:pStyle w:val="DefaultText"/>
        <w:numPr>
          <w:ilvl w:val="0"/>
          <w:numId w:val="30"/>
        </w:numPr>
        <w:rPr>
          <w:rFonts w:ascii="CG Times" w:hAnsi="CG Times" w:cs="CG Times"/>
          <w:lang w:eastAsia="en-CA"/>
        </w:rPr>
      </w:pPr>
      <w:r>
        <w:rPr>
          <w:rFonts w:cs="CG Times" w:ascii="CG Times" w:hAnsi="CG Times"/>
          <w:lang w:eastAsia="en-CA"/>
        </w:rPr>
        <w:t>Specify the contract capacity desired:   _____ kW   _____kVA</w:t>
      </w:r>
    </w:p>
    <w:p>
      <w:pPr>
        <w:pStyle w:val="DefaultText"/>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t>NOTE:  Specified Supplementary Capacity plus Specified Backup Capacity must equal the Specified Contract Capacity.</w:t>
      </w:r>
    </w:p>
    <w:p>
      <w:pPr>
        <w:pStyle w:val="DefaultText"/>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r>
    </w:p>
    <w:p>
      <w:pPr>
        <w:pStyle w:val="DefaultText"/>
        <w:ind w:hanging="720" w:start="720" w:end="0"/>
        <w:rPr/>
      </w:pPr>
      <w:r>
        <w:rPr>
          <w:rFonts w:cs="CG Times" w:ascii="CG Times" w:hAnsi="CG Times"/>
          <w:lang w:eastAsia="en-CA"/>
        </w:rPr>
        <w:t>5.0</w:t>
        <w:tab/>
      </w:r>
      <w:r>
        <w:rPr>
          <w:rFonts w:cs="CG Times" w:ascii="CG Times" w:hAnsi="CG Times"/>
          <w:u w:val="single"/>
          <w:lang w:eastAsia="en-CA"/>
        </w:rPr>
        <w:t>GENERATION EQUIPMENT INFORMATION:</w:t>
      </w:r>
      <w:r>
        <w:rPr>
          <w:rFonts w:cs="CG Times" w:ascii="CG Times" w:hAnsi="CG Times"/>
          <w:lang w:eastAsia="en-CA"/>
        </w:rPr>
        <w:t xml:space="preserve">  The following data is to be provided for each generation unit. Additional copies may be submitted for multiple units:</w:t>
      </w:r>
    </w:p>
    <w:p>
      <w:pPr>
        <w:pStyle w:val="DefaultText"/>
        <w:ind w:start="720" w:end="0"/>
        <w:rPr>
          <w:rFonts w:ascii="CG Times" w:hAnsi="CG Times" w:cs="CG Times"/>
          <w:lang w:eastAsia="en-CA"/>
        </w:rPr>
      </w:pPr>
      <w:r>
        <w:rPr>
          <w:rFonts w:cs="CG Times" w:ascii="CG Times" w:hAnsi="CG Times"/>
          <w:lang w:eastAsia="en-CA"/>
        </w:rPr>
      </w:r>
    </w:p>
    <w:p>
      <w:pPr>
        <w:pStyle w:val="DefaultText"/>
        <w:numPr>
          <w:ilvl w:val="0"/>
          <w:numId w:val="8"/>
        </w:numPr>
        <w:rPr>
          <w:rFonts w:ascii="CG Times" w:hAnsi="CG Times" w:cs="CG Times"/>
          <w:lang w:eastAsia="en-CA"/>
        </w:rPr>
      </w:pPr>
      <w:r>
        <w:rPr>
          <w:rFonts w:cs="CG Times" w:ascii="CG Times" w:hAnsi="CG Times"/>
          <w:u w:val="single"/>
          <w:lang w:eastAsia="en-CA"/>
        </w:rPr>
        <w:t>Generator Data</w:t>
      </w:r>
    </w:p>
    <w:p>
      <w:pPr>
        <w:pStyle w:val="DefaultText"/>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1.</w:t>
        <w:tab/>
        <w:t>Manufacturer (if available):______________________________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2.</w:t>
        <w:tab/>
        <w:t>Model:________________________________________________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firstLine="720" w:start="1440" w:end="0"/>
        <w:rPr/>
      </w:pPr>
      <w:r>
        <w:rPr>
          <w:rFonts w:cs="CG Times" w:ascii="CG Times" w:hAnsi="CG Times"/>
          <w:lang w:eastAsia="en-CA"/>
        </w:rPr>
        <w:t>Type:</w:t>
        <w:tab/>
      </w:r>
      <w:r>
        <w:rPr>
          <w:rFonts w:eastAsia="Symbol" w:cs="Symbol" w:ascii="Symbol" w:hAnsi="Symbol"/>
          <w:lang w:eastAsia="en-CA"/>
        </w:rPr>
        <w:sym w:font="Symbol" w:char="f07f"/>
      </w:r>
      <w:r>
        <w:rPr>
          <w:rFonts w:cs="CG Times" w:ascii="CG Times" w:hAnsi="CG Times"/>
          <w:lang w:eastAsia="en-CA"/>
        </w:rPr>
        <w:t xml:space="preserve">   Synchronous</w:t>
        <w:tab/>
      </w:r>
      <w:r>
        <w:rPr>
          <w:rFonts w:eastAsia="Symbol" w:cs="Symbol" w:ascii="Symbol" w:hAnsi="Symbol"/>
          <w:lang w:eastAsia="en-CA"/>
        </w:rPr>
        <w:sym w:font="Symbol" w:char="f07f"/>
      </w:r>
      <w:r>
        <w:rPr>
          <w:rFonts w:cs="CG Times" w:ascii="CG Times" w:hAnsi="CG Times"/>
          <w:lang w:eastAsia="en-CA"/>
        </w:rPr>
        <w:t xml:space="preserve">   Induction</w:t>
        <w:tab/>
        <w:tab/>
      </w:r>
      <w:r>
        <w:rPr>
          <w:rFonts w:eastAsia="Symbol" w:cs="Symbol" w:ascii="Symbol" w:hAnsi="Symbol"/>
          <w:lang w:eastAsia="en-CA"/>
        </w:rPr>
        <w:sym w:font="Symbol" w:char="f07f"/>
      </w:r>
      <w:r>
        <w:rPr>
          <w:rFonts w:cs="CG Times" w:ascii="CG Times" w:hAnsi="CG Times"/>
          <w:lang w:eastAsia="en-CA"/>
        </w:rPr>
        <w:t xml:space="preserve">   Inverter</w:t>
      </w:r>
    </w:p>
    <w:p>
      <w:pPr>
        <w:pStyle w:val="DefaultText"/>
        <w:ind w:start="1440" w:end="0"/>
        <w:rPr>
          <w:rFonts w:ascii="CG Times" w:hAnsi="CG Times" w:cs="CG Times"/>
          <w:lang w:eastAsia="en-CA"/>
        </w:rPr>
      </w:pPr>
      <w:r>
        <w:rPr>
          <w:rFonts w:cs="CG Times" w:ascii="CG Times" w:hAnsi="CG Times"/>
          <w:lang w:eastAsia="en-CA"/>
        </w:rPr>
      </w:r>
    </w:p>
    <w:p>
      <w:pPr>
        <w:pStyle w:val="DefaultText"/>
        <w:ind w:firstLine="720" w:start="1440" w:end="0"/>
        <w:rPr/>
      </w:pPr>
      <w:r>
        <w:rPr>
          <w:rFonts w:cs="CG Times" w:ascii="CG Times" w:hAnsi="CG Times"/>
          <w:lang w:eastAsia="en-CA"/>
        </w:rPr>
        <w:t xml:space="preserve">Phases:   </w:t>
      </w:r>
      <w:r>
        <w:rPr>
          <w:rFonts w:eastAsia="Symbol" w:cs="Symbol" w:ascii="Symbol" w:hAnsi="Symbol"/>
          <w:lang w:eastAsia="en-CA"/>
        </w:rPr>
        <w:sym w:font="Symbol" w:char="f07f"/>
      </w:r>
      <w:r>
        <w:rPr>
          <w:rFonts w:cs="CG Times" w:ascii="CG Times" w:hAnsi="CG Times"/>
          <w:lang w:eastAsia="en-CA"/>
        </w:rPr>
        <w:t xml:space="preserve">   Single</w:t>
        <w:tab/>
      </w:r>
      <w:r>
        <w:rPr>
          <w:rFonts w:eastAsia="Symbol" w:cs="Symbol" w:ascii="Symbol" w:hAnsi="Symbol"/>
          <w:lang w:eastAsia="en-CA"/>
        </w:rPr>
        <w:sym w:font="Symbol" w:char="f07f"/>
      </w:r>
      <w:r>
        <w:rPr>
          <w:rFonts w:cs="CG Times" w:ascii="CG Times" w:hAnsi="CG Times"/>
          <w:lang w:eastAsia="en-CA"/>
        </w:rPr>
        <w:t xml:space="preserve">   Three</w:t>
        <w:tab/>
        <w:t>Frequency (Hz): 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3.</w:t>
        <w:tab/>
        <w:t>Nameplate rating: __________ MVA @ _________ Power Factor</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4.</w:t>
        <w:tab/>
        <w:t>Rated Amperes: _____________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5.</w:t>
        <w:tab/>
        <w:t>Station Service Load: ________ MVA @ ________ Power Factor</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6.</w:t>
        <w:tab/>
        <w:t>Estimated capacity ratings (at high side of GSU):</w:t>
      </w:r>
    </w:p>
    <w:p>
      <w:pPr>
        <w:pStyle w:val="DefaultText"/>
        <w:ind w:start="1440" w:end="0"/>
        <w:rPr>
          <w:rFonts w:ascii="CG Times" w:hAnsi="CG Times" w:cs="CG Times"/>
          <w:lang w:eastAsia="en-CA"/>
        </w:rPr>
      </w:pPr>
      <w:r>
        <w:rPr>
          <w:rFonts w:cs="CG Times" w:ascii="CG Times" w:hAnsi="CG Times"/>
          <w:lang w:eastAsia="en-CA"/>
        </w:rPr>
      </w:r>
    </w:p>
    <w:p>
      <w:pPr>
        <w:pStyle w:val="DefaultText"/>
        <w:ind w:firstLine="720" w:start="1440" w:end="0"/>
        <w:rPr>
          <w:rFonts w:ascii="CG Times" w:hAnsi="CG Times" w:cs="CG Times"/>
          <w:lang w:eastAsia="en-CA"/>
        </w:rPr>
      </w:pPr>
      <w:r>
        <w:rPr>
          <w:rFonts w:cs="CG Times" w:ascii="CG Times" w:hAnsi="CG Times"/>
          <w:lang w:eastAsia="en-CA"/>
        </w:rPr>
        <w:t>__________ MW @ 0° F</w:t>
      </w:r>
    </w:p>
    <w:p>
      <w:pPr>
        <w:pStyle w:val="DefaultText"/>
        <w:ind w:start="1440" w:end="0"/>
        <w:rPr>
          <w:rFonts w:ascii="CG Times" w:hAnsi="CG Times" w:cs="CG Times"/>
          <w:lang w:eastAsia="en-CA"/>
        </w:rPr>
      </w:pPr>
      <w:r>
        <w:rPr>
          <w:rFonts w:cs="CG Times" w:ascii="CG Times" w:hAnsi="CG Times"/>
          <w:lang w:eastAsia="en-CA"/>
        </w:rPr>
      </w:r>
    </w:p>
    <w:p>
      <w:pPr>
        <w:pStyle w:val="DefaultText"/>
        <w:ind w:firstLine="720" w:start="1440" w:end="0"/>
        <w:rPr>
          <w:rFonts w:ascii="CG Times" w:hAnsi="CG Times" w:cs="CG Times"/>
          <w:lang w:eastAsia="en-CA"/>
        </w:rPr>
      </w:pPr>
      <w:r>
        <w:rPr>
          <w:rFonts w:cs="CG Times" w:ascii="CG Times" w:hAnsi="CG Times"/>
          <w:lang w:eastAsia="en-CA"/>
        </w:rPr>
        <w:t>__________ MW @ 20° F</w:t>
      </w:r>
    </w:p>
    <w:p>
      <w:pPr>
        <w:pStyle w:val="DefaultText"/>
        <w:ind w:start="1440" w:end="0"/>
        <w:rPr>
          <w:rFonts w:ascii="CG Times" w:hAnsi="CG Times" w:cs="CG Times"/>
          <w:lang w:eastAsia="en-CA"/>
        </w:rPr>
      </w:pPr>
      <w:r>
        <w:rPr>
          <w:rFonts w:cs="CG Times" w:ascii="CG Times" w:hAnsi="CG Times"/>
          <w:lang w:eastAsia="en-CA"/>
        </w:rPr>
      </w:r>
    </w:p>
    <w:p>
      <w:pPr>
        <w:pStyle w:val="DefaultText"/>
        <w:ind w:firstLine="720" w:start="1440" w:end="0"/>
        <w:rPr>
          <w:rFonts w:ascii="CG Times" w:hAnsi="CG Times" w:cs="CG Times"/>
          <w:lang w:eastAsia="en-CA"/>
        </w:rPr>
      </w:pPr>
      <w:r>
        <w:rPr>
          <w:rFonts w:cs="CG Times" w:ascii="CG Times" w:hAnsi="CG Times"/>
          <w:lang w:eastAsia="en-CA"/>
        </w:rPr>
        <w:t>__________ MW @ 59° F</w:t>
      </w:r>
    </w:p>
    <w:p>
      <w:pPr>
        <w:pStyle w:val="DefaultText"/>
        <w:ind w:start="1440" w:end="0"/>
        <w:rPr>
          <w:rFonts w:ascii="CG Times" w:hAnsi="CG Times" w:cs="CG Times"/>
          <w:lang w:eastAsia="en-CA"/>
        </w:rPr>
      </w:pPr>
      <w:r>
        <w:rPr>
          <w:rFonts w:cs="CG Times" w:ascii="CG Times" w:hAnsi="CG Times"/>
          <w:lang w:eastAsia="en-CA"/>
        </w:rPr>
      </w:r>
    </w:p>
    <w:p>
      <w:pPr>
        <w:pStyle w:val="DefaultText"/>
        <w:ind w:firstLine="720" w:start="1440" w:end="0"/>
        <w:rPr>
          <w:rFonts w:ascii="CG Times" w:hAnsi="CG Times" w:cs="CG Times"/>
          <w:lang w:eastAsia="en-CA"/>
        </w:rPr>
      </w:pPr>
      <w:r>
        <w:rPr>
          <w:rFonts w:cs="CG Times" w:ascii="CG Times" w:hAnsi="CG Times"/>
          <w:lang w:eastAsia="en-CA"/>
        </w:rPr>
        <w:t>__________ MW @ 90° F</w:t>
      </w:r>
    </w:p>
    <w:p>
      <w:pPr>
        <w:pStyle w:val="DefaultText"/>
        <w:ind w:start="1440" w:end="0"/>
        <w:rPr>
          <w:rFonts w:ascii="CG Times" w:hAnsi="CG Times" w:cs="CG Times"/>
          <w:lang w:eastAsia="en-CA"/>
        </w:rPr>
      </w:pPr>
      <w:r>
        <w:rPr>
          <w:rFonts w:cs="CG Times" w:ascii="CG Times" w:hAnsi="CG Times"/>
          <w:lang w:eastAsia="en-CA"/>
        </w:rPr>
      </w:r>
    </w:p>
    <w:p>
      <w:pPr>
        <w:pStyle w:val="DefaultText"/>
        <w:ind w:firstLine="720" w:start="1440" w:end="0"/>
        <w:rPr>
          <w:rFonts w:ascii="CG Times" w:hAnsi="CG Times" w:cs="CG Times"/>
          <w:lang w:eastAsia="en-CA"/>
        </w:rPr>
      </w:pPr>
      <w:r>
        <w:rPr>
          <w:rFonts w:cs="CG Times" w:ascii="CG Times" w:hAnsi="CG Times"/>
          <w:lang w:eastAsia="en-CA"/>
        </w:rPr>
        <w:t>__________ MW @ 105° F</w:t>
      </w:r>
    </w:p>
    <w:p>
      <w:pPr>
        <w:pStyle w:val="DefaultText"/>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tab/>
        <w:tab/>
        <w:t>7.</w:t>
        <w:tab/>
        <w:t>Generator Step-up Transformer (GSU) Data:</w:t>
      </w:r>
    </w:p>
    <w:p>
      <w:pPr>
        <w:pStyle w:val="DefaultText"/>
        <w:rPr>
          <w:rFonts w:ascii="CG Times" w:hAnsi="CG Times" w:cs="CG Times"/>
          <w:lang w:eastAsia="en-CA"/>
        </w:rPr>
      </w:pPr>
      <w:r>
        <w:rPr>
          <w:rFonts w:cs="CG Times" w:ascii="CG Times" w:hAnsi="CG Times"/>
          <w:lang w:eastAsia="en-CA"/>
        </w:rPr>
      </w:r>
    </w:p>
    <w:p>
      <w:pPr>
        <w:pStyle w:val="DefaultText"/>
        <w:ind w:firstLine="720" w:end="0"/>
        <w:rPr>
          <w:rFonts w:ascii="CG Times" w:hAnsi="CG Times" w:cs="CG Times"/>
          <w:lang w:eastAsia="en-CA"/>
        </w:rPr>
      </w:pPr>
      <w:r>
        <w:rPr>
          <w:rFonts w:cs="CG Times" w:ascii="CG Times" w:hAnsi="CG Times"/>
          <w:lang w:eastAsia="en-CA"/>
        </w:rPr>
        <w:tab/>
        <w:tab/>
        <w:t>Impedance: ________% at _______ MVA (+/- 10% tolerance)</w:t>
      </w:r>
    </w:p>
    <w:p>
      <w:pPr>
        <w:pStyle w:val="DefaultText"/>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tab/>
        <w:tab/>
        <w:t>8.</w:t>
        <w:tab/>
        <w:t>Generator Data (at generator nameplate rating):</w:t>
      </w:r>
    </w:p>
    <w:p>
      <w:pPr>
        <w:pStyle w:val="DefaultText"/>
        <w:numPr>
          <w:ilvl w:val="0"/>
          <w:numId w:val="28"/>
        </w:numPr>
        <w:rPr>
          <w:rFonts w:ascii="CG Times" w:hAnsi="CG Times" w:cs="CG Times"/>
          <w:lang w:eastAsia="en-CA"/>
        </w:rPr>
      </w:pPr>
      <w:r>
        <w:rPr>
          <w:rFonts w:cs="CG Times" w:ascii="CG Times" w:hAnsi="CG Times"/>
          <w:lang w:eastAsia="en-CA"/>
        </w:rPr>
      </w:r>
    </w:p>
    <w:p>
      <w:pPr>
        <w:pStyle w:val="DefaultText"/>
        <w:numPr>
          <w:ilvl w:val="0"/>
          <w:numId w:val="20"/>
        </w:numPr>
        <w:rPr>
          <w:rFonts w:ascii="CG Times" w:hAnsi="CG Times" w:cs="CG Times"/>
          <w:lang w:eastAsia="en-CA"/>
        </w:rPr>
      </w:pPr>
      <w:r>
        <w:rPr>
          <w:rFonts w:cs="CG Times" w:ascii="CG Times" w:hAnsi="CG Times"/>
          <w:lang w:eastAsia="en-CA"/>
        </w:rPr>
        <w:t>Generator Transient Reactance (+/- 10% tolerance)</w:t>
      </w:r>
    </w:p>
    <w:p>
      <w:pPr>
        <w:pStyle w:val="DefaultText"/>
        <w:ind w:firstLine="720" w:start="2160" w:end="0"/>
        <w:rPr>
          <w:rFonts w:ascii="CG Times" w:hAnsi="CG Times" w:cs="CG Times"/>
          <w:lang w:eastAsia="en-CA"/>
        </w:rPr>
      </w:pPr>
      <w:r>
        <w:rPr>
          <w:rFonts w:cs="CG Times" w:ascii="CG Times" w:hAnsi="CG Times"/>
          <w:lang w:eastAsia="en-CA"/>
        </w:rPr>
        <w:t>Direct Axis (Unsaturated) X’di = __________ %</w:t>
      </w:r>
    </w:p>
    <w:p>
      <w:pPr>
        <w:pStyle w:val="DefaultText"/>
        <w:rPr>
          <w:rFonts w:ascii="CG Times" w:hAnsi="CG Times" w:cs="CG Times"/>
          <w:lang w:eastAsia="en-CA"/>
        </w:rPr>
      </w:pPr>
      <w:r>
        <w:rPr>
          <w:rFonts w:cs="CG Times" w:ascii="CG Times" w:hAnsi="CG Times"/>
          <w:lang w:eastAsia="en-CA"/>
        </w:rPr>
      </w:r>
    </w:p>
    <w:p>
      <w:pPr>
        <w:pStyle w:val="DefaultText"/>
        <w:ind w:firstLine="720" w:start="1440" w:end="0"/>
        <w:rPr>
          <w:rFonts w:ascii="CG Times" w:hAnsi="CG Times" w:cs="CG Times"/>
          <w:lang w:eastAsia="en-CA"/>
        </w:rPr>
      </w:pPr>
      <w:r>
        <w:rPr>
          <w:rFonts w:cs="CG Times" w:ascii="CG Times" w:hAnsi="CG Times"/>
          <w:lang w:eastAsia="en-CA"/>
        </w:rPr>
        <w:t>(ii)</w:t>
        <w:tab/>
        <w:t>Generator Subtransient Reactance (+/- 10% tolerance)</w:t>
      </w:r>
    </w:p>
    <w:p>
      <w:pPr>
        <w:pStyle w:val="DefaultText"/>
        <w:ind w:firstLine="720" w:start="2160" w:end="0"/>
        <w:rPr>
          <w:rFonts w:ascii="CG Times" w:hAnsi="CG Times" w:cs="CG Times"/>
          <w:lang w:eastAsia="en-CA"/>
        </w:rPr>
      </w:pPr>
      <w:r>
        <w:rPr>
          <w:rFonts w:cs="CG Times" w:ascii="CG Times" w:hAnsi="CG Times"/>
          <w:lang w:eastAsia="en-CA"/>
        </w:rPr>
        <w:t>Direct Axis (Unsaturated) X’’di = __________ %</w:t>
      </w:r>
    </w:p>
    <w:p>
      <w:pPr>
        <w:pStyle w:val="DefaultText"/>
        <w:rPr>
          <w:rFonts w:ascii="CG Times" w:hAnsi="CG Times" w:cs="CG Times"/>
          <w:lang w:eastAsia="en-CA"/>
        </w:rPr>
      </w:pPr>
      <w:r>
        <w:rPr>
          <w:rFonts w:cs="CG Times" w:ascii="CG Times" w:hAnsi="CG Times"/>
          <w:lang w:eastAsia="en-CA"/>
        </w:rPr>
      </w:r>
    </w:p>
    <w:p>
      <w:pPr>
        <w:pStyle w:val="DefaultText"/>
        <w:numPr>
          <w:ilvl w:val="0"/>
          <w:numId w:val="20"/>
        </w:numPr>
        <w:rPr>
          <w:rFonts w:ascii="CG Times" w:hAnsi="CG Times" w:cs="CG Times"/>
          <w:lang w:eastAsia="en-CA"/>
        </w:rPr>
      </w:pPr>
      <w:r>
        <w:rPr>
          <w:rFonts w:cs="CG Times" w:ascii="CG Times" w:hAnsi="CG Times"/>
          <w:lang w:eastAsia="en-CA"/>
        </w:rPr>
        <w:t>Generator and Turbine Combined Inertia Constant:</w:t>
      </w:r>
    </w:p>
    <w:p>
      <w:pPr>
        <w:pStyle w:val="DefaultText"/>
        <w:ind w:firstLine="720" w:start="2160" w:end="0"/>
        <w:rPr>
          <w:rFonts w:ascii="CG Times" w:hAnsi="CG Times" w:cs="CG Times"/>
          <w:lang w:eastAsia="en-CA"/>
        </w:rPr>
      </w:pPr>
      <w:r>
        <w:rPr>
          <w:rFonts w:cs="CG Times" w:ascii="CG Times" w:hAnsi="CG Times"/>
          <w:lang w:eastAsia="en-CA"/>
        </w:rPr>
        <w:t>H = __________ MW-sec/MVA on M/C Base</w:t>
      </w:r>
    </w:p>
    <w:p>
      <w:pPr>
        <w:pStyle w:val="DefaultText"/>
        <w:ind w:start="2160" w:end="0"/>
        <w:rPr>
          <w:rFonts w:ascii="CG Times" w:hAnsi="CG Times" w:cs="CG Times"/>
          <w:lang w:eastAsia="en-CA"/>
        </w:rPr>
      </w:pPr>
      <w:r>
        <w:rPr>
          <w:rFonts w:cs="CG Times" w:ascii="CG Times" w:hAnsi="CG Times"/>
          <w:lang w:eastAsia="en-CA"/>
        </w:rPr>
      </w:r>
    </w:p>
    <w:p>
      <w:pPr>
        <w:pStyle w:val="DefaultText"/>
        <w:ind w:start="2160" w:end="0"/>
        <w:rPr>
          <w:rFonts w:ascii="CG Times" w:hAnsi="CG Times" w:cs="CG Times"/>
          <w:lang w:eastAsia="en-CA"/>
        </w:rPr>
      </w:pPr>
      <w:r>
        <w:rPr>
          <w:rFonts w:cs="CG Times" w:ascii="CG Times" w:hAnsi="CG Times"/>
          <w:lang w:eastAsia="en-CA"/>
        </w:rPr>
        <w:tab/>
        <w:tab/>
        <w:tab/>
        <w:t>or</w:t>
      </w:r>
    </w:p>
    <w:p>
      <w:pPr>
        <w:pStyle w:val="DefaultText"/>
        <w:ind w:firstLine="720" w:start="2160" w:end="0"/>
        <w:rPr>
          <w:rFonts w:ascii="CG Times" w:hAnsi="CG Times" w:cs="CG Times"/>
          <w:lang w:eastAsia="en-CA"/>
        </w:rPr>
      </w:pPr>
      <w:r>
        <w:rPr>
          <w:rFonts w:cs="CG Times" w:ascii="CG Times" w:hAnsi="CG Times"/>
          <w:lang w:eastAsia="en-CA"/>
        </w:rPr>
      </w:r>
    </w:p>
    <w:p>
      <w:pPr>
        <w:pStyle w:val="DefaultText"/>
        <w:ind w:firstLine="720" w:start="2160" w:end="0"/>
        <w:rPr>
          <w:rFonts w:ascii="CG Times" w:hAnsi="CG Times" w:cs="CG Times"/>
          <w:lang w:eastAsia="en-CA"/>
        </w:rPr>
      </w:pPr>
      <w:r>
        <w:rPr>
          <w:rFonts w:cs="CG Times" w:ascii="CG Times" w:hAnsi="CG Times"/>
          <w:lang w:eastAsia="en-CA"/>
        </w:rPr>
        <w:t>Moment of Inertia WR² = ______ lbs.-ft.² at _____ RPM</w:t>
      </w:r>
    </w:p>
    <w:p>
      <w:pPr>
        <w:pStyle w:val="DefaultText"/>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tab/>
        <w:tab/>
        <w:t>9.</w:t>
        <w:tab/>
        <w:t>Provide a generator reactive capability curve.</w:t>
      </w:r>
    </w:p>
    <w:p>
      <w:pPr>
        <w:pStyle w:val="DefaultText"/>
        <w:rPr>
          <w:rFonts w:ascii="CG Times" w:hAnsi="CG Times" w:cs="CG Times"/>
          <w:lang w:eastAsia="en-CA"/>
        </w:rPr>
      </w:pPr>
      <w:r>
        <w:rPr>
          <w:rFonts w:cs="CG Times" w:ascii="CG Times" w:hAnsi="CG Times"/>
          <w:lang w:eastAsia="en-CA"/>
        </w:rPr>
      </w:r>
    </w:p>
    <w:p>
      <w:pPr>
        <w:pStyle w:val="DefaultText"/>
        <w:ind w:start="1440" w:end="0"/>
        <w:jc w:val="both"/>
        <w:rPr/>
      </w:pPr>
      <w:r>
        <w:rPr>
          <w:rFonts w:cs="CG Times" w:ascii="CG Times" w:hAnsi="CG Times"/>
          <w:lang w:eastAsia="en-CA"/>
        </w:rPr>
        <w:t>10.</w:t>
        <w:tab/>
      </w:r>
      <w:r>
        <w:rPr>
          <w:rFonts w:cs="CG Times" w:ascii="CG Times" w:hAnsi="CG Times"/>
          <w:u w:val="single"/>
          <w:lang w:eastAsia="en-CA"/>
        </w:rPr>
        <w:t>Electrical One-Line.</w:t>
      </w:r>
      <w:r>
        <w:rPr>
          <w:rFonts w:cs="CG Times" w:ascii="CG Times" w:hAnsi="CG Times"/>
          <w:lang w:eastAsia="en-CA"/>
        </w:rPr>
        <w:t xml:space="preserve">  Provide a one-line representation of the expected facility, arrangement, including the protection scheme, for connecting the proposed generator to Virginia Power’s electrical system.</w:t>
      </w:r>
    </w:p>
    <w:p>
      <w:pPr>
        <w:pStyle w:val="DefaultText"/>
        <w:ind w:start="1440" w:end="0"/>
        <w:rPr>
          <w:rFonts w:ascii="CG Times" w:hAnsi="CG Times" w:cs="CG Times"/>
          <w:lang w:eastAsia="en-CA"/>
        </w:rPr>
      </w:pPr>
      <w:r>
        <w:rPr>
          <w:rFonts w:cs="CG Times" w:ascii="CG Times" w:hAnsi="CG Times"/>
          <w:lang w:eastAsia="en-CA"/>
        </w:rPr>
      </w:r>
    </w:p>
    <w:p>
      <w:pPr>
        <w:pStyle w:val="DefaultText"/>
        <w:numPr>
          <w:ilvl w:val="0"/>
          <w:numId w:val="8"/>
        </w:numPr>
        <w:rPr>
          <w:rFonts w:ascii="CG Times" w:hAnsi="CG Times" w:cs="CG Times"/>
          <w:lang w:eastAsia="en-CA"/>
        </w:rPr>
      </w:pPr>
      <w:r>
        <w:rPr>
          <w:rFonts w:cs="CG Times" w:ascii="CG Times" w:hAnsi="CG Times"/>
          <w:u w:val="single"/>
          <w:lang w:eastAsia="en-CA"/>
        </w:rPr>
        <w:t>Prime Mover</w:t>
      </w:r>
    </w:p>
    <w:p>
      <w:pPr>
        <w:pStyle w:val="DefaultText"/>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Manufacturer (if available): ____________________________________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Model: _____________________________________________________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rFonts w:ascii="CG Times" w:hAnsi="CG Times" w:cs="CG Times"/>
          <w:lang w:eastAsia="en-CA"/>
        </w:rPr>
      </w:pPr>
      <w:r>
        <w:rPr>
          <w:rFonts w:cs="CG Times" w:ascii="CG Times" w:hAnsi="CG Times"/>
          <w:lang w:eastAsia="en-CA"/>
        </w:rPr>
        <w:t>Rated Horsepower: ___________  Maximum Horsepower: ___________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pPr>
      <w:r>
        <w:rPr>
          <w:rFonts w:cs="CG Times" w:ascii="CG Times" w:hAnsi="CG Times"/>
          <w:lang w:eastAsia="en-CA"/>
        </w:rPr>
        <w:t>Type:</w:t>
        <w:tab/>
      </w:r>
      <w:r>
        <w:rPr>
          <w:rFonts w:eastAsia="Symbol" w:cs="Symbol" w:ascii="Symbol" w:hAnsi="Symbol"/>
          <w:lang w:eastAsia="en-CA"/>
        </w:rPr>
        <w:sym w:font="Symbol" w:char="f07f"/>
      </w:r>
      <w:r>
        <w:rPr>
          <w:rFonts w:cs="CG Times" w:ascii="CG Times" w:hAnsi="CG Times"/>
          <w:lang w:eastAsia="en-CA"/>
        </w:rPr>
        <w:t xml:space="preserve">   Steam Turbine</w:t>
        <w:tab/>
        <w:tab/>
      </w:r>
      <w:r>
        <w:rPr>
          <w:rFonts w:eastAsia="Symbol" w:cs="Symbol" w:ascii="Symbol" w:hAnsi="Symbol"/>
          <w:lang w:eastAsia="en-CA"/>
        </w:rPr>
        <w:sym w:font="Symbol" w:char="f07f"/>
      </w:r>
      <w:r>
        <w:rPr>
          <w:rFonts w:cs="CG Times" w:ascii="CG Times" w:hAnsi="CG Times"/>
          <w:lang w:eastAsia="en-CA"/>
        </w:rPr>
        <w:t xml:space="preserve">  Induction</w:t>
        <w:tab/>
        <w:tab/>
      </w:r>
      <w:r>
        <w:rPr>
          <w:rFonts w:eastAsia="Symbol" w:cs="Symbol" w:ascii="Symbol" w:hAnsi="Symbol"/>
          <w:lang w:eastAsia="en-CA"/>
        </w:rPr>
        <w:sym w:font="Symbol" w:char="f07f"/>
      </w:r>
      <w:r>
        <w:rPr>
          <w:rFonts w:cs="CG Times" w:ascii="CG Times" w:hAnsi="CG Times"/>
          <w:lang w:eastAsia="en-CA"/>
        </w:rPr>
        <w:t xml:space="preserve">   Other</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pPr>
      <w:r>
        <w:rPr>
          <w:rFonts w:cs="CG Times" w:ascii="CG Times" w:hAnsi="CG Times"/>
          <w:lang w:eastAsia="en-CA"/>
        </w:rPr>
        <w:tab/>
      </w:r>
      <w:r>
        <w:rPr>
          <w:rFonts w:eastAsia="Symbol" w:cs="Symbol" w:ascii="Symbol" w:hAnsi="Symbol"/>
          <w:lang w:eastAsia="en-CA"/>
        </w:rPr>
        <w:sym w:font="Symbol" w:char="f07f"/>
      </w:r>
      <w:r>
        <w:rPr>
          <w:rFonts w:cs="CG Times" w:ascii="CG Times" w:hAnsi="CG Times"/>
          <w:lang w:eastAsia="en-CA"/>
        </w:rPr>
        <w:t xml:space="preserve">   Combustion Turbine</w:t>
        <w:tab/>
        <w:tab/>
      </w:r>
      <w:r>
        <w:rPr>
          <w:rFonts w:eastAsia="Symbol" w:cs="Symbol" w:ascii="Symbol" w:hAnsi="Symbol"/>
          <w:lang w:eastAsia="en-CA"/>
        </w:rPr>
        <w:sym w:font="Symbol" w:char="f07f"/>
      </w:r>
      <w:r>
        <w:rPr>
          <w:rFonts w:cs="CG Times" w:ascii="CG Times" w:hAnsi="CG Times"/>
          <w:lang w:eastAsia="en-CA"/>
        </w:rPr>
        <w:t xml:space="preserve">   Wind</w:t>
      </w:r>
    </w:p>
    <w:p>
      <w:pPr>
        <w:pStyle w:val="DefaultText"/>
        <w:ind w:start="2160" w:end="0"/>
        <w:rPr>
          <w:rFonts w:ascii="CG Times" w:hAnsi="CG Times" w:cs="CG Times"/>
          <w:lang w:eastAsia="en-CA"/>
        </w:rPr>
      </w:pPr>
      <w:r>
        <w:rPr>
          <w:rFonts w:cs="CG Times" w:ascii="CG Times" w:hAnsi="CG Times"/>
          <w:lang w:eastAsia="en-CA"/>
        </w:rPr>
      </w:r>
    </w:p>
    <w:p>
      <w:pPr>
        <w:pStyle w:val="DefaultText"/>
        <w:ind w:start="1440" w:end="0"/>
        <w:rPr/>
      </w:pPr>
      <w:r>
        <w:rPr>
          <w:rFonts w:cs="CG Times" w:ascii="CG Times" w:hAnsi="CG Times"/>
          <w:lang w:eastAsia="en-CA"/>
        </w:rPr>
        <w:t>ENERGY Source:</w:t>
        <w:tab/>
      </w:r>
      <w:r>
        <w:rPr>
          <w:rFonts w:eastAsia="Symbol" w:cs="Symbol" w:ascii="Symbol" w:hAnsi="Symbol"/>
          <w:lang w:eastAsia="en-CA"/>
        </w:rPr>
        <w:sym w:font="Symbol" w:char="f07f"/>
      </w:r>
      <w:r>
        <w:rPr>
          <w:rFonts w:cs="CG Times" w:ascii="CG Times" w:hAnsi="CG Times"/>
          <w:lang w:eastAsia="en-CA"/>
        </w:rPr>
        <w:t xml:space="preserve">   Coal</w:t>
        <w:tab/>
      </w:r>
      <w:r>
        <w:rPr>
          <w:rFonts w:eastAsia="Symbol" w:cs="Symbol" w:ascii="Symbol" w:hAnsi="Symbol"/>
          <w:lang w:eastAsia="en-CA"/>
        </w:rPr>
        <w:sym w:font="Symbol" w:char="f07f"/>
      </w:r>
      <w:r>
        <w:rPr>
          <w:rFonts w:cs="CG Times" w:ascii="CG Times" w:hAnsi="CG Times"/>
          <w:lang w:eastAsia="en-CA"/>
        </w:rPr>
        <w:t xml:space="preserve">   Oil</w:t>
        <w:tab/>
        <w:tab/>
        <w:tab/>
      </w:r>
      <w:r>
        <w:rPr>
          <w:rFonts w:eastAsia="Symbol" w:cs="Symbol" w:ascii="Symbol" w:hAnsi="Symbol"/>
          <w:lang w:eastAsia="en-CA"/>
        </w:rPr>
        <w:sym w:font="Symbol" w:char="f07f"/>
      </w:r>
      <w:r>
        <w:rPr>
          <w:rFonts w:cs="CG Times" w:ascii="CG Times" w:hAnsi="CG Times"/>
          <w:lang w:eastAsia="en-CA"/>
        </w:rPr>
        <w:t xml:space="preserve">   Gas</w:t>
      </w:r>
    </w:p>
    <w:p>
      <w:pPr>
        <w:pStyle w:val="DefaultText"/>
        <w:ind w:start="1440" w:end="0"/>
        <w:rPr/>
      </w:pPr>
      <w:r>
        <w:rPr>
          <w:rFonts w:cs="CG Times" w:ascii="CG Times" w:hAnsi="CG Times"/>
          <w:lang w:eastAsia="en-CA"/>
        </w:rPr>
        <w:tab/>
        <w:tab/>
        <w:tab/>
        <w:tab/>
        <w:tab/>
        <w:tab/>
        <w:tab/>
        <w:tab/>
        <w:tab/>
        <w:tab/>
        <w:tab/>
        <w:tab/>
      </w:r>
      <w:r>
        <w:rPr>
          <w:rFonts w:eastAsia="Symbol" w:cs="Symbol" w:ascii="Symbol" w:hAnsi="Symbol"/>
          <w:lang w:eastAsia="en-CA"/>
        </w:rPr>
        <w:sym w:font="Symbol" w:char="f07f"/>
      </w:r>
      <w:r>
        <w:rPr>
          <w:rFonts w:cs="CG Times" w:ascii="CG Times" w:hAnsi="CG Times"/>
          <w:lang w:eastAsia="en-CA"/>
        </w:rPr>
        <w:t xml:space="preserve">   Renewable (specify) ____________________________</w:t>
      </w:r>
    </w:p>
    <w:p>
      <w:pPr>
        <w:pStyle w:val="DefaultText"/>
        <w:ind w:start="1440" w:end="0"/>
        <w:rPr>
          <w:rFonts w:ascii="CG Times" w:hAnsi="CG Times" w:cs="CG Times"/>
          <w:lang w:eastAsia="en-CA"/>
        </w:rPr>
      </w:pPr>
      <w:r>
        <w:rPr>
          <w:rFonts w:cs="CG Times" w:ascii="CG Times" w:hAnsi="CG Times"/>
          <w:lang w:eastAsia="en-CA"/>
        </w:rPr>
      </w:r>
    </w:p>
    <w:p>
      <w:pPr>
        <w:pStyle w:val="DefaultText"/>
        <w:ind w:start="1440" w:end="0"/>
        <w:rPr/>
      </w:pPr>
      <w:r>
        <w:rPr>
          <w:rFonts w:cs="CG Times" w:ascii="CG Times" w:hAnsi="CG Times"/>
          <w:lang w:eastAsia="en-CA"/>
        </w:rPr>
        <w:tab/>
        <w:tab/>
      </w:r>
      <w:r>
        <w:rPr>
          <w:rFonts w:eastAsia="Symbol" w:cs="Symbol" w:ascii="Symbol" w:hAnsi="Symbol"/>
          <w:lang w:eastAsia="en-CA"/>
        </w:rPr>
        <w:sym w:font="Symbol" w:char="f07f"/>
      </w:r>
      <w:r>
        <w:rPr>
          <w:rFonts w:cs="CG Times" w:ascii="CG Times" w:hAnsi="CG Times"/>
          <w:lang w:eastAsia="en-CA"/>
        </w:rPr>
        <w:t xml:space="preserve">   Other (specify) ________________________________</w:t>
      </w:r>
    </w:p>
    <w:p>
      <w:pPr>
        <w:pStyle w:val="DefaultText"/>
        <w:rPr>
          <w:rFonts w:ascii="CG Times" w:hAnsi="CG Times" w:cs="CG Times"/>
          <w:lang w:eastAsia="en-CA"/>
        </w:rPr>
      </w:pPr>
      <w:r>
        <w:rPr>
          <w:rFonts w:cs="CG Times" w:ascii="CG Times" w:hAnsi="CG Times"/>
          <w:lang w:eastAsia="en-CA"/>
        </w:rPr>
      </w:r>
    </w:p>
    <w:p>
      <w:pPr>
        <w:pStyle w:val="DefaultText"/>
        <w:ind w:hanging="720" w:start="720" w:end="0"/>
        <w:rPr/>
      </w:pPr>
      <w:r>
        <w:rPr>
          <w:rFonts w:cs="CG Times" w:ascii="CG Times" w:hAnsi="CG Times"/>
          <w:lang w:eastAsia="en-CA"/>
        </w:rPr>
        <w:t>6.0</w:t>
        <w:tab/>
      </w:r>
      <w:r>
        <w:rPr>
          <w:rFonts w:cs="CG Times" w:ascii="CG Times" w:hAnsi="CG Times"/>
          <w:u w:val="single"/>
          <w:lang w:eastAsia="en-CA"/>
        </w:rPr>
        <w:t>GENERATOR OWNER SHALL PROVIDE THE FOLLOWING ATTACHMENTS WITH THIS NOTIFICATION OF INTENT:</w:t>
      </w:r>
    </w:p>
    <w:p>
      <w:pPr>
        <w:pStyle w:val="DefaultText"/>
        <w:rPr>
          <w:rFonts w:ascii="CG Times" w:hAnsi="CG Times" w:cs="CG Times"/>
          <w:lang w:eastAsia="en-CA"/>
        </w:rPr>
      </w:pPr>
      <w:r>
        <w:rPr>
          <w:rFonts w:cs="CG Times" w:ascii="CG Times" w:hAnsi="CG Times"/>
          <w:lang w:eastAsia="en-CA"/>
        </w:rPr>
        <w:tab/>
      </w:r>
    </w:p>
    <w:p>
      <w:pPr>
        <w:pStyle w:val="DefaultText"/>
        <w:numPr>
          <w:ilvl w:val="0"/>
          <w:numId w:val="9"/>
        </w:numPr>
        <w:rPr>
          <w:rFonts w:ascii="CG Times" w:hAnsi="CG Times" w:cs="CG Times"/>
          <w:lang w:eastAsia="en-CA"/>
        </w:rPr>
      </w:pPr>
      <w:r>
        <w:rPr>
          <w:rFonts w:cs="CG Times" w:ascii="CG Times" w:hAnsi="CG Times"/>
          <w:lang w:eastAsia="en-CA"/>
        </w:rPr>
        <w:t>A summary, signed by the Generator Owner management, that provides a general description of the intended manner or operation for the Facility.</w:t>
      </w:r>
    </w:p>
    <w:p>
      <w:pPr>
        <w:pStyle w:val="DefaultText"/>
        <w:rPr>
          <w:rFonts w:ascii="CG Times" w:hAnsi="CG Times" w:cs="CG Times"/>
          <w:lang w:eastAsia="en-CA"/>
        </w:rPr>
      </w:pPr>
      <w:r>
        <w:rPr>
          <w:rFonts w:cs="CG Times" w:ascii="CG Times" w:hAnsi="CG Times"/>
          <w:lang w:eastAsia="en-CA"/>
        </w:rPr>
      </w:r>
    </w:p>
    <w:p>
      <w:pPr>
        <w:pStyle w:val="DefaultText"/>
        <w:numPr>
          <w:ilvl w:val="0"/>
          <w:numId w:val="9"/>
        </w:numPr>
        <w:jc w:val="both"/>
        <w:rPr>
          <w:rFonts w:ascii="CG Times" w:hAnsi="CG Times" w:cs="CG Times"/>
          <w:lang w:eastAsia="en-CA"/>
        </w:rPr>
      </w:pPr>
      <w:r>
        <w:rPr>
          <w:rFonts w:cs="CG Times" w:ascii="CG Times" w:hAnsi="CG Times"/>
          <w:lang w:eastAsia="en-CA"/>
        </w:rPr>
        <w:t>Three copies of drawings and specifications prepared and approved by a registered professional engineer adequately detailing the Facility location and proposed location of the Generator Owner’s Facility(ies) with respect to the Generator Owner’s desired point of electric service and the appropriate disconnecting devices identified in Virginia Power’s Facility Connection Requirements.</w:t>
      </w:r>
    </w:p>
    <w:p>
      <w:pPr>
        <w:pStyle w:val="DefaultText"/>
        <w:rPr>
          <w:rFonts w:ascii="CG Times" w:hAnsi="CG Times" w:cs="CG Times"/>
          <w:lang w:eastAsia="en-CA"/>
        </w:rPr>
      </w:pPr>
      <w:r>
        <w:rPr>
          <w:rFonts w:cs="CG Times" w:ascii="CG Times" w:hAnsi="CG Times"/>
          <w:lang w:eastAsia="en-CA"/>
        </w:rPr>
      </w:r>
    </w:p>
    <w:p>
      <w:pPr>
        <w:pStyle w:val="DefaultText"/>
        <w:numPr>
          <w:ilvl w:val="0"/>
          <w:numId w:val="9"/>
        </w:numPr>
        <w:jc w:val="both"/>
        <w:rPr>
          <w:rFonts w:ascii="CG Times" w:hAnsi="CG Times" w:cs="CG Times"/>
          <w:lang w:eastAsia="en-CA"/>
        </w:rPr>
      </w:pPr>
      <w:r>
        <w:rPr>
          <w:rFonts w:cs="CG Times" w:ascii="CG Times" w:hAnsi="CG Times"/>
          <w:lang w:eastAsia="en-CA"/>
        </w:rPr>
        <w:t>Three copies of a comprehensive single-line diagram prepared and approved by a registered professional engineer. This information must comprehensively show the Generator Owner’s intended configuration for operation including switching devices, transformers, generation facility, protective devices, metering devices, capacitors, proposed conductor sizes, etc.</w:t>
      </w:r>
    </w:p>
    <w:p>
      <w:pPr>
        <w:pStyle w:val="DefaultText"/>
        <w:ind w:start="720" w:end="0"/>
        <w:jc w:val="both"/>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t>7.0</w:t>
        <w:tab/>
      </w:r>
      <w:r>
        <w:rPr>
          <w:rFonts w:cs="CG Times" w:ascii="CG Times" w:hAnsi="CG Times"/>
          <w:u w:val="single"/>
          <w:lang w:eastAsia="en-CA"/>
        </w:rPr>
        <w:t>GENERATOR OWNER AUTHORIZATION:</w:t>
      </w:r>
    </w:p>
    <w:p>
      <w:pPr>
        <w:pStyle w:val="DefaultText"/>
        <w:rPr>
          <w:rFonts w:ascii="CG Times" w:hAnsi="CG Times" w:cs="CG Times"/>
          <w:lang w:eastAsia="en-CA"/>
        </w:rPr>
      </w:pPr>
      <w:r>
        <w:rPr>
          <w:rFonts w:cs="CG Times" w:ascii="CG Times" w:hAnsi="CG Times"/>
          <w:lang w:eastAsia="en-CA"/>
        </w:rPr>
      </w:r>
    </w:p>
    <w:p>
      <w:pPr>
        <w:pStyle w:val="DefaultText"/>
        <w:jc w:val="both"/>
        <w:rPr>
          <w:rFonts w:ascii="CG Times" w:hAnsi="CG Times" w:cs="CG Times"/>
          <w:lang w:eastAsia="en-CA"/>
        </w:rPr>
      </w:pPr>
      <w:r>
        <w:rPr>
          <w:rFonts w:cs="CG Times" w:ascii="CG Times" w:hAnsi="CG Times"/>
          <w:lang w:eastAsia="en-CA"/>
        </w:rPr>
        <w:tab/>
        <w:t>I, the undersigned and authorized representative of the above Facility, acknowledge that the aforementioned information is to be used for a review process performed by Virginia Power who will subsequently provide appropriate engineering and operational comments and/or concerns that must be addressed and jointly resolved with Virginia Power.</w:t>
      </w:r>
    </w:p>
    <w:p>
      <w:pPr>
        <w:pStyle w:val="DefaultText"/>
        <w:jc w:val="both"/>
        <w:rPr>
          <w:rFonts w:ascii="CG Times" w:hAnsi="CG Times" w:cs="CG Times"/>
          <w:lang w:eastAsia="en-CA"/>
        </w:rPr>
      </w:pPr>
      <w:r>
        <w:rPr>
          <w:rFonts w:cs="CG Times" w:ascii="CG Times" w:hAnsi="CG Times"/>
          <w:lang w:eastAsia="en-CA"/>
        </w:rPr>
      </w:r>
    </w:p>
    <w:p>
      <w:pPr>
        <w:pStyle w:val="DefaultText"/>
        <w:ind w:firstLine="720" w:end="0"/>
        <w:jc w:val="both"/>
        <w:rPr>
          <w:rFonts w:ascii="CG Times" w:hAnsi="CG Times" w:cs="CG Times"/>
          <w:lang w:eastAsia="en-CA"/>
        </w:rPr>
      </w:pPr>
      <w:r>
        <w:rPr>
          <w:rFonts w:cs="CG Times" w:ascii="CG Times" w:hAnsi="CG Times"/>
          <w:lang w:eastAsia="en-CA"/>
        </w:rPr>
        <w:t xml:space="preserve">Generator Owner permission to operate generation in parallel with Virginia Power will only be granted after specified Virginia Power requirements and contractual commitments are met. </w:t>
      </w:r>
    </w:p>
    <w:p>
      <w:pPr>
        <w:pStyle w:val="DefaultText"/>
        <w:rPr>
          <w:rFonts w:ascii="CG Times" w:hAnsi="CG Times" w:cs="CG Times"/>
          <w:lang w:eastAsia="en-CA"/>
        </w:rPr>
      </w:pPr>
      <w:r>
        <w:rPr>
          <w:rFonts w:cs="CG Times" w:ascii="CG Times" w:hAnsi="CG Times"/>
          <w:lang w:eastAsia="en-CA"/>
        </w:rPr>
      </w:r>
    </w:p>
    <w:p>
      <w:pPr>
        <w:pStyle w:val="DefaultText"/>
        <w:rPr>
          <w:rFonts w:ascii="CG Times" w:hAnsi="CG Times" w:cs="CG Times"/>
          <w:lang w:eastAsia="en-CA"/>
        </w:rPr>
      </w:pPr>
      <w:r>
        <w:rPr>
          <w:rFonts w:cs="CG Times" w:ascii="CG Times" w:hAnsi="CG Times"/>
          <w:lang w:eastAsia="en-CA"/>
        </w:rPr>
        <w:t>Authorized Signature: ______________________      Date:______________________</w:t>
      </w:r>
    </w:p>
    <w:p>
      <w:pPr>
        <w:pStyle w:val="DefaultText"/>
        <w:rPr>
          <w:rFonts w:ascii="CG Times" w:hAnsi="CG Times" w:cs="CG Times"/>
          <w:lang w:eastAsia="en-CA"/>
        </w:rPr>
      </w:pPr>
      <w:r>
        <w:rPr>
          <w:rFonts w:cs="CG Times" w:ascii="CG Times" w:hAnsi="CG Times"/>
          <w:lang w:eastAsia="en-CA"/>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Style w:val="DefaultText"/>
        <w:rPr>
          <w:rFonts w:ascii="CG Times" w:hAnsi="CG Times" w:cs="CG Times"/>
          <w:lang w:eastAsia="en-CA"/>
        </w:rPr>
      </w:pPr>
      <w:r>
        <w:rPr>
          <w:rFonts w:cs="CG Times" w:ascii="CG Times" w:hAnsi="CG Times"/>
          <w:lang w:eastAsia="en-CA"/>
        </w:rPr>
        <w:t>Name (Print): _____________________________      Title: _____________________</w:t>
      </w:r>
    </w:p>
    <w:p>
      <w:pPr>
        <w:pStyle w:val="DefaultText"/>
        <w:jc w:val="center"/>
        <w:rPr>
          <w:rFonts w:ascii="CG Times" w:hAnsi="CG Times" w:cs="CG Times"/>
          <w:b/>
          <w:lang w:eastAsia="en-CA"/>
        </w:rPr>
      </w:pPr>
      <w:r>
        <w:rPr>
          <w:rFonts w:cs="CG Times" w:ascii="CG Times" w:hAnsi="CG Times"/>
          <w:b/>
          <w:lang w:eastAsia="en-CA"/>
        </w:rPr>
        <w:t>APPENDIX B</w:t>
      </w:r>
    </w:p>
    <w:p>
      <w:pPr>
        <w:pStyle w:val="DefaultText"/>
        <w:jc w:val="center"/>
        <w:rPr>
          <w:rFonts w:ascii="CG Times" w:hAnsi="CG Times" w:cs="CG Times"/>
          <w:b/>
          <w:lang w:eastAsia="en-CA"/>
        </w:rPr>
      </w:pPr>
      <w:r>
        <w:rPr>
          <w:rFonts w:cs="CG Times" w:ascii="CG Times" w:hAnsi="CG Times"/>
          <w:b/>
          <w:lang w:eastAsia="en-CA"/>
        </w:rPr>
      </w:r>
    </w:p>
    <w:p>
      <w:pPr>
        <w:pStyle w:val="DefaultText"/>
        <w:jc w:val="center"/>
        <w:rPr>
          <w:rFonts w:ascii="CG Times" w:hAnsi="CG Times" w:cs="CG Times"/>
          <w:b/>
          <w:lang w:eastAsia="en-CA"/>
        </w:rPr>
      </w:pPr>
      <w:r>
        <w:rPr>
          <w:rFonts w:cs="CG Times" w:ascii="CG Times" w:hAnsi="CG Times"/>
          <w:b/>
          <w:lang w:eastAsia="en-CA"/>
        </w:rPr>
      </w:r>
    </w:p>
    <w:p>
      <w:pPr>
        <w:pStyle w:val="DefaultText"/>
        <w:jc w:val="center"/>
        <w:rPr>
          <w:rFonts w:ascii="CG Times" w:hAnsi="CG Times" w:cs="CG Times"/>
          <w:b/>
          <w:lang w:eastAsia="en-CA"/>
        </w:rPr>
      </w:pPr>
      <w:r>
        <w:rPr>
          <w:rFonts w:cs="CG Times" w:ascii="CG Times" w:hAnsi="CG Times"/>
          <w:b/>
          <w:lang w:eastAsia="en-CA"/>
        </w:rPr>
        <w:t>–</w:t>
      </w:r>
      <w:r>
        <w:rPr>
          <w:rFonts w:eastAsia="CG Times" w:cs="CG Times" w:ascii="CG Times" w:hAnsi="CG Times"/>
          <w:b/>
          <w:lang w:eastAsia="en-CA"/>
        </w:rPr>
        <w:t xml:space="preserve"> </w:t>
      </w:r>
      <w:r>
        <w:rPr>
          <w:rFonts w:cs="CG Times" w:ascii="CG Times" w:hAnsi="CG Times"/>
          <w:b/>
          <w:lang w:eastAsia="en-CA"/>
        </w:rPr>
        <w:t>INTERCONNECTION FACILITIES</w:t>
      </w:r>
    </w:p>
    <w:p>
      <w:pPr>
        <w:pStyle w:val="DefaultText"/>
        <w:jc w:val="center"/>
        <w:rPr>
          <w:rFonts w:ascii="CG Times" w:hAnsi="CG Times" w:cs="CG Times"/>
          <w:b/>
          <w:lang w:eastAsia="en-CA"/>
        </w:rPr>
      </w:pPr>
      <w:r>
        <w:rPr>
          <w:rFonts w:cs="CG Times" w:ascii="CG Times" w:hAnsi="CG Times"/>
          <w:b/>
          <w:lang w:eastAsia="en-CA"/>
        </w:rPr>
      </w:r>
    </w:p>
    <w:p>
      <w:pPr>
        <w:pStyle w:val="DefaultText"/>
        <w:jc w:val="center"/>
        <w:rPr>
          <w:rFonts w:ascii="CG Times" w:hAnsi="CG Times" w:cs="CG Times"/>
          <w:b/>
          <w:lang w:eastAsia="en-CA"/>
        </w:rPr>
      </w:pPr>
      <w:r>
        <w:rPr>
          <w:rFonts w:cs="CG Times" w:ascii="CG Times" w:hAnsi="CG Times"/>
          <w:b/>
          <w:lang w:eastAsia="en-CA"/>
        </w:rPr>
      </w:r>
    </w:p>
    <w:p>
      <w:pPr>
        <w:pStyle w:val="DefaultText"/>
        <w:jc w:val="center"/>
        <w:rPr>
          <w:rFonts w:ascii="CG Times" w:hAnsi="CG Times" w:cs="CG Times"/>
          <w:b/>
          <w:lang w:eastAsia="en-CA"/>
        </w:rPr>
      </w:pPr>
      <w:r>
        <w:rPr>
          <w:rFonts w:cs="CG Times" w:ascii="CG Times" w:hAnsi="CG Times"/>
          <w:b/>
          <w:lang w:eastAsia="en-CA"/>
        </w:rPr>
      </w:r>
    </w:p>
    <w:p>
      <w:pPr>
        <w:pStyle w:val="DefaultText"/>
        <w:jc w:val="center"/>
        <w:rPr>
          <w:rFonts w:ascii="CG Times" w:hAnsi="CG Times" w:cs="CG Times"/>
          <w:b/>
          <w:lang w:eastAsia="en-CA"/>
        </w:rPr>
      </w:pPr>
      <w:r>
        <w:rPr>
          <w:rFonts w:cs="CG Times" w:ascii="CG Times" w:hAnsi="CG Times"/>
          <w:b/>
          <w:lang w:eastAsia="en-CA"/>
        </w:rPr>
      </w:r>
    </w:p>
    <w:p>
      <w:pPr>
        <w:pStyle w:val="DefaultText"/>
        <w:jc w:val="both"/>
        <w:rPr>
          <w:rFonts w:ascii="CG Times" w:hAnsi="CG Times" w:cs="CG Times"/>
          <w:lang w:eastAsia="en-CA"/>
        </w:rPr>
      </w:pPr>
      <w:r>
        <w:rPr>
          <w:rFonts w:cs="CG Times" w:ascii="CG Times" w:hAnsi="CG Times"/>
          <w:lang w:eastAsia="en-CA"/>
        </w:rPr>
        <w:t>This Appendix B is a part of the Generator Interconnection and Operating Agreement between Generator Owner and Virginia Power.</w:t>
      </w:r>
    </w:p>
    <w:p>
      <w:pPr>
        <w:pStyle w:val="DefaultText"/>
        <w:jc w:val="both"/>
        <w:rPr>
          <w:rFonts w:ascii="CG Times" w:hAnsi="CG Times" w:cs="CG Times"/>
          <w:lang w:eastAsia="en-CA"/>
        </w:rPr>
      </w:pPr>
      <w:r>
        <w:rPr>
          <w:rFonts w:cs="CG Times" w:ascii="CG Times" w:hAnsi="CG Times"/>
          <w:lang w:eastAsia="en-CA"/>
        </w:rPr>
      </w:r>
    </w:p>
    <w:p>
      <w:pPr>
        <w:pStyle w:val="DefaultText"/>
        <w:jc w:val="both"/>
        <w:rPr>
          <w:rFonts w:ascii="CG Times" w:hAnsi="CG Times" w:cs="CG Times"/>
          <w:lang w:eastAsia="en-CA"/>
        </w:rPr>
      </w:pPr>
      <w:r>
        <w:rPr>
          <w:rFonts w:eastAsia="CG Times" w:cs="CG Times" w:ascii="CG Times" w:hAnsi="CG Times"/>
          <w:b/>
          <w:u w:val="single"/>
          <w:lang w:eastAsia="en-CA"/>
        </w:rPr>
        <w:t xml:space="preserve"> </w:t>
      </w:r>
      <w:r>
        <w:rPr>
          <w:rFonts w:cs="CG Times" w:ascii="CG Times" w:hAnsi="CG Times"/>
          <w:b/>
          <w:u w:val="single"/>
          <w:lang w:eastAsia="en-CA"/>
        </w:rPr>
        <w:t>Interconnection Point:</w:t>
      </w:r>
    </w:p>
    <w:p>
      <w:pPr>
        <w:pStyle w:val="DefaultText"/>
        <w:jc w:val="both"/>
        <w:rPr>
          <w:rFonts w:ascii="CG Times" w:hAnsi="CG Times" w:cs="CG Times"/>
          <w:lang w:eastAsia="en-CA"/>
        </w:rPr>
      </w:pPr>
      <w:r>
        <w:rPr>
          <w:rFonts w:cs="CG Times" w:ascii="CG Times" w:hAnsi="CG Times"/>
          <w:lang w:eastAsia="en-CA"/>
        </w:rPr>
      </w:r>
    </w:p>
    <w:p>
      <w:pPr>
        <w:pStyle w:val="DefaultText"/>
        <w:jc w:val="both"/>
        <w:rPr>
          <w:rFonts w:ascii="CG Times" w:hAnsi="CG Times" w:cs="CG Times"/>
          <w:lang w:eastAsia="en-CA"/>
        </w:rPr>
      </w:pPr>
      <w:r>
        <w:rPr>
          <w:rFonts w:cs="CG Times" w:ascii="CG Times" w:hAnsi="CG Times"/>
          <w:lang w:eastAsia="en-CA"/>
        </w:rPr>
        <w:t>The Interconnection Point will be at the point where __________________________</w:t>
      </w:r>
    </w:p>
    <w:p>
      <w:pPr>
        <w:pStyle w:val="DefaultText"/>
        <w:jc w:val="both"/>
        <w:rPr>
          <w:rFonts w:ascii="CG Times" w:hAnsi="CG Times" w:cs="CG Times"/>
          <w:lang w:eastAsia="en-CA"/>
        </w:rPr>
      </w:pPr>
      <w:r>
        <w:rPr>
          <w:rFonts w:cs="CG Times" w:ascii="CG Times" w:hAnsi="CG Times"/>
          <w:lang w:eastAsia="en-CA"/>
        </w:rPr>
        <w:t>______________________________________________.  See Drawing No. 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t>dated _______________, which drawing is attached hereto and made a part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b/>
          <w:sz w:val="24"/>
          <w:u w:val="single"/>
        </w:rPr>
      </w:pPr>
      <w:r>
        <w:rPr>
          <w:rFonts w:cs="CG Times" w:ascii="CG Times" w:hAnsi="CG Times"/>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 w:hAnsi="CG Times" w:cs="CG Times"/>
          <w:b/>
          <w:sz w:val="24"/>
          <w:u w:val="single"/>
        </w:rPr>
      </w:pPr>
      <w:r>
        <w:rPr>
          <w:rFonts w:cs="CG Times" w:ascii="CG Times" w:hAnsi="CG Times"/>
          <w:b/>
          <w:sz w:val="24"/>
          <w:u w:val="single"/>
        </w:rPr>
        <w:t>Facilities to be Furnished by Virginia Power:</w:t>
      </w:r>
    </w:p>
    <w:p>
      <w:pPr>
        <w:pStyle w:val="DefaultText"/>
        <w:jc w:val="both"/>
        <w:rPr>
          <w:rFonts w:ascii="CG Times" w:hAnsi="CG Times" w:cs="CG Times"/>
          <w:b/>
          <w:sz w:val="24"/>
          <w:u w:val="single"/>
          <w:lang w:eastAsia="en-CA"/>
        </w:rPr>
      </w:pPr>
      <w:r>
        <w:rPr>
          <w:rFonts w:cs="CG Times" w:ascii="CG Times" w:hAnsi="CG Times"/>
          <w:b/>
          <w:sz w:val="24"/>
          <w:u w:val="single"/>
          <w:lang w:eastAsia="en-CA"/>
        </w:rPr>
      </w:r>
    </w:p>
    <w:p>
      <w:pPr>
        <w:pStyle w:val="DefaultText"/>
        <w:jc w:val="both"/>
        <w:rPr>
          <w:rFonts w:ascii="CG Times" w:hAnsi="CG Times" w:cs="CG Times"/>
          <w:lang w:eastAsia="en-CA"/>
        </w:rPr>
      </w:pPr>
      <w:r>
        <w:rPr>
          <w:rFonts w:cs="CG Times" w:ascii="CG Times" w:hAnsi="CG Times"/>
          <w:lang w:eastAsia="en-CA"/>
        </w:rPr>
        <w:t>Virginia Power shall construct _________________________________.</w:t>
      </w:r>
    </w:p>
    <w:p>
      <w:pPr>
        <w:pStyle w:val="Normal"/>
        <w:jc w:val="both"/>
        <w:rPr>
          <w:rFonts w:ascii="CG Times" w:hAnsi="CG Times" w:cs="CG Times"/>
          <w:sz w:val="24"/>
          <w:lang w:eastAsia="en-CA"/>
        </w:rPr>
      </w:pPr>
      <w:r>
        <w:rPr>
          <w:rFonts w:cs="CG Times" w:ascii="CG Times" w:hAnsi="CG Times"/>
          <w:sz w:val="24"/>
          <w:lang w:eastAsia="en-CA"/>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 w:hAnsi="CG Times" w:cs="CG Times"/>
          <w:sz w:val="24"/>
        </w:rPr>
      </w:pPr>
      <w:r>
        <w:rPr>
          <w:rFonts w:cs="CG Times" w:ascii="CG Times" w:hAnsi="CG Times"/>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 w:hAnsi="CG Times" w:cs="CG Times"/>
        </w:rPr>
      </w:pPr>
      <w:r>
        <w:rPr>
          <w:rFonts w:cs="CG Times" w:ascii="CG Times" w:hAnsi="CG Times"/>
        </w:rPr>
        <w:t>Facilities to be Furnished by Generator Owner:</w:t>
      </w:r>
    </w:p>
    <w:p>
      <w:pPr>
        <w:pStyle w:val="DefaultText"/>
        <w:jc w:val="both"/>
        <w:rPr>
          <w:rFonts w:ascii="CG Times" w:hAnsi="CG Times" w:cs="CG Times"/>
          <w:lang w:eastAsia="en-CA"/>
        </w:rPr>
      </w:pPr>
      <w:r>
        <w:rPr>
          <w:rFonts w:cs="CG Times" w:ascii="CG Times" w:hAnsi="CG Times"/>
          <w:lang w:eastAsia="en-CA"/>
        </w:rPr>
      </w:r>
    </w:p>
    <w:p>
      <w:pPr>
        <w:pStyle w:val="DefaultText"/>
        <w:jc w:val="both"/>
        <w:rPr>
          <w:rFonts w:ascii="CG Times" w:hAnsi="CG Times" w:cs="CG Times"/>
          <w:lang w:eastAsia="en-CA"/>
        </w:rPr>
      </w:pPr>
      <w:r>
        <w:rPr>
          <w:rFonts w:cs="CG Times" w:ascii="CG Times" w:hAnsi="CG Times"/>
          <w:lang w:eastAsia="en-CA"/>
        </w:rPr>
        <w:t>Generator Owner will construct __________________________________________.</w:t>
      </w:r>
    </w:p>
    <w:p>
      <w:pPr>
        <w:pStyle w:val="Normal"/>
        <w:jc w:val="both"/>
        <w:rPr>
          <w:rFonts w:ascii="CG Times" w:hAnsi="CG Times" w:cs="CG Times"/>
          <w:sz w:val="24"/>
          <w:lang w:eastAsia="en-CA"/>
        </w:rPr>
      </w:pPr>
      <w:r>
        <w:rPr>
          <w:rFonts w:cs="CG Times" w:ascii="CG Times" w:hAnsi="CG Times"/>
          <w:sz w:val="24"/>
          <w:lang w:eastAsia="en-CA"/>
        </w:rPr>
      </w:r>
    </w:p>
    <w:p>
      <w:pPr>
        <w:pStyle w:val="Normal"/>
        <w:jc w:val="both"/>
        <w:rPr>
          <w:rFonts w:ascii="CG Times" w:hAnsi="CG Times" w:cs="CG Times"/>
          <w:b/>
          <w:sz w:val="24"/>
          <w:u w:val="single"/>
        </w:rPr>
      </w:pPr>
      <w:r>
        <w:rPr>
          <w:rFonts w:cs="CG Times" w:ascii="CG Times" w:hAnsi="CG Times"/>
          <w:b/>
          <w:sz w:val="24"/>
          <w:u w:val="single"/>
        </w:rPr>
      </w:r>
    </w:p>
    <w:p>
      <w:pPr>
        <w:pStyle w:val="Normal"/>
        <w:jc w:val="both"/>
        <w:rPr>
          <w:rFonts w:ascii="CG Times" w:hAnsi="CG Times" w:cs="CG Times"/>
          <w:b/>
          <w:sz w:val="24"/>
          <w:u w:val="single"/>
        </w:rPr>
      </w:pPr>
      <w:r>
        <w:rPr>
          <w:rFonts w:cs="CG Times" w:ascii="CG Times" w:hAnsi="CG Times"/>
          <w:b/>
          <w:sz w:val="24"/>
          <w:u w:val="single"/>
        </w:rPr>
        <w:t>Cost Responsibility:</w:t>
      </w:r>
    </w:p>
    <w:p>
      <w:pPr>
        <w:pStyle w:val="Normal"/>
        <w:jc w:val="both"/>
        <w:rPr>
          <w:rFonts w:ascii="CG Times" w:hAnsi="CG Times" w:cs="CG Times"/>
          <w:b/>
          <w:sz w:val="24"/>
          <w:u w:val="single"/>
        </w:rPr>
      </w:pPr>
      <w:r>
        <w:rPr>
          <w:rFonts w:cs="CG Times" w:ascii="CG Times" w:hAnsi="CG Times"/>
          <w:b/>
          <w:sz w:val="24"/>
          <w:u w:val="single"/>
        </w:rPr>
      </w:r>
    </w:p>
    <w:p>
      <w:pPr>
        <w:pStyle w:val="DefaultText"/>
        <w:jc w:val="both"/>
        <w:rPr>
          <w:rFonts w:ascii="CG Times" w:hAnsi="CG Times" w:cs="CG Times"/>
          <w:lang w:eastAsia="en-CA"/>
        </w:rPr>
      </w:pPr>
      <w:r>
        <w:rPr>
          <w:rFonts w:cs="CG Times" w:ascii="CG Times" w:hAnsi="CG Times"/>
          <w:lang w:eastAsia="en-CA"/>
        </w:rPr>
        <w:t>Generator Owner and Virginia Power hereby acknowledge and agree that the cost listed below is only an estimate and that Generator Owner hereby agrees to and shall reimburse Virginia Power for all actual costs, including any applicable taxes associated with Virginia Power’s construction of Interconnection Facilities, or Virginia Power’s acquisition of any Interconnection Facilities provided to Virginia Power by Generator Owner as set forth in this Appendix B.  The cost for the Interconnection Facilities is estimated to be $______________.</w:t>
      </w:r>
    </w:p>
    <w:p>
      <w:pPr>
        <w:pStyle w:val="Normal"/>
        <w:jc w:val="both"/>
        <w:rPr>
          <w:rFonts w:ascii="CG Times" w:hAnsi="CG Times" w:cs="CG Times"/>
          <w:sz w:val="24"/>
          <w:lang w:eastAsia="en-CA"/>
        </w:rPr>
      </w:pPr>
      <w:r>
        <w:rPr>
          <w:rFonts w:cs="CG Times" w:ascii="CG Times" w:hAnsi="CG Times"/>
          <w:sz w:val="24"/>
          <w:lang w:eastAsia="en-CA"/>
        </w:rPr>
      </w:r>
    </w:p>
    <w:p>
      <w:pPr>
        <w:pStyle w:val="Normal"/>
        <w:jc w:val="both"/>
        <w:rPr>
          <w:rFonts w:ascii="CG Times" w:hAnsi="CG Times" w:cs="CG Times"/>
          <w:sz w:val="24"/>
        </w:rPr>
      </w:pPr>
      <w:r>
        <w:rPr>
          <w:rFonts w:cs="CG Times" w:ascii="CG Times" w:hAnsi="CG Times"/>
          <w:sz w:val="24"/>
        </w:rPr>
        <w:t>Generator Owner hereby agrees to and Virginia Power shall provide reasonable and adequate security, as determined within Virginia Power’s sole reasonable discretion, for payment and performance of obligations set forth in this Appendix B.</w:t>
      </w:r>
      <w:r>
        <w:br w:type="page"/>
      </w:r>
    </w:p>
    <w:p>
      <w:pPr>
        <w:pStyle w:val="Normal"/>
        <w:jc w:val="center"/>
        <w:rPr>
          <w:rFonts w:ascii="CG Times" w:hAnsi="CG Times" w:cs="CG Times"/>
          <w:b/>
          <w:sz w:val="24"/>
        </w:rPr>
      </w:pPr>
      <w:r>
        <w:rPr>
          <w:rFonts w:cs="CG Times" w:ascii="CG Times" w:hAnsi="CG Times"/>
          <w:b/>
          <w:sz w:val="24"/>
        </w:rPr>
        <w:t>APPENDIX C</w:t>
      </w:r>
    </w:p>
    <w:p>
      <w:pPr>
        <w:pStyle w:val="Normal"/>
        <w:jc w:val="center"/>
        <w:rPr>
          <w:rFonts w:ascii="CG Times" w:hAnsi="CG Times" w:cs="CG Times"/>
          <w:b/>
          <w:sz w:val="24"/>
        </w:rPr>
      </w:pPr>
      <w:r>
        <w:rPr>
          <w:rFonts w:cs="CG Times" w:ascii="CG Times" w:hAnsi="CG Times"/>
          <w:b/>
          <w:sz w:val="24"/>
        </w:rPr>
      </w:r>
    </w:p>
    <w:p>
      <w:pPr>
        <w:pStyle w:val="Normal"/>
        <w:jc w:val="center"/>
        <w:rPr>
          <w:rFonts w:ascii="CG Times" w:hAnsi="CG Times" w:cs="CG Times"/>
          <w:b/>
          <w:sz w:val="24"/>
        </w:rPr>
      </w:pPr>
      <w:r>
        <w:rPr>
          <w:rFonts w:eastAsia="CG Times" w:cs="CG Times" w:ascii="CG Times" w:hAnsi="CG Times"/>
          <w:b/>
          <w:sz w:val="24"/>
        </w:rPr>
        <w:t xml:space="preserve"> </w:t>
      </w:r>
      <w:r>
        <w:rPr>
          <w:rFonts w:cs="CG Times" w:ascii="CG Times" w:hAnsi="CG Times"/>
          <w:b/>
          <w:sz w:val="24"/>
        </w:rPr>
        <w:t>SYSTEM UPGRADES</w:t>
      </w:r>
    </w:p>
    <w:p>
      <w:pPr>
        <w:pStyle w:val="Normal"/>
        <w:rPr>
          <w:rFonts w:ascii="CG Times" w:hAnsi="CG Times" w:cs="CG Times"/>
          <w:b/>
          <w:sz w:val="24"/>
        </w:rPr>
      </w:pPr>
      <w:r>
        <w:rPr>
          <w:rFonts w:cs="CG Times" w:ascii="CG Times" w:hAnsi="CG Times"/>
          <w:b/>
          <w:sz w:val="24"/>
        </w:rPr>
      </w:r>
    </w:p>
    <w:p>
      <w:pPr>
        <w:pStyle w:val="DefaultText"/>
        <w:jc w:val="both"/>
        <w:rPr>
          <w:rFonts w:ascii="CG Times" w:hAnsi="CG Times" w:cs="CG Times"/>
          <w:lang w:eastAsia="en-CA"/>
        </w:rPr>
      </w:pPr>
      <w:r>
        <w:rPr>
          <w:rFonts w:cs="CG Times" w:ascii="CG Times" w:hAnsi="CG Times"/>
          <w:lang w:eastAsia="en-CA"/>
        </w:rPr>
        <w:t>This Appendix C is a part of the Generator Interconnection and Operating Agreement between Generator Owner and Virginia Power.</w:t>
      </w:r>
    </w:p>
    <w:p>
      <w:pPr>
        <w:pStyle w:val="Normal"/>
        <w:jc w:val="both"/>
        <w:rPr>
          <w:rFonts w:ascii="CG Times" w:hAnsi="CG Times" w:cs="CG Times"/>
          <w:sz w:val="24"/>
          <w:lang w:eastAsia="en-CA"/>
        </w:rPr>
      </w:pPr>
      <w:r>
        <w:rPr>
          <w:rFonts w:cs="CG Times" w:ascii="CG Times" w:hAnsi="CG Times"/>
          <w:sz w:val="24"/>
          <w:lang w:eastAsia="en-CA"/>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 w:hAnsi="CG Times" w:cs="CG Times"/>
        </w:rPr>
      </w:pPr>
      <w:r>
        <w:rPr>
          <w:rFonts w:cs="CG Times" w:ascii="CG Times" w:hAnsi="CG Times"/>
        </w:rPr>
        <w:t>Required System Upgrades:</w:t>
      </w:r>
    </w:p>
    <w:p>
      <w:pPr>
        <w:pStyle w:val="Normal"/>
        <w:jc w:val="both"/>
        <w:rPr>
          <w:rFonts w:ascii="CG Times" w:hAnsi="CG Times" w:cs="CG Times"/>
          <w:sz w:val="24"/>
        </w:rPr>
      </w:pPr>
      <w:r>
        <w:rPr>
          <w:rFonts w:cs="CG Times" w:ascii="CG Times" w:hAnsi="CG Times"/>
          <w:sz w:val="24"/>
        </w:rPr>
      </w:r>
    </w:p>
    <w:p>
      <w:pPr>
        <w:pStyle w:val="Normal"/>
        <w:jc w:val="both"/>
        <w:rPr>
          <w:rFonts w:ascii="CG Times" w:hAnsi="CG Times" w:cs="CG Times"/>
          <w:sz w:val="24"/>
        </w:rPr>
      </w:pPr>
      <w:r>
        <w:rPr>
          <w:rFonts w:cs="CG Times" w:ascii="CG Times" w:hAnsi="CG Times"/>
          <w:sz w:val="24"/>
        </w:rPr>
        <w:t>Virginia Power shall construct, own, operate and maintain the following System Upgrades required to provide interconnect service for the Facility:</w:t>
      </w:r>
    </w:p>
    <w:p>
      <w:pPr>
        <w:pStyle w:val="Normal"/>
        <w:ind w:firstLine="720" w:start="2160" w:end="0"/>
        <w:jc w:val="both"/>
        <w:rPr>
          <w:rFonts w:ascii="CG Times" w:hAnsi="CG Times" w:cs="CG Times"/>
          <w:sz w:val="24"/>
        </w:rPr>
      </w:pPr>
      <w:r>
        <w:rPr>
          <w:rFonts w:cs="CG Times" w:ascii="CG Times" w:hAnsi="CG Times"/>
          <w:sz w:val="24"/>
        </w:rPr>
        <w:t>__________________________________________.</w:t>
      </w:r>
    </w:p>
    <w:p>
      <w:pPr>
        <w:pStyle w:val="Normal"/>
        <w:jc w:val="both"/>
        <w:rPr>
          <w:rFonts w:ascii="CG Times" w:hAnsi="CG Times" w:cs="CG Times"/>
          <w:sz w:val="24"/>
        </w:rPr>
      </w:pPr>
      <w:r>
        <w:rPr>
          <w:rFonts w:cs="CG Times" w:ascii="CG Times" w:hAnsi="CG Times"/>
          <w:sz w:val="24"/>
        </w:rPr>
      </w:r>
    </w:p>
    <w:p>
      <w:pPr>
        <w:pStyle w:val="Normal"/>
        <w:jc w:val="both"/>
        <w:rPr>
          <w:rFonts w:ascii="CG Times" w:hAnsi="CG Times" w:cs="CG Times"/>
          <w:sz w:val="24"/>
        </w:rPr>
      </w:pPr>
      <w:r>
        <w:rPr>
          <w:rFonts w:cs="CG Times" w:ascii="CG Times" w:hAnsi="CG Times"/>
          <w:sz w:val="24"/>
        </w:rPr>
        <w:t>Generator Owner and Virginia Power hereby acknowledge and agree that the cost listed below is only an estimate and that Generator Owner hereby agrees to and shall reimburse Virginia Power for all actual costs, including any applicable taxes associated with Virginia Power’s construction of required System Upgrades, as set forth in this Appendix C.  The cost for the required System Upgrades is estimated to be $__________________.</w:t>
      </w:r>
    </w:p>
    <w:p>
      <w:pPr>
        <w:pStyle w:val="Normal"/>
        <w:jc w:val="both"/>
        <w:rPr>
          <w:rFonts w:ascii="CG Times" w:hAnsi="CG Times" w:cs="CG Times"/>
          <w:sz w:val="24"/>
        </w:rPr>
      </w:pPr>
      <w:r>
        <w:rPr>
          <w:rFonts w:cs="CG Times" w:ascii="CG Times" w:hAnsi="CG Times"/>
          <w:sz w:val="24"/>
        </w:rPr>
      </w:r>
    </w:p>
    <w:p>
      <w:pPr>
        <w:pStyle w:val="Normal"/>
        <w:jc w:val="both"/>
        <w:rPr>
          <w:rFonts w:ascii="CG Times" w:hAnsi="CG Times" w:cs="CG Times"/>
          <w:sz w:val="24"/>
        </w:rPr>
      </w:pPr>
      <w:r>
        <w:rPr>
          <w:rFonts w:cs="CG Times" w:ascii="CG Times" w:hAnsi="CG Times"/>
          <w:sz w:val="24"/>
        </w:rPr>
        <w:t>Generator Owner hereby agrees to and Generator Owner shall provide reasonable and adequate security, as determined within Virginia Power’s sole reasonable discretion, for payment and performance of obligations set forth in this Appendix C.</w:t>
      </w:r>
    </w:p>
    <w:p>
      <w:pPr>
        <w:pStyle w:val="Normal"/>
        <w:jc w:val="both"/>
        <w:rPr>
          <w:rFonts w:ascii="CG Times" w:hAnsi="CG Times" w:cs="CG Times"/>
          <w:sz w:val="24"/>
        </w:rPr>
      </w:pPr>
      <w:r>
        <w:rPr>
          <w:rFonts w:cs="CG Times" w:ascii="CG Times" w:hAnsi="CG Times"/>
          <w:sz w:val="24"/>
        </w:rPr>
      </w:r>
    </w:p>
    <w:p>
      <w:pPr>
        <w:pStyle w:val="DefaultText"/>
        <w:rPr>
          <w:rFonts w:ascii="CG Times" w:hAnsi="CG Times" w:cs="CG Times"/>
          <w:sz w:val="24"/>
          <w:lang w:eastAsia="en-CA"/>
        </w:rPr>
      </w:pPr>
      <w:r>
        <w:rPr>
          <w:rFonts w:cs="CG Times" w:ascii="CG Times" w:hAnsi="CG Times"/>
          <w:sz w:val="24"/>
          <w:lang w:eastAsia="en-CA"/>
        </w:rPr>
      </w:r>
      <w:r>
        <w:br w:type="page"/>
      </w:r>
    </w:p>
    <w:p>
      <w:pPr>
        <w:pStyle w:val="Normal"/>
        <w:rPr>
          <w:rFonts w:ascii="CG Times" w:hAnsi="CG Times" w:cs="CG Times"/>
          <w:sz w:val="24"/>
          <w:lang w:eastAsia="en-CA"/>
        </w:rPr>
      </w:pPr>
      <w:r>
        <w:rPr>
          <w:rFonts w:cs="CG Times" w:ascii="CG Times" w:hAnsi="CG Times"/>
          <w:sz w:val="24"/>
          <w:lang w:eastAsia="en-CA"/>
        </w:rPr>
      </w:r>
      <w:r>
        <w:br w:type="page"/>
      </w:r>
    </w:p>
    <w:p>
      <w:pPr>
        <w:pStyle w:val="Normal"/>
        <w:jc w:val="center"/>
        <w:rPr>
          <w:rFonts w:ascii="CG Times" w:hAnsi="CG Times" w:cs="CG Times"/>
          <w:b/>
          <w:sz w:val="24"/>
        </w:rPr>
      </w:pPr>
      <w:r>
        <w:rPr>
          <w:rFonts w:cs="CG Times" w:ascii="CG Times" w:hAnsi="CG Times"/>
          <w:b/>
          <w:sz w:val="24"/>
        </w:rPr>
        <w:t>APPENDIX D</w:t>
      </w:r>
    </w:p>
    <w:p>
      <w:pPr>
        <w:pStyle w:val="Normal"/>
        <w:jc w:val="center"/>
        <w:rPr>
          <w:rFonts w:ascii="CG Times" w:hAnsi="CG Times" w:cs="CG Times"/>
          <w:b/>
          <w:sz w:val="24"/>
        </w:rPr>
      </w:pPr>
      <w:r>
        <w:rPr>
          <w:rFonts w:cs="CG Times" w:ascii="CG Times" w:hAnsi="CG Times"/>
          <w:b/>
          <w:sz w:val="24"/>
        </w:rPr>
      </w:r>
    </w:p>
    <w:p>
      <w:pPr>
        <w:pStyle w:val="Normal"/>
        <w:jc w:val="center"/>
        <w:rPr>
          <w:rFonts w:ascii="CG Times" w:hAnsi="CG Times" w:cs="CG Times"/>
          <w:b/>
          <w:sz w:val="24"/>
        </w:rPr>
      </w:pPr>
      <w:r>
        <w:rPr>
          <w:rFonts w:eastAsia="CG Times" w:cs="CG Times" w:ascii="CG Times" w:hAnsi="CG Times"/>
          <w:b/>
          <w:sz w:val="24"/>
        </w:rPr>
        <w:t xml:space="preserve"> </w:t>
      </w:r>
      <w:r>
        <w:rPr>
          <w:rFonts w:cs="CG Times" w:ascii="CG Times" w:hAnsi="CG Times"/>
          <w:b/>
          <w:sz w:val="24"/>
        </w:rPr>
        <w:t>OPERATION DATE</w:t>
      </w:r>
    </w:p>
    <w:p>
      <w:pPr>
        <w:pStyle w:val="Normal"/>
        <w:rPr>
          <w:rFonts w:ascii="CG Times" w:hAnsi="CG Times" w:cs="CG Times"/>
          <w:b/>
          <w:sz w:val="24"/>
        </w:rPr>
      </w:pPr>
      <w:r>
        <w:rPr>
          <w:rFonts w:cs="CG Times" w:ascii="CG Times" w:hAnsi="CG Times"/>
          <w:b/>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DefaultText"/>
        <w:rPr>
          <w:rFonts w:ascii="CG Times" w:hAnsi="CG Times" w:cs="CG Times"/>
          <w:lang w:eastAsia="en-CA"/>
        </w:rPr>
      </w:pPr>
      <w:r>
        <w:rPr>
          <w:rFonts w:cs="CG Times" w:ascii="CG Times" w:hAnsi="CG Times"/>
          <w:lang w:eastAsia="en-CA"/>
        </w:rPr>
        <w:t>[Date]</w:t>
      </w:r>
    </w:p>
    <w:p>
      <w:pPr>
        <w:pStyle w:val="Normal"/>
        <w:rPr>
          <w:rFonts w:ascii="CG Times" w:hAnsi="CG Times" w:cs="CG Times"/>
          <w:sz w:val="24"/>
          <w:lang w:eastAsia="en-CA"/>
        </w:rPr>
      </w:pPr>
      <w:r>
        <w:rPr>
          <w:rFonts w:cs="CG Times" w:ascii="CG Times" w:hAnsi="CG Times"/>
          <w:sz w:val="24"/>
          <w:lang w:eastAsia="en-CA"/>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[Customer]</w:t>
      </w:r>
    </w:p>
    <w:p>
      <w:pPr>
        <w:pStyle w:val="Normal"/>
        <w:rPr>
          <w:rFonts w:ascii="CG Times" w:hAnsi="CG Times" w:cs="CG Times"/>
          <w:sz w:val="24"/>
        </w:rPr>
      </w:pPr>
      <w:r>
        <w:rPr>
          <w:rFonts w:cs="CG Times" w:ascii="CG Times" w:hAnsi="CG Times"/>
          <w:sz w:val="24"/>
        </w:rPr>
        <w:t>[Address]</w:t>
      </w:r>
    </w:p>
    <w:p>
      <w:pPr>
        <w:pStyle w:val="Normal"/>
        <w:rPr>
          <w:rFonts w:ascii="CG Times" w:hAnsi="CG Times" w:cs="CG Times"/>
          <w:sz w:val="24"/>
        </w:rPr>
      </w:pPr>
      <w:r>
        <w:rPr>
          <w:rFonts w:cs="CG Times" w:ascii="CG Times" w:hAnsi="CG Times"/>
          <w:sz w:val="24"/>
        </w:rPr>
        <w:t>[Address]</w:t>
      </w:r>
    </w:p>
    <w:p>
      <w:pPr>
        <w:pStyle w:val="Normal"/>
        <w:rPr>
          <w:rFonts w:ascii="CG Times" w:hAnsi="CG Times" w:cs="CG Times"/>
          <w:sz w:val="24"/>
        </w:rPr>
      </w:pPr>
      <w:r>
        <w:rPr>
          <w:rFonts w:cs="CG Times" w:ascii="CG Times" w:hAnsi="CG Times"/>
          <w:sz w:val="24"/>
        </w:rPr>
        <w:t>[Address]</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Re:</w:t>
        <w:tab/>
        <w:t>[Facility]</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Dear ______________:</w:t>
      </w:r>
    </w:p>
    <w:p>
      <w:pPr>
        <w:pStyle w:val="Normal"/>
        <w:rPr>
          <w:rFonts w:ascii="CG Times" w:hAnsi="CG Times" w:cs="CG Times"/>
          <w:sz w:val="24"/>
        </w:rPr>
      </w:pPr>
      <w:r>
        <w:rPr>
          <w:rFonts w:cs="CG Times" w:ascii="CG Times" w:hAnsi="CG Times"/>
          <w:sz w:val="24"/>
        </w:rPr>
      </w:r>
    </w:p>
    <w:p>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pPr>
      <w:r>
        <w:rPr/>
        <w:t>On    [Date]   ,  _______________________________ (”Virginia Power”) and __________________________________ (the “Generator Owner”) completed to their mutual satisfaction all work on the [Facility] and associated Interconnection Facilities and related equipment required to interconnect the Facility with Virginia Power’s Transmission System and have energized the Facility in parallel operation with Virginia Power’s Transmission System.  This letter confirms that the Facility may commence commercial operation of the Facility and associated Interconnection Facilities effective as of [Date plus one day].</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Thank you.</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[Signature]</w:t>
      </w:r>
    </w:p>
    <w:p>
      <w:pPr>
        <w:pStyle w:val="Normal"/>
        <w:rPr>
          <w:rFonts w:ascii="CG Times" w:hAnsi="CG Times" w:cs="CG Times"/>
          <w:sz w:val="24"/>
        </w:rPr>
      </w:pPr>
      <w:r>
        <w:rPr>
          <w:rFonts w:cs="CG Times" w:ascii="CG Times" w:hAnsi="CG Times"/>
          <w:sz w:val="24"/>
        </w:rPr>
        <w:t>[Virginia Power]</w:t>
      </w:r>
    </w:p>
    <w:p>
      <w:pPr>
        <w:pStyle w:val="Heading"/>
        <w:rPr>
          <w:rFonts w:ascii="CG Times" w:hAnsi="CG Times" w:cs="CG Times"/>
          <w:sz w:val="24"/>
        </w:rPr>
      </w:pPr>
      <w:r>
        <w:rPr>
          <w:rFonts w:cs="CG Times" w:ascii="CG Times" w:hAnsi="CG Times"/>
          <w:sz w:val="24"/>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rFonts w:ascii="Times New Roman Bold" w:hAnsi="Times New Roman Bold" w:cs="Times New Roman Bold"/>
          <w:i w:val="false"/>
          <w:i w:val="false"/>
          <w:sz w:val="24"/>
        </w:rPr>
      </w:pPr>
      <w:r>
        <w:rPr>
          <w:rFonts w:cs="Times New Roman Bold" w:ascii="Times New Roman Bold" w:hAnsi="Times New Roman Bold"/>
          <w:i w:val="false"/>
          <w:sz w:val="24"/>
        </w:rPr>
        <w:t>APPENDIX E</w:t>
      </w:r>
    </w:p>
    <w:p>
      <w:pPr>
        <w:pStyle w:val="Heading"/>
        <w:rPr>
          <w:rFonts w:ascii="Times New Roman Bold" w:hAnsi="Times New Roman Bold" w:cs="Times New Roman Bold"/>
          <w:i w:val="false"/>
          <w:i w:val="false"/>
          <w:sz w:val="24"/>
        </w:rPr>
      </w:pPr>
      <w:r>
        <w:rPr>
          <w:rFonts w:cs="Times New Roman Bold" w:ascii="Times New Roman Bold" w:hAnsi="Times New Roman Bold"/>
          <w:i w:val="false"/>
          <w:sz w:val="24"/>
        </w:rPr>
      </w:r>
    </w:p>
    <w:p>
      <w:pPr>
        <w:pStyle w:val="Heading"/>
        <w:rPr>
          <w:rFonts w:ascii="Times New Roman Bold" w:hAnsi="Times New Roman Bold" w:cs="Times New Roman Bold"/>
          <w:i w:val="false"/>
          <w:i w:val="false"/>
          <w:sz w:val="24"/>
          <w:u w:val="single"/>
        </w:rPr>
      </w:pPr>
      <w:r>
        <w:rPr>
          <w:rFonts w:cs="Times New Roman Bold" w:ascii="Times New Roman Bold" w:hAnsi="Times New Roman Bold"/>
          <w:i w:val="false"/>
          <w:sz w:val="24"/>
          <w:u w:val="single"/>
        </w:rPr>
        <w:t>Generation Imbalance Service Schedule</w:t>
      </w:r>
    </w:p>
    <w:p>
      <w:pPr>
        <w:pStyle w:val="Normal"/>
        <w:rPr>
          <w:rFonts w:ascii="Times New Roman Bold" w:hAnsi="Times New Roman Bold" w:cs="Times New Roman Bold"/>
          <w:i/>
          <w:i/>
          <w:sz w:val="24"/>
          <w:u w:val="single"/>
        </w:rPr>
      </w:pPr>
      <w:r>
        <w:rPr>
          <w:rFonts w:cs="Times New Roman Bold" w:ascii="Times New Roman Bold" w:hAnsi="Times New Roman Bold"/>
          <w:i/>
          <w:sz w:val="24"/>
          <w:u w:val="single"/>
        </w:rPr>
      </w:r>
    </w:p>
    <w:p>
      <w:pPr>
        <w:pStyle w:val="BodyText"/>
        <w:rPr>
          <w:rFonts w:ascii="Times New Roman Bold" w:hAnsi="Times New Roman Bold" w:cs="Times New Roman Bold"/>
          <w:sz w:val="24"/>
        </w:rPr>
      </w:pPr>
      <w:r>
        <w:rPr>
          <w:rFonts w:cs="Times New Roman Bold" w:ascii="Times New Roman Bold" w:hAnsi="Times New Roman Bold"/>
          <w:sz w:val="24"/>
        </w:rPr>
      </w:r>
    </w:p>
    <w:p>
      <w:pPr>
        <w:pStyle w:val="BodyText"/>
        <w:ind w:firstLine="360" w:start="360" w:end="0"/>
        <w:rPr/>
      </w:pPr>
      <w:r>
        <w:rPr/>
      </w:r>
    </w:p>
    <w:p>
      <w:pPr>
        <w:pStyle w:val="BodyText"/>
        <w:rPr/>
      </w:pPr>
      <w:r>
        <w:rPr/>
      </w:r>
    </w:p>
    <w:p>
      <w:pPr>
        <w:pStyle w:val="Heading1"/>
        <w:rPr>
          <w:rFonts w:ascii="Times New Roman Bold" w:hAnsi="Times New Roman Bold" w:cs="Times New Roman Bold"/>
          <w:sz w:val="24"/>
        </w:rPr>
      </w:pPr>
      <w:r>
        <w:rPr>
          <w:rFonts w:cs="Times New Roman Bold" w:ascii="Times New Roman Bold" w:hAnsi="Times New Roman Bold"/>
          <w:sz w:val="24"/>
          <w:rPrChange w:id="0" w:author="Unknown" w:date="0-00-00T00:00:00Z"/>
        </w:rPr>
        <w:t>I.</w:t>
        <w:tab/>
        <w:t>Generator Imbalance Service</w:t>
      </w:r>
    </w:p>
    <w:p>
      <w:pPr>
        <w:pStyle w:val="Heading1"/>
        <w:rPr>
          <w:rFonts w:ascii="Times New Roman" w:hAnsi="Times New Roman" w:cs="Times New Roman"/>
          <w:b w:val="false"/>
          <w:sz w:val="24"/>
        </w:rPr>
      </w:pPr>
      <w:r>
        <w:rPr>
          <w:rFonts w:cs="Times New Roman" w:ascii="Times New Roman" w:hAnsi="Times New Roman"/>
          <w:b w:val="false"/>
          <w:sz w:val="24"/>
          <w:rPrChange w:id="0" w:author="Unknown" w:date="0-00-00T00:00:00Z"/>
        </w:rPr>
      </w:r>
    </w:p>
    <w:p>
      <w:pPr>
        <w:pStyle w:val="Heading1"/>
        <w:ind w:start="720" w:end="0"/>
        <w:rPr/>
      </w:pPr>
      <w:r>
        <w:rPr>
          <w:rFonts w:cs="Times New Roman" w:ascii="Times New Roman" w:hAnsi="Times New Roman"/>
          <w:b w:val="false"/>
          <w:sz w:val="24"/>
          <w:rPrChange w:id="0" w:author="Unknown" w:date="0-00-00T00:00:00Z"/>
        </w:rPr>
        <w:t xml:space="preserve">Generation imbalance occurs when the amount of energy scheduled from the Generator Owner’s Facility for delivery to the Transmission System in any given hour differs from the amount of energy actually generated and delivered in that hour. Virginia Power will provide Generation Imbalance Service by matching these differences through either supplying the energy to match under-supply of generation from its resources or absorbing into its system the energy to match over-supply of generation so that the scheduled energy can be delivered to the load. Virginia Power will determine generation imbalance for each Facility </w:t>
      </w:r>
      <w:r>
        <w:rPr>
          <w:rFonts w:cs="Times New Roman" w:ascii="Times New Roman" w:hAnsi="Times New Roman"/>
          <w:b w:val="false"/>
          <w:sz w:val="24"/>
          <w:rPrChange w:id="0" w:author="Bracewell &amp; Patterson, LLP" w:date="2000-07-23T10:45:00Z"/>
        </w:rPr>
        <w:t xml:space="preserve">for which a Notification of Intent is included </w:t>
      </w:r>
      <w:r>
        <w:rPr>
          <w:rFonts w:cs="Times New Roman" w:ascii="Times New Roman" w:hAnsi="Times New Roman"/>
          <w:b w:val="false"/>
          <w:sz w:val="24"/>
          <w:rPrChange w:id="0" w:author="Unknown" w:date="0-00-00T00:00:00Z"/>
        </w:rPr>
        <w:t xml:space="preserve">in Appendix </w:t>
      </w:r>
      <w:r>
        <w:rPr>
          <w:rFonts w:cs="Times New Roman" w:ascii="Times New Roman" w:hAnsi="Times New Roman"/>
          <w:b w:val="false"/>
          <w:sz w:val="24"/>
          <w:rPrChange w:id="0" w:author="Bracewell &amp; Patterson, LLP" w:date="2000-07-23T10:45:00Z"/>
        </w:rPr>
        <w:t>A</w:t>
      </w:r>
      <w:r>
        <w:rPr>
          <w:rFonts w:cs="Times New Roman" w:ascii="Times New Roman" w:hAnsi="Times New Roman"/>
          <w:b w:val="false"/>
          <w:sz w:val="24"/>
          <w:rPrChange w:id="0" w:author="Unknown" w:date="0-00-00T00:00:00Z"/>
        </w:rPr>
        <w:t xml:space="preserve"> of the Generator Interconnection and Operating Service Agreement pursuant to the terms and conditions of this Schedule. Where a Generator Owner owns multiple Facilities located within Virginia Power’s Control Area, Virginia Power will, upon request by the Generator Owner, aggregate generation imbalance occurring at each Facility location pursuant to this Schedule for the purpose of determining net generation imbalance for the Control Area.</w:t>
      </w:r>
    </w:p>
    <w:p>
      <w:pPr>
        <w:pStyle w:val="BodyTextIndent3"/>
        <w:ind w:end="-720"/>
        <w:rPr>
          <w:rFonts w:ascii="Times New Roman" w:hAnsi="Times New Roman" w:cs="Times New Roman"/>
          <w:b/>
          <w:sz w:val="24"/>
        </w:rPr>
      </w:pPr>
      <w:r>
        <w:rPr>
          <w:rFonts w:cs="Times New Roman" w:ascii="Times New Roman" w:hAnsi="Times New Roman"/>
          <w:b/>
          <w:sz w:val="24"/>
        </w:rPr>
      </w:r>
    </w:p>
    <w:p>
      <w:pPr>
        <w:pStyle w:val="BodyText"/>
        <w:rPr/>
      </w:pPr>
      <w:r>
        <w:rPr>
          <w:rFonts w:cs="Times New Roman Bold" w:ascii="Times New Roman Bold" w:hAnsi="Times New Roman Bold"/>
          <w:b/>
          <w:sz w:val="24"/>
        </w:rPr>
        <w:t>II.</w:t>
        <w:tab/>
      </w:r>
      <w:r>
        <w:rPr>
          <w:rFonts w:cs="Times New Roman Bold" w:ascii="Times New Roman Bold" w:hAnsi="Times New Roman Bold"/>
          <w:b/>
          <w:sz w:val="24"/>
          <w:u w:val="single"/>
        </w:rPr>
        <w:t>Applicability</w:t>
      </w:r>
    </w:p>
    <w:p>
      <w:pPr>
        <w:pStyle w:val="BodyText"/>
        <w:ind w:firstLine="360" w:start="360" w:end="0"/>
        <w:rPr>
          <w:rFonts w:ascii="Times New Roman Bold" w:hAnsi="Times New Roman Bold" w:cs="Times New Roman Bold"/>
          <w:b/>
          <w:sz w:val="24"/>
          <w:u w:val="single"/>
        </w:rPr>
      </w:pPr>
      <w:r>
        <w:rPr>
          <w:rFonts w:cs="Times New Roman Bold" w:ascii="Times New Roman Bold" w:hAnsi="Times New Roman Bold"/>
          <w:b/>
          <w:sz w:val="24"/>
          <w:u w:val="single"/>
        </w:rPr>
      </w:r>
    </w:p>
    <w:p>
      <w:pPr>
        <w:pStyle w:val="BodyText"/>
        <w:ind w:hanging="360" w:start="1080" w:end="0"/>
        <w:rPr>
          <w:sz w:val="24"/>
        </w:rPr>
      </w:pPr>
      <w:r>
        <w:rPr>
          <w:sz w:val="24"/>
        </w:rPr>
        <w:t>A.  Generation Imbalance Service is applicable to any Generator Owner owning and/or operating and controlling a generator facility(ies) located within Virginia Power’s Control Area and connected to Transmission System facilities 100 kV or higher. This includes generator facilities connected to the Transmission System by distribution voltage facilities.  A Generator Owner may self-supply generation imbalance service by having available resources within the Control Area that are capable of supplying, in real-time, any imbalances or by contracting with third-party resources for the supply of such imbalances.</w:t>
      </w:r>
    </w:p>
    <w:p>
      <w:pPr>
        <w:pStyle w:val="BodyText"/>
        <w:ind w:start="540" w:end="0"/>
        <w:rPr>
          <w:sz w:val="24"/>
        </w:rPr>
      </w:pPr>
      <w:r>
        <w:rPr>
          <w:sz w:val="24"/>
        </w:rPr>
      </w:r>
    </w:p>
    <w:p>
      <w:pPr>
        <w:pStyle w:val="BodyText"/>
        <w:tabs>
          <w:tab w:val="clear" w:pos="720"/>
          <w:tab w:val="left" w:pos="1080" w:leader="none"/>
        </w:tabs>
        <w:ind w:hanging="360" w:start="1080" w:end="0"/>
        <w:rPr>
          <w:sz w:val="24"/>
        </w:rPr>
      </w:pPr>
      <w:r>
        <w:rPr>
          <w:sz w:val="24"/>
        </w:rPr>
        <w:t>B.  A Facility(ies) providing Ancillary Services: i)Schedule 3, Regulation &amp; Frequency Response Service, ii) Schedule 5, Operating Reserve – Spinning Reserve Service and iii)Schedule 6, Operating Reserve – Supplemental Reserve Service to the Virginia Power Control Area operator is subject to Generation Imbalance Service.  Where the Generator Owner has contracted with the Virginia Power Control Area operator to supply any of Ancillary Service Schedules 3, 5, and 6 and where the Facility is under Virginia Power’s Automatic Generator Control (AGC), the schedule for delivery of energy from the Facility(ies) supplying these ancillary services shall be the integrated hourly MW schedule calculated by AGC.  Any differences between the AGC schedule and the hourly generation output will result in generation imbalance and the Generator Owner will be charged accordingly for Generation Imbalance Service pursuant to this Schedule.</w:t>
      </w:r>
    </w:p>
    <w:p>
      <w:pPr>
        <w:pStyle w:val="BodyText"/>
        <w:rPr>
          <w:sz w:val="24"/>
        </w:rPr>
      </w:pPr>
      <w:r>
        <w:rPr>
          <w:sz w:val="24"/>
        </w:rPr>
      </w:r>
    </w:p>
    <w:p>
      <w:pPr>
        <w:pStyle w:val="BodyText"/>
        <w:ind w:hanging="360" w:start="1080" w:end="0"/>
        <w:rPr>
          <w:sz w:val="24"/>
        </w:rPr>
      </w:pPr>
      <w:r>
        <w:rPr>
          <w:sz w:val="24"/>
        </w:rPr>
        <w:t>C.  A Generator Owner which schedules energy from the Facility(ies) for delivery outside the Virginia Power Control Area will submit scheduled transactions, on an hourly basis, to the Control Area operator in accordance with Virginia Power’s posted Generator Business Practices.  The differences between such scheduled hourly deliveries and the actual generation hourly output of the Facility will result in generation imbalance and the Generator Owner will be charged accordingly for Generation Imbalance Service pursuant to this Schedule.</w:t>
      </w:r>
    </w:p>
    <w:p>
      <w:pPr>
        <w:pStyle w:val="BodyText"/>
        <w:rPr>
          <w:sz w:val="24"/>
        </w:rPr>
      </w:pPr>
      <w:r>
        <w:rPr>
          <w:sz w:val="24"/>
        </w:rPr>
      </w:r>
    </w:p>
    <w:p>
      <w:pPr>
        <w:pStyle w:val="BodyText"/>
        <w:ind w:hanging="360" w:start="1080" w:end="0"/>
        <w:rPr>
          <w:sz w:val="24"/>
        </w:rPr>
      </w:pPr>
      <w:r>
        <w:rPr>
          <w:sz w:val="24"/>
        </w:rPr>
        <w:t xml:space="preserve">D.  A Generator Owner may supply from the Facility(ies) any combination of :i) load within the Virginia Power Control Area, ii) load outside the Virginia Power Control Area, and iii) Ancillary Services to the Virginia Power Control Area operator. In order to determine generation imbalance, the actual generator output of the Facility(ies) will be allocated in the following order: i) for the provision of Ancillary Services, ii) for the supply of loads within the Virginia Power Control Area, iii) for transactions scheduled for delivery outside the Virginia Power Control Area. Where the Facility(ies) is supplying energy for delivery to loads outside the Virginia Power Control Area and/or providing Ancillary Services to the Virginia Power Control Area operator , Generation Imbalance Service will be applicable. For imbalances related to loads within the Virginia Power Control Area  supplied by the Facility(ies), Ancillary Service Schedule 4, Energy Imbalance Service will apply pursuant to the Transmission Tariff.  </w:t>
      </w:r>
    </w:p>
    <w:p>
      <w:pPr>
        <w:pStyle w:val="BodyText"/>
        <w:rPr>
          <w:sz w:val="24"/>
        </w:rPr>
      </w:pPr>
      <w:r>
        <w:rPr>
          <w:sz w:val="24"/>
        </w:rPr>
      </w:r>
    </w:p>
    <w:p>
      <w:pPr>
        <w:pStyle w:val="DefaultText"/>
        <w:rPr>
          <w:sz w:val="24"/>
          <w:lang w:eastAsia="en-CA"/>
        </w:rPr>
      </w:pPr>
      <w:r>
        <w:rPr>
          <w:sz w:val="24"/>
          <w:lang w:eastAsia="en-CA"/>
        </w:rPr>
      </w:r>
    </w:p>
    <w:p>
      <w:pPr>
        <w:pStyle w:val="Heading2"/>
        <w:rPr/>
      </w:pPr>
      <w:r>
        <w:rPr>
          <w:rFonts w:cs="Times New Roman Bold" w:ascii="Times New Roman Bold" w:hAnsi="Times New Roman Bold"/>
          <w:u w:val="none"/>
        </w:rPr>
        <w:t>III.</w:t>
        <w:tab/>
      </w:r>
      <w:r>
        <w:rPr>
          <w:rFonts w:cs="Times New Roman Bold" w:ascii="Times New Roman Bold" w:hAnsi="Times New Roman Bold"/>
        </w:rPr>
        <w:t>Monthly Generation Imbalance Service Charge</w:t>
      </w:r>
    </w:p>
    <w:p>
      <w:pPr>
        <w:pStyle w:val="Normal"/>
        <w:ind w:hanging="540" w:start="1440" w:end="0"/>
        <w:rPr>
          <w:rFonts w:ascii="Times New Roman Bold" w:hAnsi="Times New Roman Bold" w:cs="Times New Roman Bold"/>
          <w:sz w:val="24"/>
        </w:rPr>
      </w:pPr>
      <w:r>
        <w:rPr>
          <w:rFonts w:cs="Times New Roman Bold" w:ascii="Times New Roman Bold" w:hAnsi="Times New Roman Bold"/>
          <w:sz w:val="24"/>
        </w:rPr>
      </w:r>
    </w:p>
    <w:p>
      <w:pPr>
        <w:pStyle w:val="BodyText"/>
        <w:ind w:hanging="360" w:start="1080" w:end="0"/>
        <w:rPr>
          <w:sz w:val="24"/>
          <w:u w:val="single"/>
        </w:rPr>
      </w:pPr>
      <w:r>
        <w:rPr>
          <w:sz w:val="24"/>
        </w:rPr>
        <w:t>A.  Generation imbalance shall be determined  for each  hour, with the net generation imbalance being rounded to the nearest kilowatt per hour. The Monthly Generation Imbalance Service Charge shall be the sum of the Hourly Generation Imbalance Service Charge determined for each hour in the billing month.</w:t>
      </w:r>
    </w:p>
    <w:p>
      <w:pPr>
        <w:pStyle w:val="BodyText"/>
        <w:rPr>
          <w:sz w:val="24"/>
          <w:u w:val="single"/>
        </w:rPr>
      </w:pPr>
      <w:r>
        <w:rPr>
          <w:sz w:val="24"/>
          <w:u w:val="single"/>
        </w:rPr>
      </w:r>
    </w:p>
    <w:p>
      <w:pPr>
        <w:pStyle w:val="BodyText"/>
        <w:ind w:hanging="360" w:start="1080" w:end="0"/>
        <w:rPr>
          <w:sz w:val="24"/>
        </w:rPr>
      </w:pPr>
      <w:r>
        <w:rPr>
          <w:sz w:val="24"/>
        </w:rPr>
        <w:t>B.  The Hourly Imbalance Price for each hour shall be calculated as the highest of:</w:t>
      </w:r>
    </w:p>
    <w:p>
      <w:pPr>
        <w:pStyle w:val="Normal"/>
        <w:ind w:start="1080" w:end="0"/>
        <w:rPr>
          <w:sz w:val="24"/>
        </w:rPr>
      </w:pPr>
      <w:r>
        <w:rPr>
          <w:sz w:val="24"/>
        </w:rPr>
        <w:t>1.  the Virginia Power system incremental cost for that hour; or</w:t>
      </w:r>
    </w:p>
    <w:p>
      <w:pPr>
        <w:pStyle w:val="Normal"/>
        <w:ind w:firstLine="720" w:end="0"/>
        <w:rPr>
          <w:sz w:val="24"/>
        </w:rPr>
      </w:pPr>
      <w:r>
        <w:rPr>
          <w:sz w:val="24"/>
        </w:rPr>
      </w:r>
    </w:p>
    <w:p>
      <w:pPr>
        <w:pStyle w:val="BodyText"/>
        <w:tabs>
          <w:tab w:val="clear" w:pos="720"/>
          <w:tab w:val="left" w:pos="900" w:leader="none"/>
        </w:tabs>
        <w:ind w:start="1080" w:end="0"/>
        <w:rPr>
          <w:sz w:val="24"/>
        </w:rPr>
      </w:pPr>
      <w:r>
        <w:rPr>
          <w:sz w:val="24"/>
        </w:rPr>
        <w:t>2.  the highest price at which Virginia Power has sold or purchased energy on an hourly basis in the hour the imbalance occurs; or</w:t>
      </w:r>
    </w:p>
    <w:p>
      <w:pPr>
        <w:pStyle w:val="BodyText"/>
        <w:ind w:start="1080" w:end="0"/>
        <w:rPr>
          <w:sz w:val="24"/>
        </w:rPr>
      </w:pPr>
      <w:r>
        <w:rPr>
          <w:sz w:val="24"/>
        </w:rPr>
        <w:t>3.the hourly average price of the Pennsylvania-New Jersey-Maryland Interconnection, LLC (“PJM”) Real Time Locational Marginal Price (“RT LMP”) at the Virginia Power/PJM interface in the hour the imbalance occurs.</w:t>
      </w:r>
    </w:p>
    <w:p>
      <w:pPr>
        <w:pStyle w:val="BodyText"/>
        <w:rPr>
          <w:sz w:val="24"/>
        </w:rPr>
      </w:pPr>
      <w:r>
        <w:rPr>
          <w:sz w:val="24"/>
        </w:rPr>
      </w:r>
    </w:p>
    <w:p>
      <w:pPr>
        <w:pStyle w:val="Normal"/>
        <w:ind w:hanging="360" w:start="1080" w:end="0"/>
        <w:rPr>
          <w:sz w:val="24"/>
        </w:rPr>
      </w:pPr>
      <w:r>
        <w:rPr>
          <w:sz w:val="24"/>
        </w:rPr>
        <w:t>C.  Where Virginia Power supplies energy due to under-supply of generation, the Hourly Generation Imbalance Service Charge shall be 110% of the Hourly Imbalance Price multiplied by the net energy imbalance for that hour.</w:t>
      </w:r>
    </w:p>
    <w:p>
      <w:pPr>
        <w:pStyle w:val="Normal"/>
        <w:rPr>
          <w:sz w:val="24"/>
        </w:rPr>
      </w:pPr>
      <w:r>
        <w:rPr>
          <w:sz w:val="24"/>
        </w:rPr>
      </w:r>
    </w:p>
    <w:p>
      <w:pPr>
        <w:pStyle w:val="Normal"/>
        <w:ind w:start="1080" w:end="0"/>
        <w:rPr>
          <w:sz w:val="24"/>
        </w:rPr>
      </w:pPr>
      <w:r>
        <w:rPr>
          <w:sz w:val="24"/>
        </w:rPr>
      </w:r>
    </w:p>
    <w:p>
      <w:pPr>
        <w:pStyle w:val="Normal"/>
        <w:ind w:start="900" w:end="0"/>
        <w:rPr>
          <w:sz w:val="24"/>
        </w:rPr>
      </w:pPr>
      <w:r>
        <w:rPr>
          <w:sz w:val="24"/>
        </w:rPr>
      </w:r>
    </w:p>
    <w:p>
      <w:pPr>
        <w:pStyle w:val="BodyTextIndent3"/>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 w:start="1080" w:end="0"/>
        <w:rPr>
          <w:rFonts w:ascii="Times New Roman" w:hAnsi="Times New Roman" w:cs="Times New Roman"/>
          <w:sz w:val="24"/>
        </w:rPr>
      </w:pPr>
      <w:r>
        <w:rPr>
          <w:rFonts w:cs="Times New Roman" w:ascii="Times New Roman" w:hAnsi="Times New Roman"/>
          <w:sz w:val="24"/>
        </w:rPr>
        <w:t>D. Where Virginia Power absorbs energy due to over-supply of generation, the Hourly Generation Imbalance Service Charge shall be 90% of the Hourly Imbalance Price multiplied by the net energy imbalance for that hour.</w:t>
      </w:r>
    </w:p>
    <w:p>
      <w:pPr>
        <w:pStyle w:val="BodyTextIndent3"/>
        <w:rPr>
          <w:rFonts w:ascii="Times New Roman" w:hAnsi="Times New Roman" w:cs="Times New Roman"/>
          <w:sz w:val="24"/>
        </w:rPr>
      </w:pPr>
      <w:r>
        <w:rPr>
          <w:rFonts w:cs="Times New Roman" w:ascii="Times New Roman" w:hAnsi="Times New Roman"/>
          <w:sz w:val="24"/>
        </w:rPr>
      </w:r>
    </w:p>
    <w:p>
      <w:pPr>
        <w:pStyle w:val="Normal"/>
        <w:ind w:hanging="360" w:start="1080" w:end="0"/>
        <w:rPr>
          <w:sz w:val="24"/>
        </w:rPr>
      </w:pPr>
      <w:r>
        <w:rPr>
          <w:sz w:val="24"/>
        </w:rPr>
        <w:t xml:space="preserve">E.  The Interconnection Point shall be considered the Point of Receipt for energy delivered from the Facility to the Transmission System.  The energy metered at the Point of Receipt shall be the actual delivered generation output used to determine any generation imbalances, rounded to the nearest whole kilowatt.  Metering equipment not located at the Interconnection Point shall be compensated to adjust for losses occurring between the actual metering point and the Interconnection Point. </w:t>
      </w:r>
    </w:p>
    <w:p>
      <w:pPr>
        <w:pStyle w:val="BodyTextIndent3"/>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rPr>
          <w:rFonts w:ascii="Times New Roman" w:hAnsi="Times New Roman" w:cs="Times New Roman"/>
          <w:sz w:val="24"/>
        </w:rPr>
      </w:pPr>
      <w:r>
        <w:rPr>
          <w:rFonts w:cs="Times New Roman" w:ascii="Times New Roman" w:hAnsi="Times New Roman"/>
          <w:sz w:val="24"/>
        </w:rPr>
      </w:r>
    </w:p>
    <w:p>
      <w:pPr>
        <w:pStyle w:val="BodyText"/>
        <w:tabs>
          <w:tab w:val="clear" w:pos="720"/>
          <w:tab w:val="left" w:pos="1080" w:leader="none"/>
        </w:tabs>
        <w:ind w:hanging="360" w:start="1080" w:end="0"/>
        <w:rPr>
          <w:sz w:val="24"/>
        </w:rPr>
      </w:pPr>
      <w:r>
        <w:rPr>
          <w:sz w:val="24"/>
        </w:rPr>
        <w:t>F.  Dynamic schedules that function properly shall not result in generator imbalance  under this Schedule.  However, malfunctioning dynamic schedules that result in generator imbalance shall be charged for Generator Imbalance Service in accordance with this Schedule.  A dynamic schedule, which is functioning properly, allows both the sending and receiving control areas to see the same simultaneous load signal. Thus both are in balance and no inadvertent energy interchange will result.  If, however, the dynamic signal being generated by the sending control area is in error (due to a meter error, telecommunications failure, etc.) then the dynamic signal being sent to the receiving control area will not match actual load.  Where there is a  difference    between the energy actually  delivered and the dynamic signal received by the Control Area, such difference shall be considered generator imbalance, and the Generator Owner shall be charged for Generation Imbalance Service under this Schedule.</w:t>
      </w:r>
    </w:p>
    <w:p>
      <w:pPr>
        <w:pStyle w:val="Normal"/>
        <w:rPr>
          <w:rFonts w:ascii="CG Times" w:hAnsi="CG Times" w:cs="CG Times"/>
          <w:sz w:val="24"/>
        </w:rPr>
      </w:pPr>
      <w:r>
        <w:rPr>
          <w:rFonts w:cs="CG Times" w:ascii="CG Times" w:hAnsi="CG Times"/>
          <w:sz w:val="24"/>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Wingdings">
    <w:charset w:val="02"/>
    <w:family w:val="auto"/>
    <w:pitch w:val="variable"/>
  </w:font>
  <w:font w:name="Technical">
    <w:charset w:val="00" w:characterSet="windows-1252"/>
    <w:family w:val="script"/>
    <w:pitch w:val="variable"/>
  </w:font>
  <w:font w:name="Monotype Sorts">
    <w:altName w:val="WP MultinationalB Courier"/>
    <w:charset w:val="02"/>
    <w:family w:val="auto"/>
    <w:pitch w:val="variable"/>
  </w:font>
  <w:font w:name="CG Times">
    <w:charset w:val="00" w:characterSet="windows-1252"/>
    <w:family w:val="roman"/>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9588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95885" cy="14668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55pt;height:11.55pt;mso-wrap-distance-left:0pt;mso-wrap-distance-right:0pt;mso-wrap-distance-top:0pt;mso-wrap-distance-bottom:0pt;margin-top:0.05pt;mso-position-vertical-relative:text;margin-left:212.2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4">
              <wp:simplePos x="0" y="0"/>
              <wp:positionH relativeFrom="margin">
                <wp:align>right</wp:align>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8280" w:leader="none"/>
        <w:tab w:val="right" w:pos="8640" w:leader="none"/>
      </w:tabs>
      <w:ind w:end="360"/>
      <w:rPr/>
    </w:pPr>
    <w:r>
      <w:rPr/>
      <w:tab/>
    </w:r>
    <w:r>
      <mc:AlternateContent>
        <mc:Choice Requires="wps">
          <w:drawing>
            <wp:anchor behindDoc="0" distT="0" distB="0" distL="0" distR="0" simplePos="0" locked="0" layoutInCell="0" allowOverlap="1" relativeHeight="55">
              <wp:simplePos x="0" y="0"/>
              <wp:positionH relativeFrom="margin">
                <wp:align>right</wp:align>
              </wp:positionH>
              <wp:positionV relativeFrom="paragraph">
                <wp:posOffset>635</wp:posOffset>
              </wp:positionV>
              <wp:extent cx="1460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62">
              <wp:simplePos x="0" y="0"/>
              <wp:positionH relativeFrom="margin">
                <wp:align>right</wp:align>
              </wp:positionH>
              <wp:positionV relativeFrom="paragraph">
                <wp:posOffset>635</wp:posOffset>
              </wp:positionV>
              <wp:extent cx="14605" cy="146685"/>
              <wp:effectExtent l="0" t="0" r="0" b="0"/>
              <wp:wrapSquare wrapText="bothSides"/>
              <wp:docPr id="5"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8280" w:leader="none"/>
        <w:tab w:val="right" w:pos="8640" w:leader="none"/>
      </w:tabs>
      <w:ind w:end="360"/>
      <w:rPr/>
    </w:pPr>
    <w:r>
      <w:rPr/>
      <w:tab/>
    </w:r>
    <w:r>
      <mc:AlternateContent>
        <mc:Choice Requires="wps">
          <w:drawing>
            <wp:anchor behindDoc="0" distT="0" distB="0" distL="0" distR="0" simplePos="0" locked="0" layoutInCell="0" allowOverlap="1" relativeHeight="56">
              <wp:simplePos x="0" y="0"/>
              <wp:positionH relativeFrom="margin">
                <wp:align>right</wp:align>
              </wp:positionH>
              <wp:positionV relativeFrom="paragraph">
                <wp:posOffset>635</wp:posOffset>
              </wp:positionV>
              <wp:extent cx="14605" cy="146685"/>
              <wp:effectExtent l="0" t="0" r="0" b="0"/>
              <wp:wrapSquare wrapText="bothSides"/>
              <wp:docPr id="6" name="Frame5"/>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0"/>
      <w:numFmt w:val="decimal"/>
      <w:lvlText w:val="%1"/>
      <w:lvlJc w:val="start"/>
      <w:pPr>
        <w:tabs>
          <w:tab w:val="num" w:pos="630"/>
        </w:tabs>
        <w:ind w:start="630" w:hanging="630"/>
      </w:pPr>
      <w:rPr/>
    </w:lvl>
    <w:lvl w:ilvl="1">
      <w:start w:val="8"/>
      <w:numFmt w:val="decimal"/>
      <w:lvlText w:val="%1.%2"/>
      <w:lvlJc w:val="start"/>
      <w:pPr>
        <w:tabs>
          <w:tab w:val="num" w:pos="900"/>
        </w:tabs>
        <w:ind w:start="900" w:hanging="630"/>
      </w:pPr>
      <w:rPr/>
    </w:lvl>
    <w:lvl w:ilvl="2">
      <w:start w:val="5"/>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
    <w:lvl w:ilvl="0">
      <w:start w:val="1"/>
      <w:numFmt w:val="decimal"/>
      <w:lvlText w:val="%1"/>
      <w:lvlJc w:val="start"/>
      <w:pPr>
        <w:tabs>
          <w:tab w:val="num" w:pos="540"/>
        </w:tabs>
        <w:ind w:start="540" w:hanging="540"/>
      </w:pPr>
      <w:rPr/>
    </w:lvl>
    <w:lvl w:ilvl="1">
      <w:start w:val="18"/>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
    <w:lvl w:ilvl="0">
      <w:start w:val="7"/>
      <w:numFmt w:val="decimal"/>
      <w:lvlText w:val="%1"/>
      <w:lvlJc w:val="start"/>
      <w:pPr>
        <w:tabs>
          <w:tab w:val="num" w:pos="510"/>
        </w:tabs>
        <w:ind w:start="510" w:hanging="510"/>
      </w:pPr>
      <w:rPr/>
    </w:lvl>
    <w:lvl w:ilvl="1">
      <w:start w:val="2"/>
      <w:numFmt w:val="decimal"/>
      <w:lvlText w:val="%1.%2"/>
      <w:lvlJc w:val="start"/>
      <w:pPr>
        <w:tabs>
          <w:tab w:val="num" w:pos="780"/>
        </w:tabs>
        <w:ind w:start="780" w:hanging="510"/>
      </w:pPr>
      <w:rPr/>
    </w:lvl>
    <w:lvl w:ilvl="2">
      <w:start w:val="4"/>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5">
    <w:lvl w:ilvl="0">
      <w:start w:val="6"/>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6">
    <w:lvl w:ilvl="0">
      <w:start w:val="10"/>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3"/>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7">
    <w:lvl w:ilvl="0">
      <w:start w:val="8"/>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upperLetter"/>
      <w:lvlText w:val="%1."/>
      <w:lvlJc w:val="start"/>
      <w:pPr>
        <w:tabs>
          <w:tab w:val="num" w:pos="1440"/>
        </w:tabs>
        <w:ind w:start="1440" w:hanging="720"/>
      </w:pPr>
      <w:rPr/>
    </w:lvl>
  </w:abstractNum>
  <w:abstractNum w:abstractNumId="10">
    <w:lvl w:ilvl="0">
      <w:start w:val="1"/>
      <w:numFmt w:val="decimal"/>
      <w:lvlText w:val="%1"/>
      <w:lvlJc w:val="start"/>
      <w:pPr>
        <w:tabs>
          <w:tab w:val="num" w:pos="540"/>
        </w:tabs>
        <w:ind w:start="540" w:hanging="540"/>
      </w:pPr>
      <w:rPr/>
    </w:lvl>
    <w:lvl w:ilvl="1">
      <w:start w:val="12"/>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1">
    <w:lvl w:ilvl="0">
      <w:start w:val="8"/>
      <w:numFmt w:val="decimal"/>
      <w:lvlText w:val="%1"/>
      <w:lvlJc w:val="start"/>
      <w:pPr>
        <w:tabs>
          <w:tab w:val="num" w:pos="900"/>
        </w:tabs>
        <w:ind w:start="900" w:hanging="900"/>
      </w:pPr>
      <w:rPr/>
    </w:lvl>
    <w:lvl w:ilvl="1">
      <w:start w:val="3"/>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2">
    <w:lvl w:ilvl="0">
      <w:start w:val="1"/>
      <w:numFmt w:val="decimal"/>
      <w:lvlText w:val="%1"/>
      <w:lvlJc w:val="start"/>
      <w:pPr>
        <w:tabs>
          <w:tab w:val="num" w:pos="540"/>
        </w:tabs>
        <w:ind w:start="540" w:hanging="540"/>
      </w:pPr>
      <w:rPr/>
    </w:lvl>
    <w:lvl w:ilvl="1">
      <w:start w:val="16"/>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3">
    <w:lvl w:ilvl="0">
      <w:start w:val="7"/>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4">
    <w:lvl w:ilvl="0">
      <w:start w:val="9"/>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15">
    <w:lvl w:ilvl="0">
      <w:start w:val="3"/>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0"/>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17">
    <w:lvl w:ilvl="0">
      <w:start w:val="10"/>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8">
    <w:lvl w:ilvl="0">
      <w:start w:val="9"/>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4"/>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9">
    <w:lvl w:ilvl="0">
      <w:start w:val="1"/>
      <w:numFmt w:val="decimal"/>
      <w:lvlText w:val="Article %1"/>
      <w:lvlJc w:val="start"/>
      <w:pPr>
        <w:tabs>
          <w:tab w:val="num" w:pos="1080"/>
        </w:tabs>
        <w:ind w:start="360" w:hanging="360"/>
      </w:pPr>
      <w:rPr>
        <w:sz w:val="24"/>
        <w:i w:val="false"/>
        <w:u w:val="single"/>
        <w:b/>
        <w:color w:val="auto"/>
      </w:rPr>
    </w:lvl>
    <w:lvl w:ilvl="1">
      <w:start w:val="1"/>
      <w:numFmt w:val="decimal"/>
      <w:lvlText w:val="%1.%2"/>
      <w:lvlJc w:val="start"/>
      <w:pPr>
        <w:tabs>
          <w:tab w:val="num" w:pos="792"/>
        </w:tabs>
        <w:ind w:start="792" w:hanging="432"/>
      </w:pPr>
      <w:rPr>
        <w:i w:val="false"/>
        <w:u w:val="none"/>
        <w:b w:val="false"/>
        <w:color w:val="auto"/>
      </w:rPr>
    </w:lvl>
    <w:lvl w:ilvl="2">
      <w:start w:val="1"/>
      <w:numFmt w:val="lowerLetter"/>
      <w:lvlText w:val="%1.%2 (%3)"/>
      <w:lvlJc w:val="start"/>
      <w:pPr>
        <w:tabs>
          <w:tab w:val="num" w:pos="1440"/>
        </w:tabs>
        <w:ind w:start="1080" w:hanging="360"/>
      </w:pPr>
      <w:rPr>
        <w:i w:val="false"/>
        <w:u w:val="none"/>
        <w:b w:val="false"/>
        <w:color w:val="auto"/>
      </w:rPr>
    </w:lvl>
    <w:lvl w:ilvl="3">
      <w:start w:val="1"/>
      <w:numFmt w:val="lowerRoman"/>
      <w:lvlText w:val="%1.%2 (%3) (%4)"/>
      <w:lvlJc w:val="start"/>
      <w:pPr>
        <w:tabs>
          <w:tab w:val="num" w:pos="2520"/>
        </w:tabs>
        <w:ind w:start="1728" w:hanging="648"/>
      </w:pPr>
      <w:rPr>
        <w:i w:val="false"/>
        <w:u w:val="none"/>
        <w:b w:val="false"/>
        <w:color w:val="auto"/>
      </w:r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0">
    <w:lvl w:ilvl="0">
      <w:start w:val="1"/>
      <w:numFmt w:val="lowerRoman"/>
      <w:lvlText w:val="(%1)"/>
      <w:lvlJc w:val="start"/>
      <w:pPr>
        <w:tabs>
          <w:tab w:val="num" w:pos="2880"/>
        </w:tabs>
        <w:ind w:start="2880" w:hanging="720"/>
      </w:pPr>
      <w:rPr/>
    </w:lvl>
  </w:abstractNum>
  <w:abstractNum w:abstractNumId="21">
    <w:lvl w:ilvl="0">
      <w:start w:val="6"/>
      <w:numFmt w:val="decimal"/>
      <w:lvlText w:val="%1"/>
      <w:lvlJc w:val="start"/>
      <w:pPr>
        <w:tabs>
          <w:tab w:val="num" w:pos="540"/>
        </w:tabs>
        <w:ind w:start="540" w:hanging="540"/>
      </w:pPr>
      <w:rPr/>
    </w:lvl>
    <w:lvl w:ilvl="1">
      <w:start w:val="4"/>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2">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6"/>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4">
    <w:lvl w:ilvl="0">
      <w:start w:val="10"/>
      <w:numFmt w:val="decimal"/>
      <w:lvlText w:val="%1"/>
      <w:lvlJc w:val="start"/>
      <w:pPr>
        <w:tabs>
          <w:tab w:val="num" w:pos="900"/>
        </w:tabs>
        <w:ind w:start="900" w:hanging="900"/>
      </w:pPr>
      <w:rPr/>
    </w:lvl>
    <w:lvl w:ilvl="1">
      <w:start w:val="1"/>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25">
    <w:lvl w:ilvl="0">
      <w:start w:val="2"/>
      <w:numFmt w:val="decimal"/>
      <w:lvlText w:val="%1"/>
      <w:lvlJc w:val="start"/>
      <w:pPr>
        <w:tabs>
          <w:tab w:val="num" w:pos="540"/>
        </w:tabs>
        <w:ind w:start="540" w:hanging="540"/>
      </w:pPr>
      <w:rPr>
        <w:u w:val="none"/>
      </w:rPr>
    </w:lvl>
    <w:lvl w:ilvl="1">
      <w:start w:val="2"/>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26">
    <w:lvl w:ilvl="0">
      <w:start w:val="2"/>
      <w:numFmt w:val="decimal"/>
      <w:lvlText w:val="%1.0"/>
      <w:lvlJc w:val="start"/>
      <w:pPr>
        <w:tabs>
          <w:tab w:val="num" w:pos="720"/>
        </w:tabs>
        <w:ind w:start="720" w:hanging="720"/>
      </w:pPr>
      <w:rPr>
        <w:u w:val="none"/>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27">
    <w:lvl w:ilvl="0">
      <w:start w:val="4"/>
      <w:numFmt w:val="decimal"/>
      <w:lvlText w:val="%1"/>
      <w:lvlJc w:val="start"/>
      <w:pPr>
        <w:tabs>
          <w:tab w:val="num" w:pos="1080"/>
        </w:tabs>
        <w:ind w:start="1080" w:hanging="1080"/>
      </w:pPr>
      <w:rPr/>
    </w:lvl>
    <w:lvl w:ilvl="1">
      <w:start w:val="9"/>
      <w:numFmt w:val="decimal"/>
      <w:lvlText w:val="%1.%2"/>
      <w:lvlJc w:val="start"/>
      <w:pPr>
        <w:tabs>
          <w:tab w:val="num" w:pos="1560"/>
        </w:tabs>
        <w:ind w:start="1560" w:hanging="1080"/>
      </w:pPr>
      <w:rPr/>
    </w:lvl>
    <w:lvl w:ilvl="2">
      <w:start w:val="3"/>
      <w:numFmt w:val="decimal"/>
      <w:lvlText w:val="%1.%2.%3"/>
      <w:lvlJc w:val="start"/>
      <w:pPr>
        <w:tabs>
          <w:tab w:val="num" w:pos="2040"/>
        </w:tabs>
        <w:ind w:start="2040" w:hanging="108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480"/>
        </w:tabs>
        <w:ind w:start="3480" w:hanging="108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4800"/>
        </w:tabs>
        <w:ind w:start="4800" w:hanging="1440"/>
      </w:pPr>
      <w:rPr/>
    </w:lvl>
    <w:lvl w:ilvl="8">
      <w:start w:val="1"/>
      <w:numFmt w:val="decimal"/>
      <w:lvlText w:val="%1.%2.%3.%4.%5.%6.%7.%8.%9"/>
      <w:lvlJc w:val="start"/>
      <w:pPr>
        <w:tabs>
          <w:tab w:val="num" w:pos="5640"/>
        </w:tabs>
        <w:ind w:start="5640" w:hanging="1800"/>
      </w:pPr>
      <w:rPr/>
    </w:lvl>
  </w:abstractNum>
  <w:abstractNum w:abstractNumId="28">
    <w:lvl w:ilvl="0">
      <w:start w:val="8"/>
      <w:numFmt w:val="decimal"/>
      <w:lvlText w:val=""/>
      <w:lvlJc w:val="start"/>
      <w:pPr>
        <w:tabs>
          <w:tab w:val="num" w:pos="1800"/>
        </w:tabs>
        <w:ind w:start="1800" w:hanging="360"/>
      </w:pPr>
      <w:rPr>
        <w:rFonts w:ascii="Monotype Sorts;WP MultinationalB Courier" w:hAnsi="Monotype Sorts;WP MultinationalB Courier" w:cs="Monotype Sorts;WP MultinationalB Courier"/>
      </w:rPr>
    </w:lvl>
  </w:abstractNum>
  <w:abstractNum w:abstractNumId="29">
    <w:lvl w:ilvl="0">
      <w:start w:val="8"/>
      <w:numFmt w:val="decimal"/>
      <w:lvlText w:val="%1"/>
      <w:lvlJc w:val="start"/>
      <w:pPr>
        <w:tabs>
          <w:tab w:val="num" w:pos="510"/>
        </w:tabs>
        <w:ind w:start="510" w:hanging="510"/>
      </w:pPr>
      <w:rPr/>
    </w:lvl>
    <w:lvl w:ilvl="1">
      <w:start w:val="2"/>
      <w:numFmt w:val="decimal"/>
      <w:lvlText w:val="%1.%2"/>
      <w:lvlJc w:val="start"/>
      <w:pPr>
        <w:tabs>
          <w:tab w:val="num" w:pos="780"/>
        </w:tabs>
        <w:ind w:start="780" w:hanging="510"/>
      </w:pPr>
      <w:rPr/>
    </w:lvl>
    <w:lvl w:ilvl="2">
      <w:start w:val="2"/>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0">
    <w:lvl w:ilvl="0">
      <w:start w:val="1"/>
      <w:numFmt w:val="upperLetter"/>
      <w:lvlText w:val="%1."/>
      <w:lvlJc w:val="start"/>
      <w:pPr>
        <w:tabs>
          <w:tab w:val="num" w:pos="1440"/>
        </w:tabs>
        <w:ind w:start="1440" w:hanging="720"/>
      </w:pPr>
      <w:rPr/>
    </w:lvl>
  </w:abstractNum>
  <w:abstractNum w:abstractNumId="31">
    <w:lvl w:ilvl="0">
      <w:start w:val="10"/>
      <w:numFmt w:val="decimal"/>
      <w:lvlText w:val="%1"/>
      <w:lvlJc w:val="start"/>
      <w:pPr>
        <w:tabs>
          <w:tab w:val="num" w:pos="720"/>
        </w:tabs>
        <w:ind w:start="720" w:hanging="720"/>
      </w:pPr>
      <w:rPr/>
    </w:lvl>
    <w:lvl w:ilvl="1">
      <w:start w:val="6"/>
      <w:numFmt w:val="decimal"/>
      <w:lvlText w:val="%1.%2"/>
      <w:lvlJc w:val="start"/>
      <w:pPr>
        <w:tabs>
          <w:tab w:val="num" w:pos="990"/>
        </w:tabs>
        <w:ind w:start="990" w:hanging="720"/>
      </w:pPr>
      <w:rPr/>
    </w:lvl>
    <w:lvl w:ilvl="2">
      <w:start w:val="6"/>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430"/>
        </w:tabs>
        <w:ind w:start="2430" w:hanging="108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330"/>
        </w:tabs>
        <w:ind w:start="3330" w:hanging="1440"/>
      </w:pPr>
      <w:rPr/>
    </w:lvl>
    <w:lvl w:ilvl="8">
      <w:start w:val="1"/>
      <w:numFmt w:val="decimal"/>
      <w:lvlText w:val="%1.%2.%3.%4.%5.%6.%7.%8.%9"/>
      <w:lvlJc w:val="start"/>
      <w:pPr>
        <w:tabs>
          <w:tab w:val="num" w:pos="3960"/>
        </w:tabs>
        <w:ind w:start="3960" w:hanging="1800"/>
      </w:pPr>
      <w:rPr/>
    </w:lvl>
  </w:abstractNum>
  <w:abstractNum w:abstractNumId="32">
    <w:lvl w:ilvl="0">
      <w:start w:val="1"/>
      <w:numFmt w:val="decimal"/>
      <w:lvlText w:val="%1."/>
      <w:lvlJc w:val="start"/>
      <w:pPr>
        <w:tabs>
          <w:tab w:val="num" w:pos="1800"/>
        </w:tabs>
        <w:ind w:start="1800" w:hanging="360"/>
      </w:pPr>
      <w:rPr/>
    </w:lvl>
  </w:abstractNum>
  <w:abstractNum w:abstractNumId="33">
    <w:lvl w:ilvl="0">
      <w:start w:val="3"/>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4">
    <w:lvl w:ilvl="0">
      <w:start w:val="4"/>
      <w:numFmt w:val="decimal"/>
      <w:lvlText w:val="%1"/>
      <w:lvlJc w:val="start"/>
      <w:pPr>
        <w:tabs>
          <w:tab w:val="num" w:pos="540"/>
        </w:tabs>
        <w:ind w:start="540" w:hanging="540"/>
      </w:pPr>
      <w:rPr/>
    </w:lvl>
    <w:lvl w:ilvl="1">
      <w:start w:val="8"/>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5">
    <w:lvl w:ilvl="0">
      <w:start w:val="1"/>
      <w:numFmt w:val="upperLetter"/>
      <w:lvlText w:val="%1."/>
      <w:lvlJc w:val="start"/>
      <w:pPr>
        <w:tabs>
          <w:tab w:val="num" w:pos="1440"/>
        </w:tabs>
        <w:ind w:start="1440" w:hanging="720"/>
      </w:pPr>
      <w:rPr/>
    </w:lvl>
  </w:abstractNum>
  <w:abstractNum w:abstractNumId="36">
    <w:lvl w:ilvl="0">
      <w:start w:val="7"/>
      <w:numFmt w:val="decimal"/>
      <w:lvlText w:val="%1"/>
      <w:lvlJc w:val="start"/>
      <w:pPr>
        <w:tabs>
          <w:tab w:val="num" w:pos="900"/>
        </w:tabs>
        <w:ind w:start="900" w:hanging="900"/>
      </w:pPr>
      <w:rPr/>
    </w:lvl>
    <w:lvl w:ilvl="1">
      <w:start w:val="1"/>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7">
    <w:lvl w:ilvl="0">
      <w:start w:val="10"/>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3"/>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8">
    <w:lvl w:ilvl="0">
      <w:start w:val="5"/>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outlineLvl w:val="0"/>
    </w:pPr>
    <w:rPr>
      <w:rFonts w:ascii="CG Times (W1);Times New Roman" w:hAnsi="CG Times (W1);Times New Roman" w:cs="CG Times (W1);Times New Roman"/>
      <w:b/>
      <w:sz w:val="22"/>
    </w:rPr>
  </w:style>
  <w:style w:type="paragraph" w:styleId="Heading2">
    <w:name w:val="heading 2"/>
    <w:basedOn w:val="Normal"/>
    <w:next w:val="Normal"/>
    <w:qFormat/>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outlineLvl w:val="1"/>
    </w:pPr>
    <w:rPr>
      <w:b/>
      <w:sz w:val="24"/>
      <w:u w:val="single"/>
    </w:rPr>
  </w:style>
  <w:style w:type="paragraph" w:styleId="Heading3">
    <w:name w:val="heading 3"/>
    <w:basedOn w:val="Normal"/>
    <w:next w:val="Normal"/>
    <w:qFormat/>
    <w:pPr>
      <w:numPr>
        <w:ilvl w:val="2"/>
        <w:numId w:val="1"/>
      </w:numPr>
      <w:spacing w:before="0" w:after="240"/>
      <w:ind w:firstLine="720" w:start="0" w:end="0"/>
      <w:jc w:val="both"/>
      <w:outlineLvl w:val="2"/>
    </w:pPr>
    <w:rPr>
      <w:sz w:val="24"/>
    </w:rPr>
  </w:style>
  <w:style w:type="paragraph" w:styleId="Heading4">
    <w:name w:val="heading 4"/>
    <w:basedOn w:val="Normal"/>
    <w:next w:val="Normal"/>
    <w:qFormat/>
    <w:pPr>
      <w:numPr>
        <w:ilvl w:val="3"/>
        <w:numId w:val="1"/>
      </w:numPr>
      <w:spacing w:before="0" w:after="240"/>
      <w:ind w:firstLine="720" w:start="0" w:end="0"/>
      <w:jc w:val="both"/>
      <w:outlineLvl w:val="3"/>
    </w:pPr>
    <w:rPr>
      <w:sz w:val="24"/>
    </w:rPr>
  </w:style>
  <w:style w:type="paragraph" w:styleId="Heading5">
    <w:name w:val="heading 5"/>
    <w:basedOn w:val="Normal"/>
    <w:next w:val="Normal"/>
    <w:qFormat/>
    <w:pPr>
      <w:numPr>
        <w:ilvl w:val="4"/>
        <w:numId w:val="1"/>
      </w:numPr>
      <w:spacing w:before="0" w:after="240"/>
      <w:ind w:firstLine="720" w:start="1440" w:end="0"/>
      <w:jc w:val="both"/>
      <w:outlineLvl w:val="4"/>
    </w:pPr>
    <w:rPr>
      <w:sz w:val="24"/>
    </w:rPr>
  </w:style>
  <w:style w:type="paragraph" w:styleId="Heading6">
    <w:name w:val="heading 6"/>
    <w:basedOn w:val="Normal"/>
    <w:next w:val="Normal"/>
    <w:qFormat/>
    <w:pPr>
      <w:numPr>
        <w:ilvl w:val="5"/>
        <w:numId w:val="1"/>
      </w:numPr>
      <w:spacing w:before="0" w:after="240"/>
      <w:ind w:firstLine="720" w:start="2160" w:end="0"/>
      <w:jc w:val="both"/>
      <w:outlineLvl w:val="5"/>
    </w:pPr>
    <w:rPr>
      <w:sz w:val="24"/>
    </w:rPr>
  </w:style>
  <w:style w:type="paragraph" w:styleId="Heading7">
    <w:name w:val="heading 7"/>
    <w:basedOn w:val="Normal"/>
    <w:next w:val="Normal"/>
    <w:qFormat/>
    <w:pPr>
      <w:numPr>
        <w:ilvl w:val="6"/>
        <w:numId w:val="1"/>
      </w:numPr>
      <w:spacing w:before="0" w:after="240"/>
      <w:ind w:firstLine="720" w:start="2880" w:end="0"/>
      <w:outlineLvl w:val="6"/>
    </w:pPr>
    <w:rPr>
      <w:sz w:val="24"/>
    </w:rPr>
  </w:style>
  <w:style w:type="paragraph" w:styleId="Heading8">
    <w:name w:val="heading 8"/>
    <w:basedOn w:val="Normal"/>
    <w:next w:val="Normal"/>
    <w:qFormat/>
    <w:pPr>
      <w:numPr>
        <w:ilvl w:val="7"/>
        <w:numId w:val="1"/>
      </w:numPr>
      <w:spacing w:before="0" w:after="240"/>
      <w:ind w:firstLine="720" w:start="3600" w:end="0"/>
      <w:outlineLvl w:val="7"/>
    </w:pPr>
    <w:rPr>
      <w:sz w:val="24"/>
    </w:rPr>
  </w:style>
  <w:style w:type="paragraph" w:styleId="Heading9">
    <w:name w:val="heading 9"/>
    <w:basedOn w:val="Normal"/>
    <w:next w:val="Normal"/>
    <w:qFormat/>
    <w:pPr>
      <w:numPr>
        <w:ilvl w:val="8"/>
        <w:numId w:val="1"/>
      </w:numPr>
      <w:spacing w:before="0" w:after="240"/>
      <w:outlineLvl w:val="8"/>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i w:val="false"/>
      <w:shadow w:val="false"/>
      <w:color w:val="auto"/>
      <w:sz w:val="24"/>
      <w:u w:val="single"/>
    </w:rPr>
  </w:style>
  <w:style w:type="character" w:styleId="WW8Num12z1">
    <w:name w:val="WW8Num12z1"/>
    <w:qFormat/>
    <w:rPr>
      <w:b w:val="false"/>
      <w:i w:val="false"/>
      <w:u w:val="none"/>
    </w:rPr>
  </w:style>
  <w:style w:type="character" w:styleId="WW8Num12z4">
    <w:name w:val="WW8Num12z4"/>
    <w:qFormat/>
    <w:rPr>
      <w:b w:val="false"/>
      <w:i w:val="false"/>
    </w:rPr>
  </w:style>
  <w:style w:type="character" w:styleId="WW8Num13z0">
    <w:name w:val="WW8Num13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1">
    <w:name w:val="WW8Num19z1"/>
    <w:qFormat/>
    <w:rPr/>
  </w:style>
  <w:style w:type="character" w:styleId="WW8Num20z0">
    <w:name w:val="WW8Num20z0"/>
    <w:qFormat/>
    <w:rPr>
      <w:b/>
      <w:i w:val="false"/>
      <w:color w:val="auto"/>
      <w:sz w:val="24"/>
      <w:u w:val="single"/>
    </w:rPr>
  </w:style>
  <w:style w:type="character" w:styleId="WW8Num20z1">
    <w:name w:val="WW8Num20z1"/>
    <w:qFormat/>
    <w:rPr>
      <w:b w:val="false"/>
      <w:i w:val="false"/>
      <w:color w:val="auto"/>
      <w:u w:val="non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u w:val="non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sz w:val="24"/>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b/>
      <w:i w:val="false"/>
      <w:color w:val="auto"/>
      <w:sz w:val="24"/>
      <w:u w:val="single"/>
    </w:rPr>
  </w:style>
  <w:style w:type="character" w:styleId="WW8Num43z1">
    <w:name w:val="WW8Num43z1"/>
    <w:qFormat/>
    <w:rPr>
      <w:b w:val="false"/>
      <w:i w:val="false"/>
      <w:color w:val="auto"/>
      <w:u w:val="none"/>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8z0">
    <w:name w:val="WW8Num48z0"/>
    <w:qFormat/>
    <w:rPr>
      <w:u w:val="none"/>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b/>
      <w:i w:val="false"/>
      <w:shadow w:val="false"/>
      <w:color w:val="auto"/>
      <w:sz w:val="24"/>
      <w:u w:val="single"/>
    </w:rPr>
  </w:style>
  <w:style w:type="character" w:styleId="WW8Num54z1">
    <w:name w:val="WW8Num54z1"/>
    <w:qFormat/>
    <w:rPr>
      <w:b w:val="false"/>
      <w:i w:val="false"/>
      <w:u w:val="none"/>
    </w:rPr>
  </w:style>
  <w:style w:type="character" w:styleId="WW8Num54z4">
    <w:name w:val="WW8Num54z4"/>
    <w:qFormat/>
    <w:rPr>
      <w:b w:val="false"/>
      <w:i w:val="false"/>
    </w:rPr>
  </w:style>
  <w:style w:type="character" w:styleId="WW8Num55z0">
    <w:name w:val="WW8Num55z0"/>
    <w:qFormat/>
    <w:rPr>
      <w:u w:val="none"/>
    </w:rPr>
  </w:style>
  <w:style w:type="character" w:styleId="WW8Num56z0">
    <w:name w:val="WW8Num56z0"/>
    <w:qFormat/>
    <w:rPr>
      <w:u w:val="non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Times New Roman" w:hAnsi="Times New Roman" w:cs="Times New Roman"/>
      <w:sz w:val="24"/>
    </w:rPr>
  </w:style>
  <w:style w:type="character" w:styleId="WW8Num63z0">
    <w:name w:val="WW8Num63z0"/>
    <w:qFormat/>
    <w:rPr>
      <w:u w:val="none"/>
    </w:rPr>
  </w:style>
  <w:style w:type="character" w:styleId="WW8Num64z0">
    <w:name w:val="WW8Num64z0"/>
    <w:qFormat/>
    <w:rPr/>
  </w:style>
  <w:style w:type="character" w:styleId="WW8Num65z0">
    <w:name w:val="WW8Num65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CG Times (W1);Times New Roman" w:hAnsi="CG Times (W1);Times New Roman" w:cs="CG Times (W1);Times New Roman"/>
      <w:sz w:val="22"/>
    </w:rPr>
  </w:style>
  <w:style w:type="character" w:styleId="WW8Num75z0">
    <w:name w:val="WW8Num75z0"/>
    <w:qFormat/>
    <w:rPr/>
  </w:style>
  <w:style w:type="character" w:styleId="WW8Num76z0">
    <w:name w:val="WW8Num76z0"/>
    <w:qFormat/>
    <w:rPr/>
  </w:style>
  <w:style w:type="character" w:styleId="WW8Num77z0">
    <w:name w:val="WW8Num77z0"/>
    <w:qFormat/>
    <w:rPr>
      <w:rFonts w:ascii="CG Times (W1);Times New Roman" w:hAnsi="CG Times (W1);Times New Roman" w:cs="CG Times (W1);Times New Roman"/>
      <w:sz w:val="22"/>
    </w:rPr>
  </w:style>
  <w:style w:type="character" w:styleId="WW8Num78z0">
    <w:name w:val="WW8Num78z0"/>
    <w:qFormat/>
    <w:rPr>
      <w:b/>
      <w:i w:val="false"/>
      <w:color w:val="auto"/>
      <w:sz w:val="24"/>
      <w:u w:val="single"/>
    </w:rPr>
  </w:style>
  <w:style w:type="character" w:styleId="WW8Num78z1">
    <w:name w:val="WW8Num78z1"/>
    <w:qFormat/>
    <w:rPr>
      <w:b w:val="false"/>
      <w:i w:val="false"/>
      <w:color w:val="auto"/>
      <w:u w:val="none"/>
    </w:rPr>
  </w:style>
  <w:style w:type="character" w:styleId="WW8Num79z0">
    <w:name w:val="WW8Num79z0"/>
    <w:qFormat/>
    <w:rPr>
      <w:u w:val="none"/>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b/>
      <w:i w:val="false"/>
      <w:color w:val="auto"/>
      <w:sz w:val="24"/>
      <w:u w:val="single"/>
    </w:rPr>
  </w:style>
  <w:style w:type="character" w:styleId="WW8Num83z1">
    <w:name w:val="WW8Num83z1"/>
    <w:qFormat/>
    <w:rPr>
      <w:b w:val="false"/>
      <w:i w:val="false"/>
      <w:color w:val="auto"/>
      <w:u w:val="none"/>
    </w:rPr>
  </w:style>
  <w:style w:type="character" w:styleId="WW8Num84z0">
    <w:name w:val="WW8Num84z0"/>
    <w:qFormat/>
    <w:rPr>
      <w:rFonts w:ascii="Wingdings" w:hAnsi="Wingdings" w:cs="Wingdings"/>
    </w:rPr>
  </w:style>
  <w:style w:type="character" w:styleId="WW8Num85z0">
    <w:name w:val="WW8Num85z0"/>
    <w:qFormat/>
    <w:rPr/>
  </w:style>
  <w:style w:type="character" w:styleId="WW8Num86z0">
    <w:name w:val="WW8Num86z0"/>
    <w:qFormat/>
    <w:rPr>
      <w:u w:val="single"/>
    </w:rPr>
  </w:style>
  <w:style w:type="character" w:styleId="WW8Num87z0">
    <w:name w:val="WW8Num87z0"/>
    <w:qFormat/>
    <w:rPr>
      <w:sz w:val="24"/>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u w:val="none"/>
    </w:rPr>
  </w:style>
  <w:style w:type="character" w:styleId="WW8Num92z0">
    <w:name w:val="WW8Num92z0"/>
    <w:qFormat/>
    <w:rPr>
      <w:b w:val="false"/>
      <w:i w:val="false"/>
      <w:u w:val="none"/>
    </w:rPr>
  </w:style>
  <w:style w:type="character" w:styleId="WW8Num93z0">
    <w:name w:val="WW8Num93z0"/>
    <w:qFormat/>
    <w:rPr/>
  </w:style>
  <w:style w:type="character" w:styleId="WW8Num94z0">
    <w:name w:val="WW8Num94z0"/>
    <w:qFormat/>
    <w:rPr>
      <w:u w:val="none"/>
    </w:rPr>
  </w:style>
  <w:style w:type="character" w:styleId="WW8Num96z0">
    <w:name w:val="WW8Num96z0"/>
    <w:qFormat/>
    <w:rPr>
      <w:u w:val="none"/>
    </w:rPr>
  </w:style>
  <w:style w:type="character" w:styleId="WW8Num97z0">
    <w:name w:val="WW8Num97z0"/>
    <w:qFormat/>
    <w:rPr>
      <w:b/>
      <w:i w:val="false"/>
      <w:sz w:val="24"/>
      <w:u w:val="single"/>
    </w:rPr>
  </w:style>
  <w:style w:type="character" w:styleId="WW8Num97z1">
    <w:name w:val="WW8Num97z1"/>
    <w:qFormat/>
    <w:rPr>
      <w:u w:val="none"/>
    </w:rPr>
  </w:style>
  <w:style w:type="character" w:styleId="WW8Num98z0">
    <w:name w:val="WW8Num98z0"/>
    <w:qFormat/>
    <w:rPr>
      <w:rFonts w:ascii="Technical" w:hAnsi="Technical" w:cs="Technical"/>
      <w:b w:val="false"/>
      <w:i w:val="false"/>
      <w:sz w:val="24"/>
    </w:rPr>
  </w:style>
  <w:style w:type="character" w:styleId="WW8Num99z0">
    <w:name w:val="WW8Num99z0"/>
    <w:qFormat/>
    <w:rPr/>
  </w:style>
  <w:style w:type="character" w:styleId="WW8Num100z0">
    <w:name w:val="WW8Num100z0"/>
    <w:qFormat/>
    <w:rPr>
      <w:u w:val="single"/>
    </w:rPr>
  </w:style>
  <w:style w:type="character" w:styleId="WW8Num102z0">
    <w:name w:val="WW8Num102z0"/>
    <w:qFormat/>
    <w:rPr/>
  </w:style>
  <w:style w:type="character" w:styleId="WW8Num103z0">
    <w:name w:val="WW8Num103z0"/>
    <w:qFormat/>
    <w:rPr>
      <w:rFonts w:ascii="Monotype Sorts;WP MultinationalB Courier" w:hAnsi="Monotype Sorts;WP MultinationalB Courier" w:cs="Monotype Sorts;WP MultinationalB Courier"/>
    </w:rPr>
  </w:style>
  <w:style w:type="character" w:styleId="WW8Num104z0">
    <w:name w:val="WW8Num104z0"/>
    <w:qFormat/>
    <w:rPr>
      <w:sz w:val="24"/>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CG Times (W1);Times New Roman" w:hAnsi="CG Times (W1);Times New Roman" w:cs="CG Times (W1);Times New Roman"/>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i w:val="false"/>
      <w:color w:val="auto"/>
      <w:sz w:val="24"/>
      <w:u w:val="single"/>
    </w:rPr>
  </w:style>
  <w:style w:type="character" w:styleId="WW8Num118z1">
    <w:name w:val="WW8Num118z1"/>
    <w:qFormat/>
    <w:rPr>
      <w:b w:val="false"/>
      <w:i w:val="false"/>
      <w:color w:val="auto"/>
      <w:u w:val="none"/>
    </w:rPr>
  </w:style>
  <w:style w:type="character" w:styleId="WW8Num119z0">
    <w:name w:val="WW8Num119z0"/>
    <w:qFormat/>
    <w:rPr/>
  </w:style>
  <w:style w:type="character" w:styleId="WW8Num120z0">
    <w:name w:val="WW8Num120z0"/>
    <w:qFormat/>
    <w:rPr>
      <w:u w:val="none"/>
    </w:rPr>
  </w:style>
  <w:style w:type="character" w:styleId="WW8Num121z0">
    <w:name w:val="WW8Num121z0"/>
    <w:qFormat/>
    <w:rPr>
      <w:u w:val="single"/>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CG Times (W1);Times New Roman" w:hAnsi="CG Times (W1);Times New Roman" w:cs="CG Times (W1);Times New Roman"/>
    </w:rPr>
  </w:style>
  <w:style w:type="character" w:styleId="WW8Num139z0">
    <w:name w:val="WW8Num139z0"/>
    <w:qFormat/>
    <w:rPr/>
  </w:style>
  <w:style w:type="character" w:styleId="WW8Num140z0">
    <w:name w:val="WW8Num140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pPr>
    <w:rPr>
      <w:rFonts w:ascii="CG Times (W1);Times New Roman" w:hAnsi="CG Times (W1);Times New Roman" w:cs="CG Times (W1);Times New Roman"/>
      <w:b/>
      <w:i/>
      <w:sz w:val="3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1440" w:start="1440" w:end="0"/>
      <w:jc w:val="both"/>
    </w:pPr>
    <w:rPr>
      <w:rFonts w:ascii="CG Times (W1);Times New Roman" w:hAnsi="CG Times (W1);Times New Roman" w:cs="CG Times (W1);Times New Roman"/>
      <w:sz w:val="22"/>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720" w:start="1440" w:end="0"/>
      <w:jc w:val="both"/>
    </w:pPr>
    <w:rPr>
      <w:rFonts w:ascii="CG Times (W1);Times New Roman" w:hAnsi="CG Times (W1);Times New Roman" w:cs="CG Times (W1);Times New Roman"/>
      <w:sz w:val="22"/>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1440" w:end="0"/>
    </w:pPr>
    <w:rPr>
      <w:rFonts w:ascii="CG Times (W1);Times New Roman" w:hAnsi="CG Times (W1);Times New Roman" w:cs="CG Times (W1);Times New Roman"/>
      <w:sz w:val="22"/>
    </w:rPr>
  </w:style>
  <w:style w:type="paragraph" w:styleId="HeadingBody2">
    <w:name w:val="Heading Body 2"/>
    <w:basedOn w:val="BodyText"/>
    <w:qFormat/>
    <w:pPr>
      <w:spacing w:before="0" w:after="240"/>
      <w:ind w:firstLine="720" w:start="0" w:end="0"/>
      <w:jc w:val="both"/>
    </w:pPr>
    <w:rPr>
      <w:sz w:val="24"/>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2160" w:leader="none"/>
      </w:tabs>
      <w:jc w:val="both"/>
    </w:pPr>
    <w:rPr>
      <w:rFonts w:ascii="CG Times (W1);Times New Roman" w:hAnsi="CG Times (W1);Times New Roman" w:cs="CG Times (W1);Times New Roman"/>
      <w:sz w:val="22"/>
    </w:rPr>
  </w:style>
  <w:style w:type="paragraph" w:styleId="BlockText">
    <w:name w:val="Block Text"/>
    <w:basedOn w:val="Normal"/>
    <w:qFormat/>
    <w:pPr>
      <w:spacing w:before="0" w:after="120"/>
      <w:ind w:hanging="0" w:start="0" w:end="1440"/>
    </w:pPr>
    <w:rPr/>
  </w:style>
  <w:style w:type="paragraph" w:styleId="Salutation">
    <w:name w:val="Salutation"/>
    <w:basedOn w:val="Normal"/>
    <w:next w:val="Normal"/>
    <w:qFormat/>
    <w:pPr/>
    <w:rPr/>
  </w:style>
  <w:style w:type="paragraph" w:styleId="Byline">
    <w:name w:val="Byline"/>
    <w:basedOn w:val="BodyText"/>
    <w:qFormat/>
    <w:pPr/>
    <w:rPr/>
  </w:style>
  <w:style w:type="paragraph" w:styleId="InsideAddress">
    <w:name w:val="Inside Address"/>
    <w:basedOn w:val="Normal"/>
    <w:qFormat/>
    <w:pPr/>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pPr>
    <w:rPr>
      <w:rFonts w:ascii="CG Times" w:hAnsi="CG Times" w:cs="CG Times"/>
      <w:sz w:val="24"/>
    </w:rPr>
  </w:style>
  <w:style w:type="paragraph" w:styleId="DefaultText">
    <w:name w:val="Default Text"/>
    <w:basedOn w:val="Normal"/>
    <w:qFormat/>
    <w:pPr/>
    <w:rPr>
      <w:sz w:val="24"/>
      <w:lang w:eastAsia="en-US"/>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2000-08-09T19:26:00Z</dcterms:created>
  <dc:creator>Susan Lettrich</dc:creator>
  <dc:description/>
  <dc:language>en-CA</dc:language>
  <cp:lastModifiedBy>Bracewell &amp; Patterson, LLP</cp:lastModifiedBy>
  <cp:lastPrinted>2000-07-24T15:27:00Z</cp:lastPrinted>
  <dcterms:modified xsi:type="dcterms:W3CDTF">2000-08-09T19:26:00Z</dcterms:modified>
  <cp:revision>2</cp:revision>
  <dc:subject/>
  <dc:title>Pro-Forma</dc:title>
</cp:coreProperties>
</file>