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O:\LEGAL\SBAILEY\CTR\114ACTR.DOC</w:t>
      </w:r>
    </w:p>
    <w:p>
      <w:pPr>
        <w:pStyle w:val="Normal"/>
        <w:bidi w:val="0"/>
        <w:jc w:val="start"/>
        <w:rPr/>
      </w:pPr>
      <w:r>
        <w:rPr/>
        <w:t>and revised document: O:\LEGAL\SBAILEY\CTR\114BCTR.DOC</w:t>
      </w:r>
    </w:p>
    <w:p>
      <w:pPr>
        <w:pStyle w:val="Normal"/>
        <w:bidi w:val="0"/>
        <w:jc w:val="start"/>
        <w:rPr/>
      </w:pPr>
      <w:r>
        <w:rPr/>
      </w:r>
    </w:p>
    <w:p>
      <w:pPr>
        <w:pStyle w:val="Normal"/>
        <w:bidi w:val="0"/>
        <w:jc w:val="start"/>
        <w:rPr/>
      </w:pPr>
      <w:r>
        <w:rPr/>
        <w:t>CompareRite found      50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{06/02/2000}</w:t>
      </w:r>
      <w:r>
        <w:rPr>
          <w:rFonts w:ascii="Times New Roman" w:hAnsi="Times New Roman"/>
        </w:rPr>
        <w:t xml:space="preserve"> [06/08/2000]</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2000</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MERRILL LYNCH INTERNATIONAL, a    corporation organized under the law of the United Kingdom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w:t>
      </w:r>
      <w:r>
        <w:rPr>
          <w:rFonts w:ascii="Times New Roman" w:hAnsi="Times New Roman"/>
          <w:b/>
          <w:sz w:val="22"/>
        </w:rPr>
        <w:t>[none]</w:t>
      </w:r>
      <w:r>
        <w:rPr>
          <w:rFonts w:ascii="Times New Roman" w:hAnsi="Times New Roman"/>
          <w:sz w:val="22"/>
        </w:rPr>
        <w:t xml:space="preserve"> </w:t>
      </w:r>
      <w:r>
        <w:rPr>
          <w:rFonts w:ascii="Times New Roman" w:hAnsi="Times New Roman"/>
          <w:strike/>
          <w:sz w:val="22"/>
        </w:rPr>
        <w:t>{for the purpose of:</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 Merrill Lynch &amp; Co., Inc. (“ML&amp; Co.”);</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5(a)(vi), ML&amp; Co.;</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5(a)(vii), ML&amp; Co.;</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5(b)(iv), ML&amp; Co.}</w:t>
      </w:r>
      <w:r>
        <w:rPr>
          <w:rFonts w:ascii="Times New Roman" w:hAnsi="Times New Roman"/>
          <w:sz w:val="22"/>
        </w:rPr>
        <w:t xml:space="preserve">; </w:t>
      </w:r>
      <w:r>
        <w:rPr>
          <w:rFonts w:ascii="Times New Roman" w:hAnsi="Times New Roman"/>
          <w:strike/>
          <w:sz w:val="22"/>
        </w:rPr>
        <w:t>{</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w:t>
      </w:r>
      <w:r>
        <w:rPr>
          <w:rFonts w:ascii="Times New Roman" w:hAnsi="Times New Roman"/>
          <w:sz w:val="22"/>
        </w:rPr>
        <w:t xml:space="preserve">and in relation to Party B, </w:t>
      </w:r>
      <w:r>
        <w:rPr>
          <w:rFonts w:ascii="Times New Roman" w:hAnsi="Times New Roman"/>
          <w:b/>
          <w:sz w:val="22"/>
        </w:rPr>
        <w:t>[none.]</w:t>
      </w:r>
      <w:r>
        <w:rPr>
          <w:rFonts w:ascii="Times New Roman" w:hAnsi="Times New Roman"/>
          <w:sz w:val="22"/>
        </w:rPr>
        <w:t xml:space="preserve"> </w:t>
      </w:r>
      <w:r>
        <w:rPr>
          <w:rFonts w:ascii="Times New Roman" w:hAnsi="Times New Roman"/>
          <w:strike/>
          <w:sz w:val="22"/>
        </w:rPr>
        <w:t>{for the purpose of:</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 Enron Corp. (“Enron”);</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5(a)(vi), Enron;</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5(a)(vii), Enron;</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Section 5(b)(iv), Enron;}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 </w:t>
      </w:r>
    </w:p>
    <w:p>
      <w:pPr>
        <w:pStyle w:val="Normal"/>
        <w:bidi w:val="0"/>
        <w:spacing w:lineRule="exact" w:line="240" w:before="240" w:after="0"/>
        <w:ind w:hanging="0" w:start="360"/>
        <w:jc w:val="both"/>
        <w:rPr>
          <w:rFonts w:ascii="Times New Roman" w:hAnsi="Times New Roman"/>
          <w:color w:val="000000"/>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$100,000,000 (or its equivalent in another currency)</w:t>
      </w:r>
      <w:r>
        <w:rPr>
          <w:rFonts w:ascii="Times New Roman" w:hAnsi="Times New Roman"/>
          <w:color w:val="000000"/>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w:t>
      </w:r>
      <w:r>
        <w:rPr>
          <w:rFonts w:ascii="Times New Roman" w:hAnsi="Times New Roman"/>
          <w:b/>
          <w:sz w:val="22"/>
        </w:rPr>
        <w:t>[as amended below]</w:t>
      </w:r>
      <w:r>
        <w:rPr>
          <w:rFonts w:ascii="Times New Roman" w:hAnsi="Times New Roman"/>
          <w:sz w:val="22"/>
        </w:rPr>
        <w:t xml:space="preserve"> will    apply to Party A and to Party B</w:t>
      </w:r>
      <w:r>
        <w:rPr>
          <w:rFonts w:ascii="Times New Roman" w:hAnsi="Times New Roman"/>
          <w:strike/>
          <w:sz w:val="22"/>
        </w:rPr>
        <w:t>{; provided, however that a Credit Event Upon Merger shall not deemed be to have occurred as to Party A and Party B, if after such action at least 50% of the outstanding equity securities (including as outstanding those securities which are outstanding and convertible or exercisable into such equity securities) of Party A or Party B, as the case may be, is directly or indirectly owned by its Credit Support Provider or a wholly-owned subsidiary thereof and the Credit Support Documents supporting the applicable partys obligations remain in full force and effect}</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xml:space="preserve">    For the purpose of Section 6(e):    (i) </w:t>
      </w:r>
      <w:r>
        <w:rPr>
          <w:rFonts w:ascii="Times New Roman" w:hAnsi="Times New Roman"/>
          <w:strike/>
          <w:sz w:val="22"/>
        </w:rPr>
        <w:t>{[Market Quotation]}</w:t>
      </w:r>
      <w:r>
        <w:rPr>
          <w:rFonts w:ascii="Times New Roman" w:hAnsi="Times New Roman"/>
          <w:sz w:val="22"/>
        </w:rPr>
        <w:t xml:space="preserve"> </w:t>
      </w:r>
      <w:r>
        <w:rPr>
          <w:rFonts w:ascii="Times New Roman" w:hAnsi="Times New Roman"/>
          <w:b/>
          <w:sz w:val="22"/>
        </w:rPr>
        <w:t>[Loss]</w:t>
      </w:r>
      <w:r>
        <w:rPr>
          <w:rFonts w:ascii="Times New Roman" w:hAnsi="Times New Roman"/>
          <w:sz w:val="22"/>
        </w:rPr>
        <w:t xml:space="preserve"> will apply,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[Section 5(b)(iv) is hereby amended by adding the following phrase between the closing parenthesis and the semicolon at the end thereof:    “</w:t>
      </w:r>
      <w:r>
        <w:rPr>
          <w:rFonts w:ascii="Times New Roman" w:hAnsi="Times New Roman"/>
          <w:b/>
          <w:sz w:val="22"/>
          <w:u w:val="single"/>
        </w:rPr>
        <w:t>provided</w:t>
      </w:r>
      <w:r>
        <w:rPr>
          <w:rFonts w:ascii="Times New Roman" w:hAnsi="Times New Roman"/>
          <w:b/>
          <w:sz w:val="22"/>
        </w:rPr>
        <w:t xml:space="preserve">, </w:t>
      </w:r>
      <w:r>
        <w:rPr>
          <w:rFonts w:ascii="Times New Roman" w:hAnsi="Times New Roman"/>
          <w:b/>
          <w:sz w:val="22"/>
          <w:u w:val="single"/>
        </w:rPr>
        <w:t>however</w:t>
      </w:r>
      <w:r>
        <w:rPr>
          <w:rFonts w:ascii="Times New Roman" w:hAnsi="Times New Roman"/>
          <w:b/>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w:t>
      </w:r>
      <w:r>
        <w:rPr>
          <w:rFonts w:ascii="Times New Roman" w:hAnsi="Times New Roman"/>
          <w:sz w:val="22"/>
        </w:rPr>
        <w:t>’</w:t>
      </w:r>
      <w:r>
        <w:rPr>
          <w:rFonts w:ascii="Times New Roman" w:hAnsi="Times New Roman"/>
          <w:b/>
          <w:sz w:val="22"/>
        </w:rPr>
        <w:t>s Credit Support Provider, if any, and the Credit Support Documents supporting such party</w:t>
      </w:r>
      <w:r>
        <w:rPr>
          <w:rFonts w:ascii="Times New Roman" w:hAnsi="Times New Roman"/>
          <w:sz w:val="22"/>
        </w:rPr>
        <w:t>’</w:t>
      </w:r>
      <w:r>
        <w:rPr>
          <w:rFonts w:ascii="Times New Roman" w:hAnsi="Times New Roman"/>
          <w:b/>
          <w:sz w:val="22"/>
        </w:rPr>
        <w:t>s obligations remain in full force and effect, or (2) so long as in connection with or after such action or event X or its successor or transferee provides (or causes to be provided) to the other party (“Y”) within two Local Business Days of Y</w:t>
      </w:r>
      <w:r>
        <w:rPr>
          <w:rFonts w:ascii="Times New Roman" w:hAnsi="Times New Roman"/>
          <w:sz w:val="22"/>
        </w:rPr>
        <w:t>’</w:t>
      </w:r>
      <w:r>
        <w:rPr>
          <w:rFonts w:ascii="Times New Roman" w:hAnsi="Times New Roman"/>
          <w:b/>
          <w:sz w:val="22"/>
        </w:rPr>
        <w:t>s written demand therefor collateral in an amount satisfactory to Y in its sole discretion.”</w:t>
      </w:r>
    </w:p>
    <w:p>
      <w:pPr>
        <w:pStyle w:val="Normal"/>
        <w:keepNext w:val="true"/>
        <w:bidi w:val="0"/>
        <w:spacing w:lineRule="exact" w:line="240" w:before="240" w:after="0"/>
        <w:ind w:firstLine="720"/>
        <w:jc w:val="both"/>
        <w:rPr>
          <w:rFonts w:ascii="Times New Roman" w:hAnsi="Times New Roman"/>
          <w:color w:val="FF0000"/>
          <w:sz w:val="22"/>
        </w:rPr>
      </w:pPr>
      <w:r>
        <w:rPr>
          <w:rFonts w:ascii="Times New Roman" w:hAnsi="Times New Roman"/>
          <w:b/>
          <w:sz w:val="22"/>
        </w:rPr>
        <w:t>(h)]</w:t>
      </w:r>
      <w:r>
        <w:rPr>
          <w:rFonts w:ascii="Times New Roman" w:hAnsi="Times New Roman"/>
          <w:sz w:val="22"/>
        </w:rPr>
        <w:tab/>
      </w:r>
      <w:r>
        <w:rPr>
          <w:rFonts w:ascii="Times New Roman" w:hAnsi="Times New Roman"/>
          <w:b/>
          <w:sz w:val="22"/>
        </w:rPr>
        <w:t>Additional Event of Default.</w:t>
      </w:r>
      <w:r>
        <w:rPr>
          <w:rFonts w:ascii="Times New Roman" w:hAnsi="Times New Roman"/>
          <w:sz w:val="22"/>
        </w:rPr>
        <w:t>    The following will constitute an additional Event of Default for purposes of Section 5(a):</w:t>
      </w:r>
    </w:p>
    <w:p>
      <w:pPr>
        <w:pStyle w:val="Normal"/>
        <w:bidi w:val="0"/>
        <w:spacing w:lineRule="atLeast" w:line="240" w:before="240" w:after="0"/>
        <w:ind w:hanging="720" w:start="1440"/>
        <w:jc w:val="both"/>
        <w:rPr>
          <w:rFonts w:ascii="Times New Roman" w:hAnsi="Times New Roman"/>
          <w:sz w:val="22"/>
        </w:rPr>
      </w:pPr>
      <w:r>
        <w:rPr>
          <w:rFonts w:ascii="Times New Roman" w:hAnsi="Times New Roman"/>
          <w:sz w:val="22"/>
        </w:rPr>
        <w:t>(ix)</w:t>
        <w:tab/>
        <w:t xml:space="preserve">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Support Provider’s Credit Rating is rated below “BBB-” by S&amp;P or its Credit Support Provider has no Credit Rating from S&amp;P,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 in an amount satisfactory to Z in its sole discretion.</w:t>
      </w:r>
    </w:p>
    <w:p>
      <w:pPr>
        <w:pStyle w:val="Normal"/>
        <w:bidi w:val="0"/>
        <w:spacing w:lineRule="exact" w:line="240" w:before="240" w:after="0"/>
        <w:ind w:firstLine="720"/>
        <w:jc w:val="both"/>
        <w:rPr>
          <w:rFonts w:ascii="Times New Roman" w:hAnsi="Times New Roman"/>
          <w:sz w:val="20"/>
        </w:rPr>
      </w:pPr>
      <w:r>
        <w:rPr>
          <w:rFonts w:ascii="Times New Roman" w:hAnsi="Times New Roman"/>
          <w:sz w:val="22"/>
        </w:rPr>
        <w:t xml:space="preserve"> </w:t>
      </w:r>
      <w:r>
        <w:rPr>
          <w:rFonts w:ascii="Times New Roman" w:hAnsi="Times New Roman"/>
          <w:strike/>
          <w:sz w:val="22"/>
        </w:rPr>
        <w:t>{(h)}</w:t>
      </w:r>
      <w:r>
        <w:rPr>
          <w:rFonts w:ascii="Times New Roman" w:hAnsi="Times New Roman"/>
          <w:b/>
          <w:sz w:val="22"/>
        </w:rPr>
        <w:t>[(i)]</w:t>
        <w:tab/>
        <w:t>“Contractual Currency”</w:t>
      </w:r>
      <w:r>
        <w:rPr>
          <w:rFonts w:ascii="Times New Roman" w:hAnsi="Times New Roman"/>
          <w:sz w:val="22"/>
        </w:rPr>
        <w:t xml:space="preserve"> unless otherwise specified in a Confirmation, shall mean United States Dollars.</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2.    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bidi w:val="0"/>
        <w:spacing w:lineRule="exact" w:line="240" w:before="240" w:after="0"/>
        <w:jc w:val="both"/>
        <w:rPr>
          <w:rFonts w:ascii="Times New Roman" w:hAnsi="Times New Roman"/>
          <w:sz w:val="22"/>
        </w:rPr>
      </w:pPr>
      <w:r>
        <w:rPr>
          <w:rFonts w:ascii="Times New Roman" w:hAnsi="Times New Roman"/>
          <w:sz w:val="22"/>
        </w:rPr>
        <w:t>"</w:t>
      </w:r>
      <w:r>
        <w:rPr>
          <w:rFonts w:ascii="Times New Roman" w:hAnsi="Times New Roman"/>
          <w:b/>
          <w:sz w:val="22"/>
        </w:rPr>
        <w:t>Specified Treaty</w:t>
      </w:r>
      <w:r>
        <w:rPr>
          <w:rFonts w:ascii="Times New Roman" w:hAnsi="Times New Roman"/>
          <w:sz w:val="22"/>
        </w:rPr>
        <w:t>" means the income tax treaty between the United States and the United Kingdom.</w:t>
      </w:r>
    </w:p>
    <w:p>
      <w:pPr>
        <w:pStyle w:val="Normal"/>
        <w:bidi w:val="0"/>
        <w:spacing w:lineRule="exact" w:line="240" w:before="240" w:after="0"/>
        <w:jc w:val="both"/>
        <w:rPr>
          <w:rFonts w:ascii="Times New Roman" w:hAnsi="Times New Roman"/>
          <w:sz w:val="22"/>
        </w:rPr>
      </w:pPr>
      <w:r>
        <w:rPr>
          <w:rFonts w:ascii="Times New Roman" w:hAnsi="Times New Roman"/>
          <w:sz w:val="22"/>
        </w:rPr>
        <w:t>"</w:t>
      </w:r>
      <w:r>
        <w:rPr>
          <w:rFonts w:ascii="Times New Roman" w:hAnsi="Times New Roman"/>
          <w:b/>
          <w:sz w:val="22"/>
        </w:rPr>
        <w:t>Specified Jurisdiction</w:t>
      </w:r>
      <w:r>
        <w:rPr>
          <w:rFonts w:ascii="Times New Roman" w:hAnsi="Times New Roman"/>
          <w:sz w:val="22"/>
        </w:rPr>
        <w:t>" means, with respect to Party A, the United Kingdom.</w:t>
      </w:r>
    </w:p>
    <w:p>
      <w:pPr>
        <w:pStyle w:val="Normal"/>
        <w:bidi w:val="0"/>
        <w:spacing w:lineRule="exact" w:line="240" w:before="480" w:after="0"/>
        <w:jc w:val="both"/>
        <w:rPr>
          <w:rFonts w:ascii="Times New Roman" w:hAnsi="Times New Roman"/>
          <w:i/>
          <w:i/>
          <w:sz w:val="22"/>
        </w:rPr>
      </w:pPr>
      <w:r>
        <w:rPr>
          <w:rFonts w:ascii="Times New Roman" w:hAnsi="Times New Roman"/>
          <w:sz w:val="22"/>
        </w:rPr>
        <w:t>"</w:t>
      </w:r>
      <w:r>
        <w:rPr>
          <w:rFonts w:ascii="Times New Roman" w:hAnsi="Times New Roman"/>
          <w:b/>
          <w:sz w:val="22"/>
        </w:rPr>
        <w:t>Specified Jurisdiction</w:t>
      </w:r>
      <w:r>
        <w:rPr>
          <w:rFonts w:ascii="Times New Roman" w:hAnsi="Times New Roman"/>
          <w:sz w:val="22"/>
        </w:rPr>
        <w:t>" means, with respect to Party B, the United States.</w:t>
      </w:r>
      <w:r>
        <w:rPr>
          <w:rFonts w:ascii="Times New Roman" w:hAnsi="Times New Roman"/>
          <w:b/>
          <w:i/>
          <w:sz w:val="22"/>
        </w:rPr>
        <w:t xml:space="preserve"> </w:t>
      </w:r>
    </w:p>
    <w:p>
      <w:pPr>
        <w:pStyle w:val="Normal"/>
        <w:keepNext w:val="true"/>
        <w:bidi w:val="0"/>
        <w:spacing w:lineRule="exact" w:line="240" w:before="480" w:after="0"/>
        <w:jc w:val="both"/>
        <w:rPr>
          <w:rFonts w:ascii="Times New Roman" w:hAnsi="Times New Roman"/>
          <w:sz w:val="22"/>
        </w:rPr>
      </w:pPr>
      <w:r>
        <w:rPr>
          <w:rFonts w:ascii="Times New Roman" w:hAnsi="Times New Roman"/>
          <w:b/>
          <w:sz w:val="22"/>
        </w:rPr>
        <w:t>Part 3.    Agreement to Deliver Documents.</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 xml:space="preserve">(a)    For the purpose of Section 4(a), the Tax forms, documents, or certificates to be delivered are:    </w:t>
      </w:r>
      <w:r>
        <w:rPr>
          <w:rFonts w:ascii="Times New Roman" w:hAnsi="Times New Roman"/>
          <w:b/>
          <w:sz w:val="22"/>
        </w:rPr>
        <w:t>[None.]</w:t>
      </w:r>
      <w:r>
        <w:rPr>
          <w:rFonts w:ascii="Times New Roman" w:hAnsi="Times New Roman"/>
          <w:sz w:val="22"/>
        </w:rPr>
        <w:t xml:space="preserve"> </w:t>
      </w:r>
      <w:r>
        <w:rPr>
          <w:rFonts w:ascii="Times New Roman" w:hAnsi="Times New Roman"/>
          <w:strike/>
          <w:sz w:val="22"/>
        </w:rPr>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keepNext w:val="true"/>
        <w:bidi w:val="0"/>
        <w:spacing w:lineRule="exact" w:line="240" w:before="240" w:after="0"/>
        <w:jc w:val="both"/>
        <w:rPr>
          <w:rFonts w:ascii="Times New Roman" w:hAnsi="Times New Roman"/>
          <w:sz w:val="22"/>
        </w:rPr>
      </w:pPr>
      <w:r>
        <w:rPr>
          <w:rFonts w:ascii="Times New Roman" w:hAnsi="Times New Roman"/>
          <w:sz w:val="22"/>
        </w:rPr>
        <w:t>(b)    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39"/>
        <w:gridCol w:w="1926"/>
      </w:tblGrid>
      <w:tr>
        <w:trPr>
          <w:cantSplit w:val="true"/>
        </w:trPr>
        <w:tc>
          <w:tcPr>
            <w:tcW w:w="1926" w:type="dxa"/>
            <w:tcBorders/>
          </w:tcPr>
          <w:p>
            <w:pPr>
              <w:pStyle w:val="Normal"/>
              <w:keepNext w:val="true"/>
              <w:tabs>
                <w:tab w:val="clear" w:pos="720"/>
              </w:tabs>
              <w:bidi w:val="0"/>
              <w:spacing w:lineRule="atLeast" w:line="240" w:before="240" w:after="0"/>
              <w:jc w:val="start"/>
              <w:rPr/>
            </w:pPr>
            <w:r>
              <w:rPr>
                <w:rFonts w:ascii="Times New Roman" w:hAnsi="Times New Roman"/>
                <w:b/>
                <w:sz w:val="22"/>
              </w:rPr>
              <w:t>Party required to deliver document</w:t>
            </w:r>
          </w:p>
        </w:tc>
        <w:tc>
          <w:tcPr>
            <w:tcW w:w="4104" w:type="dxa"/>
            <w:tcBorders/>
          </w:tcPr>
          <w:p>
            <w:pPr>
              <w:pStyle w:val="Normal"/>
              <w:keepNext w:val="true"/>
              <w:tabs>
                <w:tab w:val="clear" w:pos="720"/>
              </w:tabs>
              <w:bidi w:val="0"/>
              <w:spacing w:lineRule="atLeast" w:line="240" w:before="240" w:after="0"/>
              <w:jc w:val="start"/>
              <w:rPr/>
            </w:pPr>
            <w:r>
              <w:rPr>
                <w:rFonts w:ascii="Times New Roman" w:hAnsi="Times New Roman"/>
                <w:b/>
                <w:sz w:val="22"/>
              </w:rPr>
              <w:t>Form/Document/Certificate</w:t>
            </w:r>
          </w:p>
        </w:tc>
        <w:tc>
          <w:tcPr>
            <w:tcW w:w="2339" w:type="dxa"/>
            <w:tcBorders/>
          </w:tcPr>
          <w:p>
            <w:pPr>
              <w:pStyle w:val="Normal"/>
              <w:keepNext w:val="true"/>
              <w:tabs>
                <w:tab w:val="clear" w:pos="720"/>
              </w:tabs>
              <w:bidi w:val="0"/>
              <w:spacing w:lineRule="atLeast" w:line="240" w:before="240" w:after="0"/>
              <w:jc w:val="start"/>
              <w:rPr/>
            </w:pPr>
            <w:r>
              <w:rPr>
                <w:rFonts w:ascii="Times New Roman" w:hAnsi="Times New Roman"/>
                <w:b/>
                <w:sz w:val="22"/>
              </w:rPr>
              <w:t>Date by which to be delivered</w:t>
            </w:r>
          </w:p>
        </w:tc>
        <w:tc>
          <w:tcPr>
            <w:tcW w:w="1926" w:type="dxa"/>
            <w:tcBorders/>
          </w:tcPr>
          <w:p>
            <w:pPr>
              <w:pStyle w:val="Normal"/>
              <w:keepNext w:val="true"/>
              <w:tabs>
                <w:tab w:val="clear" w:pos="720"/>
              </w:tabs>
              <w:bidi w:val="0"/>
              <w:spacing w:lineRule="atLeast" w:line="240" w:before="240" w:after="0"/>
              <w:jc w:val="start"/>
              <w:rPr/>
            </w:pPr>
            <w:r>
              <w:rPr>
                <w:rFonts w:ascii="Times New Roman" w:hAnsi="Times New Roman"/>
                <w:b/>
                <w:sz w:val="22"/>
              </w:rPr>
              <w:t>Covered by Section 3(d) Representation</w:t>
              <w:br/>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Duly executed Credit Support Documents specified in Part 4(d)</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b/>
              </w:rPr>
              <w:t>[Any document required or reasonably requested to allow the other party to make payments under this Agreement without any deduction or withholding for or on account of any Tax or with such deduction or withholding at a reduced rate</w:t>
            </w:r>
          </w:p>
        </w:tc>
        <w:tc>
          <w:tcPr>
            <w:tcW w:w="2339" w:type="dxa"/>
            <w:tcBorders/>
          </w:tcPr>
          <w:p>
            <w:pPr>
              <w:pStyle w:val="Normal"/>
              <w:tabs>
                <w:tab w:val="clear" w:pos="720"/>
              </w:tabs>
              <w:bidi w:val="0"/>
              <w:spacing w:lineRule="atLeast" w:line="240" w:before="240" w:after="0"/>
              <w:jc w:val="both"/>
              <w:rPr/>
            </w:pPr>
            <w:r>
              <w:rPr>
                <w:rFonts w:ascii="Times New Roman" w:hAnsi="Times New Roman"/>
                <w:b/>
                <w:sz w:val="22"/>
              </w:rPr>
              <w:t>(i) Before the first Payment Date under the Agreement, (ii) promptly upon reasonable demand by the other party, and (iii) promptly upon learning that any such form previously provided by the party has become obsolete or incorrect</w:t>
            </w:r>
          </w:p>
        </w:tc>
        <w:tc>
          <w:tcPr>
            <w:tcW w:w="1926" w:type="dxa"/>
            <w:tcBorders/>
          </w:tcPr>
          <w:p>
            <w:pPr>
              <w:pStyle w:val="Normal"/>
              <w:tabs>
                <w:tab w:val="clear" w:pos="720"/>
              </w:tabs>
              <w:bidi w:val="0"/>
              <w:spacing w:lineRule="atLeast" w:line="240" w:before="240" w:after="0"/>
              <w:jc w:val="both"/>
              <w:rPr/>
            </w:pPr>
            <w:r>
              <w:rPr>
                <w:rFonts w:ascii="Times New Roman" w:hAnsi="Times New Roman"/>
                <w:b/>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b/>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b/>
              </w:rPr>
              <w:t>]</w:t>
            </w: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t>
            </w:r>
            <w:bookmarkStart w:id="0" w:name="_Hlt484318657"/>
            <w:bookmarkStart w:id="1" w:name="_Hlt484318714"/>
            <w:bookmarkStart w:id="2" w:name="_Hlt484318713"/>
            <w:bookmarkStart w:id="3" w:name="_Hlt484318658"/>
            <w:r>
              <w:rPr>
                <w:rFonts w:ascii="Times New Roman" w:hAnsi="Times New Roman"/>
              </w:rPr>
              <w:t>www.enron .com</w:t>
            </w:r>
            <w:bookmarkEnd w:id="0"/>
            <w:bookmarkEnd w:id="1"/>
            <w:bookmarkEnd w:id="2"/>
            <w:bookmarkEnd w:id="3"/>
            <w:r>
              <w:rPr>
                <w:rFonts w:ascii="Times New Roman" w:hAnsi="Times New Roman"/>
                <w:b/>
              </w:rPr>
              <w:t xml:space="preserve"> </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later than 120 days after the end of each    fiscal year of Party B’s Credit Support Provider</w:t>
            </w:r>
          </w:p>
        </w:tc>
        <w:tc>
          <w:tcPr>
            <w:tcW w:w="1926" w:type="dxa"/>
            <w:tcBorders/>
          </w:tcPr>
          <w:p>
            <w:pPr>
              <w:pStyle w:val="Justified"/>
              <w:tabs>
                <w:tab w:val="clear" w:pos="720"/>
              </w:tabs>
              <w:bidi w:val="0"/>
              <w:spacing w:lineRule="atLeast" w:line="240" w:before="240" w:after="0"/>
              <w:rPr/>
            </w:pPr>
            <w:r>
              <w:rPr>
                <w:rFonts w:ascii="Times New Roman" w:hAnsi="Times New Roman"/>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later than 60 days after the end of each of its first three fiscal quarters of each    fiscal year of Party B’s Credit Support Provider</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bl>
    <w:p>
      <w:pPr>
        <w:pStyle w:val="Normal"/>
        <w:keepNext w:val="true"/>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 xml:space="preserve">Telephone No.:    (713) 853-3300 </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w:t>
      </w:r>
      <w:r>
        <w:rPr>
          <w:rFonts w:ascii="Times New Roman" w:hAnsi="Times New Roman"/>
          <w:strike/>
          <w:sz w:val="22"/>
        </w:rPr>
        <w:t>{or 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Merrill Lynch International</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rPr>
              <w:t>[20 Farrington Road]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rPr>
              <w:t>[London U.K. EC1M 3NH]</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trike/>
                <w:sz w:val="22"/>
              </w:rPr>
              <w:t>{Attn.: ____________________________ Facsimile No.: }</w:t>
            </w:r>
            <w:r>
              <w:rPr>
                <w:rFonts w:ascii="Times New Roman" w:hAnsi="Times New Roman"/>
                <w:b/>
                <w:sz w:val="22"/>
              </w:rPr>
              <w:t>[Attn.:    Global Equity Derivatives</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b/>
                <w:sz w:val="22"/>
              </w:rPr>
              <w:t>Facsimile No.:    171 867 4190]</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trike/>
                <w:sz w:val="22"/>
              </w:rPr>
              <w:t>{Telephone No.: }</w:t>
            </w:r>
            <w:r>
              <w:rPr>
                <w:rFonts w:ascii="Times New Roman" w:hAnsi="Times New Roman"/>
                <w:b/>
                <w:sz w:val="22"/>
              </w:rPr>
              <w:t>[Telephone No.:    171 867 5938</w:t>
            </w:r>
          </w:p>
        </w:tc>
      </w:tr>
    </w:tbl>
    <w:p>
      <w:pPr>
        <w:pStyle w:val="Normal"/>
        <w:tabs>
          <w:tab w:val="clear" w:pos="720"/>
          <w:tab w:val="right" w:pos="9360" w:leader="dot"/>
        </w:tabs>
        <w:bidi w:val="0"/>
        <w:spacing w:lineRule="exact" w:line="240" w:before="240" w:after="0"/>
        <w:jc w:val="both"/>
        <w:rPr>
          <w:rFonts w:ascii="Times New Roman" w:hAnsi="Times New Roman"/>
          <w:b/>
          <w:sz w:val="22"/>
        </w:rPr>
      </w:pPr>
      <w:r>
        <w:rPr>
          <w:rFonts w:ascii="Times New Roman" w:hAnsi="Times New Roman"/>
          <w:b/>
          <w:sz w:val="22"/>
        </w:rPr>
        <w:t>A copy of any notice sent to Party B pursuant to Section 5 or 6 must also be sent to:</w:t>
      </w:r>
    </w:p>
    <w:p>
      <w:pPr>
        <w:pStyle w:val="Normal"/>
        <w:tabs>
          <w:tab w:val="clear" w:pos="720"/>
          <w:tab w:val="right" w:pos="9360" w:leader="dot"/>
        </w:tabs>
        <w:bidi w:val="0"/>
        <w:spacing w:lineRule="exact" w:line="240" w:before="240" w:after="0"/>
        <w:jc w:val="both"/>
        <w:rPr>
          <w:rFonts w:ascii="Times New Roman" w:hAnsi="Times New Roman"/>
          <w:b/>
          <w:sz w:val="22"/>
        </w:rPr>
      </w:pPr>
      <w:r>
        <w:rPr>
          <w:rFonts w:ascii="Times New Roman" w:hAnsi="Times New Roman"/>
          <w:b/>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sz w:val="22"/>
              </w:rPr>
            </w:pPr>
            <w:r>
              <w:rPr>
                <w:rFonts w:ascii="Times New Roman" w:hAnsi="Times New Roman"/>
                <w:b/>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b/>
                <w:sz w:val="22"/>
              </w:rPr>
            </w:pPr>
            <w:r>
              <w:rPr>
                <w:rFonts w:ascii="Times New Roman" w:hAnsi="Times New Roman"/>
                <w:b/>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sz w:val="22"/>
              </w:rPr>
            </w:pPr>
            <w:r>
              <w:rPr>
                <w:rFonts w:ascii="Times New Roman" w:hAnsi="Times New Roman"/>
                <w:b/>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b/>
                <w:sz w:val="22"/>
              </w:rPr>
            </w:pPr>
            <w:r>
              <w:rPr>
                <w:rFonts w:ascii="Times New Roman" w:hAnsi="Times New Roman"/>
                <w:b/>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Merrill Lynch &amp; Co., Inc.</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Merrill Lynch World Headquarters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World Financial Center</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North Tower, 5</w:t>
            </w:r>
            <w:r>
              <w:rPr>
                <w:rFonts w:ascii="Times New Roman" w:hAnsi="Times New Roman"/>
                <w:b/>
                <w:sz w:val="22"/>
                <w:vertAlign w:val="superscript"/>
              </w:rPr>
              <w:t>th</w:t>
            </w:r>
            <w:r>
              <w:rPr>
                <w:rFonts w:ascii="Times New Roman" w:hAnsi="Times New Roman"/>
                <w:sz w:val="22"/>
              </w:rPr>
              <w:t xml:space="preserve"> </w:t>
            </w:r>
            <w:r>
              <w:rPr>
                <w:rFonts w:ascii="Times New Roman" w:hAnsi="Times New Roman"/>
                <w:b/>
                <w:sz w:val="22"/>
              </w:rPr>
              <w:t>Floor</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250 Vesey Street</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New York, New York 10281-1322</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b/>
                <w:sz w:val="22"/>
              </w:rPr>
              <w:t>Attn.:    Global Equity Derivatives</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b/>
                <w:sz w:val="22"/>
              </w:rPr>
            </w:pPr>
            <w:r>
              <w:rPr>
                <w:rFonts w:ascii="Times New Roman" w:hAnsi="Times New Roman"/>
                <w:b/>
                <w:sz w:val="22"/>
              </w:rPr>
              <w:t>Facsimile No.:    212 449-6576</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rPr>
              <w:t>Telephone No.:    212 449-8637]</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xml:space="preserve">    The Calculation Agent is Party </w:t>
      </w:r>
      <w:r>
        <w:rPr>
          <w:rFonts w:ascii="Times New Roman" w:hAnsi="Times New Roman"/>
          <w:strike/>
          <w:sz w:val="22"/>
        </w:rPr>
        <w:t>{[}</w:t>
      </w:r>
      <w:r>
        <w:rPr>
          <w:rFonts w:ascii="Times New Roman" w:hAnsi="Times New Roman"/>
          <w:sz w:val="22"/>
        </w:rPr>
        <w:t>B</w:t>
      </w:r>
      <w:r>
        <w:rPr>
          <w:rFonts w:ascii="Times New Roman" w:hAnsi="Times New Roman"/>
          <w:strike/>
          <w:sz w:val="22"/>
        </w:rPr>
        <w:t>{]}</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Guaranty dated as of the date hereof by Merrill Lynch &amp; Co., Inc. in favor of Party A as beneficiary thereof in the form attached hereto as </w:t>
      </w:r>
      <w:r>
        <w:rPr>
          <w:rFonts w:ascii="Times New Roman" w:hAnsi="Times New Roman"/>
          <w:sz w:val="22"/>
          <w:u w:val="single"/>
        </w:rPr>
        <w:t>Exhibit B</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Merrill Lynch &amp; Co., Inc.</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FF0000"/>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(i)</w:t>
        <w:tab/>
      </w:r>
      <w:r>
        <w:rPr>
          <w:rFonts w:ascii="Times New Roman" w:hAnsi="Times New Roman"/>
          <w:b/>
          <w:sz w:val="22"/>
        </w:rPr>
        <w:t xml:space="preserve">Process Agent. </w:t>
      </w:r>
      <w:r>
        <w:rPr>
          <w:rFonts w:ascii="Times New Roman" w:hAnsi="Times New Roman"/>
          <w:b/>
          <w:strike/>
          <w:sz w:val="22"/>
        </w:rPr>
        <w:t>{For the purpose of Section 13(c):}</w:t>
      </w:r>
      <w:r>
        <w:rPr>
          <w:rFonts w:ascii="Times New Roman" w:hAnsi="Times New Roman"/>
          <w:sz w:val="22"/>
        </w:rPr>
        <w:t xml:space="preserve">    Party A appoints as its Process Agent, </w:t>
      </w:r>
      <w:r>
        <w:rPr>
          <w:rFonts w:ascii="Times New Roman" w:hAnsi="Times New Roman"/>
          <w:strike/>
          <w:sz w:val="22"/>
        </w:rPr>
        <w:t>{none; Party B appoints as its Process Agent, _________________________}</w:t>
      </w:r>
      <w:r>
        <w:rPr>
          <w:rFonts w:ascii="Times New Roman" w:hAnsi="Times New Roman"/>
          <w:b/>
          <w:sz w:val="22"/>
        </w:rPr>
        <w:t>[The Corporation Trust Company]</w:t>
      </w:r>
      <w:r>
        <w:rPr>
          <w:rFonts w:ascii="Times New Roman" w:hAnsi="Times New Roman"/>
          <w:sz w:val="22"/>
        </w:rPr>
        <w:t xml:space="preserve">, having an office in </w:t>
      </w:r>
      <w:r>
        <w:rPr>
          <w:rFonts w:ascii="Times New Roman" w:hAnsi="Times New Roman"/>
          <w:strike/>
          <w:sz w:val="22"/>
        </w:rPr>
        <w:t>{New York City}</w:t>
      </w:r>
      <w:r>
        <w:rPr>
          <w:rFonts w:ascii="Times New Roman" w:hAnsi="Times New Roman"/>
          <w:sz w:val="22"/>
        </w:rPr>
        <w:t xml:space="preserve"> </w:t>
      </w:r>
      <w:r>
        <w:rPr>
          <w:rFonts w:ascii="Times New Roman" w:hAnsi="Times New Roman"/>
          <w:b/>
          <w:sz w:val="22"/>
        </w:rPr>
        <w:t>[Wilmington, Delaware]</w:t>
      </w:r>
      <w:r>
        <w:rPr>
          <w:rFonts w:ascii="Times New Roman" w:hAnsi="Times New Roman"/>
          <w:sz w:val="22"/>
        </w:rPr>
        <w:t xml:space="preserve"> on the date of this Agreement at </w:t>
      </w:r>
      <w:r>
        <w:rPr>
          <w:rFonts w:ascii="Times New Roman" w:hAnsi="Times New Roman"/>
          <w:strike/>
          <w:sz w:val="22"/>
        </w:rPr>
        <w:t>{________________________________________}</w:t>
      </w:r>
      <w:r>
        <w:rPr>
          <w:rFonts w:ascii="Times New Roman" w:hAnsi="Times New Roman"/>
          <w:b/>
          <w:sz w:val="22"/>
        </w:rPr>
        <w:t>[Corporation Trust Center, 1209 Orange Street, Wilmington, Delaware 19801.    Party B appoints as its Process Agent, Merrill Lynch, Pierce, Fenner &amp; Smith Incorporated, having an office in New York, New York on the date of this Agreement at 222 Broadway, 16</w:t>
      </w:r>
      <w:r>
        <w:rPr>
          <w:rFonts w:ascii="Times New Roman" w:hAnsi="Times New Roman"/>
          <w:b/>
          <w:sz w:val="22"/>
          <w:vertAlign w:val="superscript"/>
        </w:rPr>
        <w:t>th</w:t>
      </w:r>
      <w:r>
        <w:rPr>
          <w:rFonts w:ascii="Times New Roman" w:hAnsi="Times New Roman"/>
          <w:sz w:val="22"/>
        </w:rPr>
        <w:t xml:space="preserve"> </w:t>
      </w:r>
      <w:r>
        <w:rPr>
          <w:rFonts w:ascii="Times New Roman" w:hAnsi="Times New Roman"/>
          <w:b/>
          <w:sz w:val="22"/>
        </w:rPr>
        <w:t>Floor, New York, New York 10038, Attention: Litigation Department]Part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w:t>
      </w:r>
      <w:r>
        <w:rPr>
          <w:rFonts w:ascii="Times New Roman" w:hAnsi="Times New Roman"/>
          <w:b/>
          <w:sz w:val="22"/>
        </w:rPr>
        <w:t>[and delivery]</w:t>
      </w:r>
      <w:r>
        <w:rPr>
          <w:rFonts w:ascii="Times New Roman" w:hAnsi="Times New Roman"/>
          <w:sz w:val="22"/>
        </w:rPr>
        <w:t xml:space="preserve">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and (j):</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 </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z w:val="22"/>
        </w:rPr>
        <w:t>(c)</w:t>
      </w:r>
      <w:r>
        <w:rPr>
          <w:rFonts w:ascii="Times New Roman" w:hAnsi="Times New Roman"/>
          <w:strike/>
          <w:sz w:val="22"/>
        </w:rPr>
        <w:t>{ Reference Market-makers. The definition of “Reference Market-makers” in Section 14 is hereby amended by: (1) deleting in the fourth line thereof after the word “credit” the words “and (b) to the extent practicable, from among such dealers having an office in the same city”, and (ii) replacing such words with the words “or to enter into transactions similar in nature to Transactions”.</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(d)}</w:t>
      </w:r>
      <w:r>
        <w:rPr>
          <w:rFonts w:ascii="Times New Roman" w:hAnsi="Times New Roman"/>
          <w:sz w:val="22"/>
        </w:rPr>
        <w:tab/>
      </w:r>
      <w:r>
        <w:rPr>
          <w:rFonts w:ascii="Times New Roman" w:hAnsi="Times New Roman"/>
          <w:b/>
          <w:sz w:val="22"/>
        </w:rPr>
        <w:t>Definitions.</w:t>
      </w:r>
      <w:r>
        <w:rPr>
          <w:rFonts w:ascii="Times New Roman" w:hAnsi="Times New Roman"/>
          <w:sz w:val="22"/>
        </w:rPr>
        <w:t>    This Agreement, each Confirmation, and each Transaction are subject to the 1991 ISDA Definitions and the 1996 ISDA Equity Derivatives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{(e)}</w:t>
      </w:r>
      <w:r>
        <w:rPr>
          <w:rFonts w:ascii="Times New Roman" w:hAnsi="Times New Roman"/>
          <w:b/>
          <w:sz w:val="22"/>
        </w:rPr>
        <w:t>[(d)]</w:t>
      </w:r>
      <w:r>
        <w:rPr>
          <w:rFonts w:ascii="Times New Roman" w:hAnsi="Times New Roman"/>
          <w:sz w:val="22"/>
        </w:rPr>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[B]</w:t>
      </w:r>
      <w:r>
        <w:rPr>
          <w:rFonts w:ascii="Times New Roman" w:hAnsi="Times New Roman"/>
          <w:sz w:val="22"/>
        </w:rPr>
        <w:t xml:space="preserve"> will send to 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a Confirmation.    Party B will promptly thereafter confirm the accuracy of, or request the correction of, such </w:t>
      </w:r>
      <w:r>
        <w:rPr>
          <w:rFonts w:ascii="Times New Roman" w:hAnsi="Times New Roman"/>
          <w:strike/>
          <w:sz w:val="22"/>
        </w:rPr>
        <w:t>{Confirmation.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r>
        <w:rPr>
          <w:rFonts w:ascii="Times New Roman" w:hAnsi="Times New Roman"/>
          <w:b/>
          <w:sz w:val="22"/>
        </w:rPr>
        <w:t>[Confirmation.”    ]</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{(f)}</w:t>
      </w:r>
      <w:r>
        <w:rPr>
          <w:rFonts w:ascii="Times New Roman" w:hAnsi="Times New Roman"/>
          <w:b/>
          <w:sz w:val="22"/>
        </w:rPr>
        <w:t>[(e)]</w:t>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Header"/>
        <w:tabs>
          <w:tab w:val="clear" w:pos="4320"/>
          <w:tab w:val="clear" w:pos="8640"/>
          <w:tab w:val="left" w:pos="720" w:leader="none"/>
        </w:tabs>
        <w:bidi w:val="0"/>
        <w:jc w:val="start"/>
        <w:rPr>
          <w:rFonts w:ascii="Times New Roman" w:hAnsi="Times New Roman"/>
        </w:rPr>
      </w:pPr>
      <w:r>
        <w:rPr>
          <w:rFonts w:ascii="Times New Roman" w:hAnsi="Times New Roman"/>
        </w:rPr>
      </w:r>
    </w:p>
    <w:p>
      <w:pPr>
        <w:pStyle w:val="Normal"/>
        <w:tabs>
          <w:tab w:val="left" w:pos="720" w:leader="none"/>
        </w:tabs>
        <w:bidi w:val="0"/>
        <w:jc w:val="start"/>
        <w:rPr>
          <w:rFonts w:ascii="Times New Roman" w:hAnsi="Times New Roman"/>
          <w:sz w:val="22"/>
        </w:rPr>
      </w:pPr>
      <w:r>
        <w:rPr>
          <w:rFonts w:ascii="Times New Roman" w:hAnsi="Times New Roman"/>
          <w:sz w:val="22"/>
        </w:rPr>
        <w:tab/>
      </w:r>
      <w:r>
        <w:rPr>
          <w:rFonts w:ascii="Times New Roman" w:hAnsi="Times New Roman"/>
          <w:strike/>
          <w:sz w:val="22"/>
        </w:rPr>
        <w:t>{(g)}</w:t>
      </w:r>
      <w:r>
        <w:rPr>
          <w:rFonts w:ascii="Times New Roman" w:hAnsi="Times New Roman"/>
          <w:b/>
          <w:sz w:val="22"/>
        </w:rPr>
        <w:t>[(f)]</w:t>
      </w:r>
      <w:r>
        <w:rPr>
          <w:rFonts w:ascii="Times New Roman" w:hAnsi="Times New Roman"/>
          <w:sz w:val="22"/>
        </w:rPr>
        <w:tab/>
      </w:r>
      <w:r>
        <w:rPr>
          <w:rFonts w:ascii="Times New Roman" w:hAnsi="Times New Roman"/>
          <w:b/>
          <w:sz w:val="22"/>
        </w:rPr>
        <w:t>Setoff.</w:t>
      </w:r>
      <w:r>
        <w:rPr>
          <w:rFonts w:ascii="Times New Roman" w:hAnsi="Times New Roman"/>
          <w:sz w:val="22"/>
        </w:rPr>
        <w:t>    (A) 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b/>
        <w:t>the non-Defaulting Party or non-Affected Party (in either case, “X”) may set off any sum or obligation (whether or not arising under this Agreement and whether matured or unmatured) owed or due by the Defaulting Party or Affected Party (in either case, “Y”) to X against any sum or obligation (whether or not arising under this Agreement and whether matured or unmatured) owed or due by X or any Affiliate of X (the “Original Obligation”) to Y, and, for this purpose, may convert one currency into another.    Any such setoff shall automatically satisfy and discharge the Original Obligation to Y and, if the Original Obligation exceeds the sum or obligation to be set off against, the Original Obligation shall be novated and replaced by an obligation to pay Y only the excess of the Original Obligation over such sum or obligation.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(B)    If an obligation is unascertained, X may, in good faith, estimate that obligation and setoff in respect of the estimate, subject to X or Y, as the case may be, accounting to the other party when the obligation is ascertained.    X will give Y notice of any setoff effected under this Section provided that failure to give such notice shall not affect the validity of the setoff.    Nothwithstanding any provision to the contrary contained in this Agreement, the non-Defaulting Party nor the non-Affected Party, as the case may be, shall not be required to pay to the Defaulting Party or Affected Party any amount under Section 6(e) until the non-Defaulting Party or the non-Affected Party receives confirmation satisfactory to it in its sole discretion that (1) each Specified Transaction has matured or been terminated and all amounts due and payable by Defaulting Party or Affected Party under each Specified Transaction as of the Early Termination Date have been fully and finally paid, and (2) all other obligations of any kind whatsoever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p>
    <w:p>
      <w:pPr>
        <w:pStyle w:val="Normal"/>
        <w:bidi w:val="0"/>
        <w:spacing w:lineRule="exact" w:line="240" w:before="240" w:after="0"/>
        <w:ind w:firstLine="720"/>
        <w:jc w:val="both"/>
        <w:rPr>
          <w:rFonts w:ascii="Times New Roman" w:hAnsi="Times New Roman"/>
          <w:b/>
          <w:sz w:val="22"/>
        </w:rPr>
      </w:pPr>
      <w:r>
        <w:rPr>
          <w:rFonts w:ascii="Times New Roman" w:hAnsi="Times New Roman"/>
          <w:b/>
          <w:strike/>
          <w:sz w:val="22"/>
        </w:rPr>
        <w:t>{(h)}</w:t>
      </w:r>
      <w:r>
        <w:rPr>
          <w:rFonts w:ascii="Times New Roman" w:hAnsi="Times New Roman"/>
          <w:b/>
          <w:sz w:val="22"/>
        </w:rPr>
        <w:t>[(g)]</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spacing w:lineRule="exact" w:line="240" w:before="240" w:after="0"/>
        <w:ind w:firstLine="720"/>
        <w:jc w:val="both"/>
        <w:rPr>
          <w:rFonts w:ascii="Times New Roman" w:hAnsi="Times New Roman"/>
          <w:b/>
          <w:sz w:val="22"/>
        </w:rPr>
      </w:pPr>
      <w:r>
        <w:rPr>
          <w:rFonts w:ascii="Times New Roman" w:hAnsi="Times New Roman"/>
          <w:strike/>
          <w:sz w:val="22"/>
        </w:rPr>
        <w:t>{(i)}</w:t>
      </w:r>
      <w:r>
        <w:rPr>
          <w:rFonts w:ascii="Times New Roman" w:hAnsi="Times New Roman"/>
          <w:b/>
          <w:sz w:val="22"/>
        </w:rPr>
        <w:t>[(h)]</w:t>
      </w:r>
      <w:r>
        <w:rPr>
          <w:rFonts w:ascii="Times New Roman" w:hAnsi="Times New Roman"/>
          <w:sz w:val="22"/>
        </w:rPr>
        <w:tab/>
      </w:r>
      <w:r>
        <w:rPr>
          <w:rFonts w:ascii="Times New Roman" w:hAnsi="Times New Roman"/>
          <w:b/>
          <w:sz w:val="22"/>
        </w:rPr>
        <w:t>Confidentiality.</w:t>
      </w:r>
      <w:r>
        <w:rPr>
          <w:rFonts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confidence.    </w:t>
      </w:r>
      <w:r>
        <w:rPr>
          <w:rFonts w:ascii="Times New Roman" w:hAnsi="Times New Roman"/>
          <w:b/>
          <w:sz w:val="22"/>
        </w:rPr>
        <w:t>[With respect to a Transaction, the confidentiality provisions shall terminate on the date one year from the Termination Date of that Transaction.</w:t>
      </w:r>
    </w:p>
    <w:p>
      <w:pPr>
        <w:pStyle w:val="Normal"/>
        <w:bidi w:val="0"/>
        <w:spacing w:lineRule="exact" w:line="240"/>
        <w:ind w:firstLine="630"/>
        <w:jc w:val="both"/>
        <w:rPr>
          <w:rFonts w:ascii="Times New Roman" w:hAnsi="Times New Roman"/>
          <w:b/>
          <w:sz w:val="22"/>
        </w:rPr>
      </w:pPr>
      <w:r>
        <w:rPr>
          <w:rFonts w:ascii="Times New Roman" w:hAnsi="Times New Roman"/>
          <w:b/>
          <w:sz w:val="22"/>
        </w:rPr>
      </w:r>
    </w:p>
    <w:p>
      <w:pPr>
        <w:pStyle w:val="Normal"/>
        <w:bidi w:val="0"/>
        <w:spacing w:lineRule="exact" w:line="240"/>
        <w:ind w:firstLine="630"/>
        <w:jc w:val="both"/>
        <w:rPr>
          <w:rFonts w:ascii="Times New Roman" w:hAnsi="Times New Roman"/>
          <w:sz w:val="22"/>
        </w:rPr>
      </w:pPr>
      <w:r>
        <w:rPr>
          <w:rFonts w:ascii="Times New Roman" w:hAnsi="Times New Roman"/>
          <w:b/>
          <w:sz w:val="22"/>
        </w:rPr>
        <w:t>(i)]</w:t>
      </w:r>
      <w:r>
        <w:rPr>
          <w:rFonts w:ascii="Times New Roman" w:hAnsi="Times New Roman"/>
          <w:strike/>
          <w:sz w:val="22"/>
        </w:rPr>
        <w:t>{(j)}</w:t>
      </w:r>
      <w:r>
        <w:rPr>
          <w:rFonts w:ascii="Times New Roman" w:hAnsi="Times New Roman"/>
          <w:sz w:val="22"/>
        </w:rPr>
        <w:tab/>
      </w:r>
      <w:r>
        <w:rPr>
          <w:rFonts w:ascii="Times New Roman" w:hAnsi="Times New Roman"/>
          <w:b/>
          <w:sz w:val="22"/>
        </w:rPr>
        <w:t>Transfer.</w:t>
      </w:r>
      <w:r>
        <w:rPr>
          <w:rFonts w:ascii="Times New Roman" w:hAnsi="Times New Roman"/>
          <w:sz w:val="22"/>
        </w:rPr>
        <w:t xml:space="preserve">    </w:t>
      </w:r>
      <w:r>
        <w:rPr>
          <w:rFonts w:ascii="Times New Roman" w:hAnsi="Times New Roman"/>
          <w:color w:val="000000"/>
          <w:sz w:val="22"/>
        </w:rPr>
        <w:t>Notwithstanding the provisions of Section 7, a party may assign its rights and delegate its obligations under any Transaction, in whole [or in part], to any of its Affiliates (an “Assignee”), effective (the “Effective Date”) upon delivery to the non-transferring party of both (a) an executed acceptance and assumption by the Assignee (an “Assumption”) of the transferred obligations of the transferring party under the Transaction(s) (the “Transferred Obligations”); and (b) an executed guarantee (the “Guaranty”) of its Credit Support Provider substantially similar to the one provided on behalf of the transferring party, of the Transferred Obligations.    On the Effective Date, (a) the transferring party shall be released from all obligations and liabilities arising under the Transferred Obligations; and (b) the Transferred Obligations shall cease to be Transaction(s) under this Agreement and shall be deemed to be Transaction(s) under the Master Agreement between Assignee and the non-transferring party, provided that, if at such time Assignee and the non-transferring party have not entered into a Master Agreement, Assignee and the non-transferring party shall be deemed to have entered into an ISDA form of Master Agreement (Multicurrency-Cross Border) without any Schedule attached thereto.</w:t>
      </w:r>
      <w:r>
        <w:rPr>
          <w:rFonts w:ascii="Times New Roman" w:hAnsi="Times New Roman"/>
          <w:sz w:val="22"/>
        </w:rPr>
        <w:t xml:space="preserve"> </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{(k)}</w:t>
      </w:r>
      <w:r>
        <w:rPr>
          <w:rFonts w:ascii="Times New Roman" w:hAnsi="Times New Roman"/>
          <w:b/>
          <w:sz w:val="22"/>
        </w:rPr>
        <w:t>[(j)]</w:t>
      </w:r>
      <w:r>
        <w:rPr>
          <w:rFonts w:ascii="Times New Roman" w:hAnsi="Times New Roman"/>
          <w:sz w:val="22"/>
        </w:rPr>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{[(l)}</w:t>
      </w:r>
      <w:r>
        <w:rPr>
          <w:rFonts w:ascii="Times New Roman" w:hAnsi="Times New Roman"/>
          <w:b/>
          <w:sz w:val="22"/>
        </w:rPr>
        <w:t>[(k)]</w:t>
      </w:r>
      <w:r>
        <w:rPr>
          <w:rFonts w:ascii="Times New Roman" w:hAnsi="Times New Roman"/>
          <w:sz w:val="22"/>
        </w:rPr>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(mn)}</w:t>
      </w:r>
      <w:r>
        <w:rPr>
          <w:rFonts w:ascii="Times New Roman" w:hAnsi="Times New Roman"/>
          <w:b/>
          <w:sz w:val="22"/>
        </w:rPr>
        <w:t>[(l</w:t>
      </w:r>
      <w:del w:id="0" w:author="sbaile2" w:date="2000-05-23T13:55:00Z">
        <w:r>
          <w:rPr>
            <w:rFonts w:ascii="Times New Roman" w:hAnsi="Times New Roman"/>
            <w:b/>
            <w:sz w:val="22"/>
          </w:rPr>
          <w:delText>n</w:delText>
        </w:r>
      </w:del>
      <w:r>
        <w:rPr>
          <w:rFonts w:ascii="Times New Roman" w:hAnsi="Times New Roman"/>
          <w:b/>
          <w:sz w:val="22"/>
        </w:rPr>
        <w:t>)]</w:t>
      </w:r>
      <w:r>
        <w:rPr>
          <w:rFonts w:ascii="Times New Roman" w:hAnsi="Times New Roman"/>
          <w:sz w:val="22"/>
        </w:rPr>
        <w:tab/>
      </w:r>
      <w:r>
        <w:rPr>
          <w:rFonts w:ascii="Times New Roman" w:hAnsi="Times New Roman"/>
          <w:b/>
          <w:sz w:val="22"/>
        </w:rPr>
        <w:t>Escrow.</w:t>
      </w:r>
      <w:r>
        <w:rPr>
          <w:rFonts w:ascii="Times New Roman" w:hAnsi="Times New Roman"/>
          <w:sz w:val="22"/>
        </w:rPr>
        <w:t>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{(n) Absence of Litigation. Section 3(e) is hereby amended by: (1) with respect to each party, limiting the definition of “Affiliates” in the second line thereof for purposes of this representation to its Credit Support Provider; and (ii) adding in the second line thereof after the word “governmental” the words “or regulatory”.</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(o)}</w:t>
      </w:r>
      <w:r>
        <w:rPr>
          <w:rFonts w:ascii="Times New Roman" w:hAnsi="Times New Roman"/>
          <w:b/>
          <w:sz w:val="22"/>
        </w:rPr>
        <w:t>[(m)]</w:t>
      </w:r>
      <w:r>
        <w:rPr>
          <w:rFonts w:ascii="Times New Roman" w:hAnsi="Times New Roman"/>
          <w:sz w:val="22"/>
        </w:rPr>
        <w:tab/>
      </w:r>
      <w:r>
        <w:rPr>
          <w:rFonts w:ascii="Times New Roman" w:hAnsi="Times New Roman"/>
          <w:b/>
          <w:sz w:val="22"/>
        </w:rPr>
        <w:t>Accuracy of Specified Information.</w:t>
      </w:r>
      <w:r>
        <w:rPr>
          <w:rFonts w:ascii="Times New Roman" w:hAnsi="Times New Roman"/>
          <w:sz w:val="22"/>
        </w:rPr>
        <w:t xml:space="preserve">    Section 3(d) is hereby amended by adding in the third line thereof after the word “respect” and before the period and words “or, in the case of audited or unaudited financial statements, a fair presentation of the financial condition of the relevant party”. </w:t>
      </w:r>
    </w:p>
    <w:p>
      <w:pPr>
        <w:pStyle w:val="Normal"/>
        <w:keepNext w:val="true"/>
        <w:bidi w:val="0"/>
        <w:jc w:val="both"/>
        <w:rPr>
          <w:rFonts w:ascii="Times New Roman" w:hAnsi="Times New Roman"/>
          <w:sz w:val="22"/>
        </w:rPr>
      </w:pPr>
      <w:r>
        <w:rPr>
          <w:rFonts w:ascii="Times New Roman" w:hAnsi="Times New Roman"/>
          <w:sz w:val="22"/>
        </w:rPr>
      </w:r>
    </w:p>
    <w:p>
      <w:pPr>
        <w:pStyle w:val="Header"/>
        <w:keepNext w:val="true"/>
        <w:bidi w:val="0"/>
        <w:jc w:val="start"/>
        <w:rPr>
          <w:rFonts w:ascii="Times New Roman" w:hAnsi="Times New Roman"/>
        </w:rPr>
      </w:pPr>
      <w:r>
        <w:rPr>
          <w:rFonts w:ascii="Times New Roman" w:hAnsi="Times New Roman"/>
        </w:rPr>
      </w:r>
    </w:p>
    <w:p>
      <w:pPr>
        <w:pStyle w:val="Justified"/>
        <w:keepNext w:val="true"/>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color w:val="7F007F"/>
                <w:sz w:val="22"/>
              </w:rPr>
            </w:pPr>
            <w:r>
              <w:rPr>
                <w:rFonts w:ascii="Times New Roman" w:hAnsi="Times New Roman"/>
                <w:b/>
                <w:color w:val="7F007F"/>
                <w:sz w:val="22"/>
              </w:rPr>
            </w:r>
          </w:p>
          <w:p>
            <w:pPr>
              <w:pStyle w:val="Normal"/>
              <w:keepNext w:val="true"/>
              <w:tabs>
                <w:tab w:val="clear" w:pos="720"/>
              </w:tabs>
              <w:bidi w:val="0"/>
              <w:spacing w:lineRule="exact" w:line="240"/>
              <w:jc w:val="both"/>
              <w:rPr>
                <w:rFonts w:ascii="Times New Roman" w:hAnsi="Times New Roman"/>
                <w:b/>
                <w:color w:val="FF0000"/>
                <w:sz w:val="22"/>
              </w:rPr>
            </w:pPr>
            <w:r>
              <w:rPr>
                <w:rFonts w:ascii="Times New Roman" w:hAnsi="Times New Roman"/>
                <w:b/>
                <w:color w:val="FF0000"/>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t>MERRILL LYNCH INTERNATIONAL</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keepNext w:val="true"/>
        <w:tabs>
          <w:tab w:val="clear" w:pos="720"/>
          <w:tab w:val="left" w:pos="2700" w:leader="none"/>
        </w:tabs>
        <w:bidi w:val="0"/>
        <w:spacing w:lineRule="exact" w:line="240"/>
        <w:ind w:hanging="3060" w:start="3060"/>
        <w:jc w:val="both"/>
        <w:rPr>
          <w:rFonts w:ascii="Times New Roman" w:hAnsi="Times New Roman"/>
          <w:b/>
          <w:sz w:val="22"/>
        </w:rPr>
      </w:pPr>
      <w:r>
        <w:rPr>
          <w:rFonts w:ascii="Times New Roman" w:hAnsi="Times New Roman"/>
          <w:b/>
          <w:sz w:val="22"/>
        </w:rPr>
        <w:t>[</w:t>
      </w:r>
    </w:p>
    <w:p>
      <w:pPr>
        <w:pStyle w:val="Normal"/>
        <w:keepNext w:val="true"/>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b/>
          <w:sz w:val="22"/>
        </w:rPr>
        <w:t>]</w:t>
      </w:r>
      <w:r>
        <w:rPr>
          <w:rFonts w:ascii="Times New Roman" w:hAnsi="Times New Roman"/>
          <w:sz w:val="22"/>
        </w:rPr>
        <w:t>EXHIBIT A</w:t>
        <w:tab/>
        <w:t>FORM OF GUARANTY (PARTY A)</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008" w:footer="720" w:bottom="1008"/>
          <w:pgNumType w:start="1" w:fmt="decimal"/>
          <w:formProt w:val="false"/>
          <w:textDirection w:val="lrTb"/>
          <w:docGrid w:type="default" w:linePitch="100" w:charSpace="4294959103"/>
        </w:sectPr>
        <w:pStyle w:val="Normal"/>
        <w:keepNext w:val="true"/>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B</w:t>
        <w:tab/>
        <w:t>FORM OF GUARANTY (PARTY B)</w:t>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MERRILL LYNCH INTERNATIONAL, a United Kingdom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t>
      </w:r>
      <w:r>
        <w:rPr>
          <w:rFonts w:ascii="Times New Roman" w:hAnsi="Times New Roman"/>
          <w:b/>
          <w:sz w:val="22"/>
        </w:rPr>
        <w:t>[and performance]</w:t>
      </w:r>
      <w:r>
        <w:rPr>
          <w:rFonts w:ascii="Times New Roman" w:hAnsi="Times New Roman"/>
          <w:sz w:val="22"/>
        </w:rPr>
        <w:t xml:space="preserve">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 xml:space="preserve">(a)    Guarantor’s liability hereunder shall be and is specifically limited to payments expressly required to be made under the Contract (even if such payments are deemed to be damages) and </w:t>
      </w:r>
      <w:r>
        <w:rPr>
          <w:rFonts w:ascii="Times New Roman" w:hAnsi="Times New Roman"/>
          <w:b/>
        </w:rPr>
        <w:t>[performance under the Contract and]</w:t>
      </w:r>
      <w:r>
        <w:rPr>
          <w:rFonts w:ascii="Times New Roman" w:hAnsi="Times New Roman"/>
        </w:rPr>
        <w:t>,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 xml:space="preserve">(b)    The aggregate amount covered by this Guaranty shall not exceed U.S. </w:t>
      </w:r>
      <w:r>
        <w:rPr>
          <w:rFonts w:ascii="Times New Roman" w:hAnsi="Times New Roman"/>
          <w:strike/>
        </w:rPr>
        <w:t>{$25,000,000}</w:t>
      </w:r>
      <w:r>
        <w:rPr>
          <w:rFonts w:ascii="Times New Roman" w:hAnsi="Times New Roman"/>
        </w:rPr>
        <w:t xml:space="preserve"> </w:t>
      </w:r>
      <w:r>
        <w:rPr>
          <w:rFonts w:ascii="Times New Roman" w:hAnsi="Times New Roman"/>
          <w:b/>
        </w:rPr>
        <w:t>[$75,000,000]</w:t>
      </w:r>
      <w:r>
        <w:rPr>
          <w:rFonts w:ascii="Times New Roman" w:hAnsi="Times New Roman"/>
        </w:rPr>
        <w:t>.</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w:t>
      </w:r>
      <w:r>
        <w:rPr>
          <w:rFonts w:ascii="Times New Roman" w:hAnsi="Times New Roman"/>
          <w:color w:val="FF0000"/>
          <w:sz w:val="22"/>
        </w:rPr>
        <w:t xml:space="preserve"> </w:t>
      </w:r>
      <w:r>
        <w:rPr>
          <w:rFonts w:ascii="Times New Roman" w:hAnsi="Times New Roman"/>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b/>
          <w:sz w:val="22"/>
        </w:rPr>
      </w:pPr>
      <w:r>
        <w:rPr>
          <w:rFonts w:ascii="Times New Roman" w:hAnsi="Times New Roman"/>
          <w:sz w:val="22"/>
        </w:rPr>
        <w:t>6</w:t>
      </w:r>
      <w:r>
        <w:rPr>
          <w:rFonts w:ascii="Times New Roman" w:hAnsi="Times New Roman"/>
          <w:b/>
          <w:sz w:val="22"/>
        </w:rPr>
        <w:t xml:space="preserve">[.        </w:t>
      </w:r>
      <w:r>
        <w:rPr>
          <w:rFonts w:ascii="Times New Roman" w:hAnsi="Times New Roman"/>
          <w:b/>
          <w:sz w:val="22"/>
          <w:u w:val="single"/>
        </w:rPr>
        <w:t>SUBROGATION</w:t>
      </w:r>
      <w:r>
        <w:rPr>
          <w:rFonts w:ascii="Times New Roman" w:hAnsi="Times New Roman"/>
          <w:b/>
          <w:sz w:val="22"/>
        </w:rPr>
        <w:t>.</w:t>
      </w:r>
      <w:r>
        <w:rPr>
          <w:rFonts w:ascii="Times New Roman" w:hAnsi="Times New Roman"/>
          <w:sz w:val="22"/>
        </w:rPr>
        <w:tab/>
      </w:r>
      <w:r>
        <w:rPr>
          <w:rFonts w:ascii="Times New Roman" w:hAnsi="Times New Roman"/>
          <w:b/>
          <w:sz w:val="22"/>
        </w:rPr>
        <w:t>Guarantor waives its right to be subrogated to the rights of Counterparty with respect to any Obligations paid or performed by Guarantor until Guarantor has fully and indefeasibly satisfied all of Guarantor</w:t>
      </w:r>
      <w:r>
        <w:rPr>
          <w:rFonts w:ascii="Times New Roman" w:hAnsi="Times New Roman"/>
          <w:sz w:val="22"/>
        </w:rPr>
        <w:t>’</w:t>
      </w:r>
      <w:r>
        <w:rPr>
          <w:rFonts w:ascii="Times New Roman" w:hAnsi="Times New Roman"/>
          <w:b/>
          <w:sz w:val="22"/>
        </w:rPr>
        <w:t>s obligations under this Guaranty.</w:t>
      </w:r>
    </w:p>
    <w:p>
      <w:pPr>
        <w:pStyle w:val="Normal"/>
        <w:bidi w:val="0"/>
        <w:spacing w:lineRule="atLeast" w:line="240"/>
        <w:ind w:firstLine="720"/>
        <w:jc w:val="both"/>
        <w:rPr>
          <w:rFonts w:ascii="Times New Roman" w:hAnsi="Times New Roman"/>
          <w:b/>
          <w:sz w:val="22"/>
        </w:rPr>
      </w:pPr>
      <w:r>
        <w:rPr>
          <w:rFonts w:ascii="Times New Roman" w:hAnsi="Times New Roman"/>
          <w:b/>
          <w:sz w:val="22"/>
        </w:rPr>
      </w:r>
    </w:p>
    <w:p>
      <w:pPr>
        <w:pStyle w:val="Normal"/>
        <w:bidi w:val="0"/>
        <w:spacing w:lineRule="atLeast" w:line="240"/>
        <w:ind w:firstLine="720"/>
        <w:jc w:val="both"/>
        <w:rPr>
          <w:rFonts w:ascii="Times New Roman" w:hAnsi="Times New Roman"/>
          <w:sz w:val="22"/>
        </w:rPr>
      </w:pPr>
      <w:r>
        <w:rPr>
          <w:rFonts w:ascii="Times New Roman" w:hAnsi="Times New Roman"/>
          <w:b/>
          <w:sz w:val="22"/>
        </w:rPr>
        <w:t>7]</w:t>
      </w:r>
      <w:r>
        <w:rPr>
          <w:rFonts w:ascii="Times New Roman" w:hAnsi="Times New Roman"/>
          <w:sz w:val="22"/>
        </w:rPr>
        <w:t xml:space="preserve">. 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{7}</w:t>
      </w:r>
      <w:r>
        <w:rPr>
          <w:rFonts w:ascii="Times New Roman" w:hAnsi="Times New Roman"/>
          <w:sz w:val="22"/>
        </w:rPr>
        <w:t xml:space="preserve"> </w:t>
      </w:r>
      <w:r>
        <w:rPr>
          <w:rFonts w:ascii="Times New Roman" w:hAnsi="Times New Roman"/>
          <w:b/>
          <w:sz w:val="22"/>
        </w:rPr>
        <w:t>[8]</w:t>
      </w:r>
      <w:r>
        <w:rPr>
          <w:rFonts w:ascii="Times New Roman" w:hAnsi="Times New Roman"/>
          <w:sz w:val="22"/>
        </w:rPr>
        <w:t xml:space="preserve">. 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908"/>
        <w:gridCol w:w="3491"/>
        <w:gridCol w:w="1618"/>
        <w:gridCol w:w="353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Merrill Lynch International</w:t>
            </w:r>
          </w:p>
        </w:tc>
        <w:tc>
          <w:tcPr>
            <w:tcW w:w="1618"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[20 Farrington Road]</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[London, U.K. EC1M 3NH]</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Attn.:    </w:t>
            </w:r>
            <w:r>
              <w:rPr>
                <w:rFonts w:ascii="Times New Roman" w:hAnsi="Times New Roman"/>
                <w:b/>
                <w:color w:val="000000"/>
                <w:sz w:val="22"/>
              </w:rPr>
              <w:t>[Global Equity Derivatives]</w:t>
            </w:r>
            <w:r>
              <w:rPr>
                <w:rFonts w:ascii="Times New Roman" w:hAnsi="Times New Roman"/>
                <w:color w:val="000000"/>
                <w:sz w:val="22"/>
              </w:rPr>
              <w:t xml:space="preserve"> </w:t>
            </w:r>
            <w:r>
              <w:rPr>
                <w:rFonts w:ascii="Times New Roman" w:hAnsi="Times New Roman"/>
                <w:strike/>
                <w:color w:val="000000"/>
                <w:sz w:val="22"/>
              </w:rPr>
              <w:t>{Fax No.:}</w:t>
            </w:r>
            <w:r>
              <w:rPr>
                <w:rFonts w:ascii="Times New Roman" w:hAnsi="Times New Roman"/>
                <w:color w:val="000000"/>
                <w:sz w:val="22"/>
              </w:rPr>
              <w:t xml:space="preserve"> </w:t>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trike/>
                <w:color w:val="000000"/>
                <w:sz w:val="22"/>
              </w:rPr>
              <w:t>{    }</w:t>
            </w:r>
            <w:r>
              <w:rPr>
                <w:rFonts w:ascii="Times New Roman" w:hAnsi="Times New Roman"/>
                <w:color w:val="000000"/>
                <w:sz w:val="22"/>
              </w:rPr>
              <w:t xml:space="preserve"> </w:t>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u w:val="single"/>
              </w:rPr>
            </w:pPr>
            <w:r>
              <w:rPr>
                <w:rFonts w:ascii="Times New Roman" w:hAnsi="Times New Roman"/>
                <w:color w:val="000000"/>
                <w:sz w:val="22"/>
              </w:rPr>
              <w:t xml:space="preserve">Fax No.:    </w:t>
            </w:r>
            <w:r>
              <w:rPr>
                <w:rFonts w:ascii="Times New Roman" w:hAnsi="Times New Roman"/>
                <w:b/>
                <w:color w:val="000000"/>
                <w:sz w:val="22"/>
              </w:rPr>
              <w:t>[171 867 4190</w:t>
            </w:r>
          </w:p>
          <w:p>
            <w:pPr>
              <w:pStyle w:val="Normal"/>
              <w:keepNext w:val="true"/>
              <w:tabs>
                <w:tab w:val="clear" w:pos="720"/>
                <w:tab w:val="left" w:pos="3132" w:leader="none"/>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b/>
                <w:color w:val="000000"/>
                <w:sz w:val="22"/>
              </w:rPr>
              <w:t>Fax No.:]</w:t>
            </w:r>
            <w:r>
              <w:rPr>
                <w:rFonts w:ascii="Times New Roman" w:hAnsi="Times New Roman"/>
                <w:color w:val="000000"/>
                <w:sz w:val="22"/>
              </w:rPr>
              <w:t>    (713) 646-3422</w:t>
            </w:r>
          </w:p>
        </w:tc>
      </w:tr>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b/>
                <w:color w:val="000000"/>
                <w:sz w:val="22"/>
              </w:rPr>
              <w:t>[</w:t>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rFonts w:ascii="Times New Roman" w:hAnsi="Times New Roman"/>
                <w:b/>
                <w:color w:val="000000"/>
                <w:sz w:val="22"/>
              </w:rPr>
            </w:pPr>
            <w:r>
              <w:rPr>
                <w:rFonts w:ascii="Times New Roman" w:hAnsi="Times New Roman"/>
                <w:b/>
                <w:color w:val="000000"/>
                <w:sz w:val="22"/>
              </w:rPr>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b/>
          <w:sz w:val="22"/>
        </w:rPr>
        <w:t>]</w:t>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w:t>
      </w:r>
      <w:r>
        <w:rPr>
          <w:rFonts w:ascii="Times New Roman" w:hAnsi="Times New Roman"/>
          <w:strike/>
          <w:sz w:val="22"/>
        </w:rPr>
        <w:t>{Texas}</w:t>
      </w:r>
      <w:r>
        <w:rPr>
          <w:rFonts w:ascii="Times New Roman" w:hAnsi="Times New Roman"/>
          <w:sz w:val="22"/>
        </w:rPr>
        <w:t xml:space="preserve"> </w:t>
      </w:r>
      <w:r>
        <w:rPr>
          <w:rFonts w:ascii="Times New Roman" w:hAnsi="Times New Roman"/>
          <w:b/>
          <w:sz w:val="22"/>
        </w:rPr>
        <w:t>[New York]</w:t>
      </w:r>
      <w:r>
        <w:rPr>
          <w:rFonts w:ascii="Times New Roman" w:hAnsi="Times New Roman"/>
          <w:sz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008" w:footer="720" w:bottom="1008"/>
          <w:pgNumType w:start="1" w:fmt="decimal"/>
          <w:formProt w:val="false"/>
          <w:textDirection w:val="lrTb"/>
          <w:docGrid w:type="default" w:linePitch="100" w:charSpace="4294959103"/>
        </w:sect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Heading6"/>
        <w:bidi w:val="0"/>
        <w:rPr>
          <w:rFonts w:ascii="Times New Roman" w:hAnsi="Times New Roman"/>
        </w:rPr>
      </w:pPr>
      <w:r>
        <w:rPr>
          <w:rFonts w:ascii="Times New Roman" w:hAnsi="Times New Roman"/>
        </w:rPr>
        <w:t>EXHIBIT B</w:t>
      </w:r>
    </w:p>
    <w:p>
      <w:pPr>
        <w:pStyle w:val="Normal"/>
        <w:bidi w:val="0"/>
        <w:spacing w:lineRule="exact" w:line="240"/>
        <w:ind w:end="720"/>
        <w:jc w:val="center"/>
        <w:rPr>
          <w:rFonts w:ascii="Times New Roman" w:hAnsi="Times New Roman"/>
          <w:b/>
          <w:color w:val="FF0000"/>
          <w:sz w:val="22"/>
        </w:rPr>
      </w:pPr>
      <w:r>
        <w:rPr>
          <w:rFonts w:ascii="Times New Roman" w:hAnsi="Times New Roman"/>
          <w:b/>
          <w:color w:val="FF0000"/>
          <w:sz w:val="22"/>
        </w:rPr>
      </w:r>
    </w:p>
    <w:p>
      <w:pPr>
        <w:pStyle w:val="Normal"/>
        <w:bidi w:val="0"/>
        <w:spacing w:lineRule="exact" w:line="240"/>
        <w:ind w:end="720"/>
        <w:jc w:val="center"/>
        <w:rPr>
          <w:rFonts w:ascii="Times New Roman" w:hAnsi="Times New Roman"/>
          <w:b/>
          <w:color w:val="000000"/>
          <w:sz w:val="22"/>
        </w:rPr>
      </w:pPr>
      <w:r>
        <w:rPr>
          <w:rFonts w:ascii="Times New Roman" w:hAnsi="Times New Roman"/>
          <w:b/>
          <w:color w:val="000000"/>
          <w:sz w:val="22"/>
        </w:rPr>
        <w:t>MERRILL LYNCH &amp; CO., INC.</w:t>
      </w:r>
    </w:p>
    <w:p>
      <w:pPr>
        <w:pStyle w:val="Normal"/>
        <w:bidi w:val="0"/>
        <w:ind w:end="720"/>
        <w:jc w:val="center"/>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sz w:val="22"/>
        </w:rPr>
      </w:pPr>
      <w:r>
        <w:rPr>
          <w:rFonts w:ascii="Times New Roman" w:hAnsi="Times New Roman"/>
          <w:sz w:val="22"/>
          <w:u w:val="single"/>
        </w:rPr>
        <w:t>Guaranty</w:t>
      </w:r>
    </w:p>
    <w:p>
      <w:pPr>
        <w:pStyle w:val="Normal"/>
        <w:bidi w:val="0"/>
        <w:ind w:end="720"/>
        <w:jc w:val="both"/>
        <w:rPr>
          <w:rFonts w:ascii="Times New Roman" w:hAnsi="Times New Roman"/>
          <w:sz w:val="22"/>
        </w:rPr>
      </w:pPr>
      <w:r>
        <w:rPr>
          <w:rFonts w:ascii="Times New Roman" w:hAnsi="Times New Roman"/>
          <w:sz w:val="22"/>
        </w:rPr>
      </w:r>
    </w:p>
    <w:p>
      <w:pPr>
        <w:pStyle w:val="Normal"/>
        <w:bidi w:val="0"/>
        <w:ind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tab/>
      </w:r>
      <w:r>
        <w:rPr>
          <w:rFonts w:ascii="Times New Roman" w:hAnsi="Times New Roman"/>
          <w:sz w:val="22"/>
        </w:rPr>
        <w:t>, 2000, is made and entered into by MERRILL LYNCH &amp; CO., INC., a corporation organized under the law of _________________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keepNext w:val="true"/>
        <w:bidi w:val="0"/>
        <w:spacing w:lineRule="atLeast" w:line="24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MERRILL LYNCH INTERNATIONAL, a wholly owned subsidiary of Guarantor (“Counterparty”) and </w:t>
      </w:r>
      <w:r>
        <w:rPr>
          <w:rFonts w:ascii="Times New Roman" w:hAnsi="Times New Roman"/>
          <w:caps/>
          <w:sz w:val="22"/>
        </w:rPr>
        <w:t>Enron Corp.</w:t>
      </w:r>
      <w:r>
        <w:rPr>
          <w:rFonts w:ascii="Times New Roman" w:hAnsi="Times New Roman"/>
          <w:sz w:val="22"/>
        </w:rPr>
        <w:t xml:space="preserve">, an Oregon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Enron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hanging="0" w:start="720"/>
        <w:jc w:val="both"/>
        <w:rPr>
          <w:rFonts w:ascii="Times New Roman" w:hAnsi="Times New Roman"/>
          <w:sz w:val="22"/>
        </w:rPr>
      </w:pPr>
      <w:r>
        <w:rPr>
          <w:rFonts w:ascii="Times New Roman" w:hAnsi="Times New Roman"/>
          <w:sz w:val="22"/>
        </w:rPr>
        <w:t xml:space="preserve">(a)    it is a corporation duly organized and validly existing under the laws of _____________________ and has the corporate power and authority to execute, deliver and carry out the terms and provisions of the Guaranty; </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bidi w:val="0"/>
        <w:spacing w:lineRule="exact" w:line="240" w:before="240" w:after="0"/>
        <w:ind w:hanging="0" w:start="720"/>
        <w:rPr>
          <w:rFonts w:ascii="Times New Roman" w:hAnsi="Times New Roman"/>
        </w:rPr>
      </w:pPr>
      <w:r>
        <w:rPr>
          <w:rFonts w:ascii="Times New Roman" w:hAnsi="Times New Roman"/>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bidi w:val="0"/>
        <w:spacing w:lineRule="atLeast" w:line="240"/>
        <w:ind w:hanging="0" w:start="1440"/>
        <w:jc w:val="both"/>
        <w:rPr>
          <w:rFonts w:ascii="Times New Roman" w:hAnsi="Times New Roman"/>
          <w:sz w:val="22"/>
        </w:rPr>
      </w:pPr>
      <w:r>
        <w:rPr>
          <w:rFonts w:ascii="Times New Roman" w:hAnsi="Times New Roman"/>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tabs>
                <w:tab w:val="clear" w:pos="720"/>
              </w:tabs>
              <w:bidi w:val="0"/>
              <w:spacing w:lineRule="atLeast" w:line="240"/>
              <w:jc w:val="start"/>
              <w:rPr/>
            </w:pPr>
            <w:r>
              <w:rPr>
                <w:rFonts w:ascii="Times New Roman" w:hAnsi="Times New Roman"/>
                <w:sz w:val="22"/>
              </w:rPr>
              <w:t>To Enron:</w:t>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Enron Corp.</w:t>
            </w:r>
          </w:p>
        </w:tc>
        <w:tc>
          <w:tcPr>
            <w:tcW w:w="1621"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149" w:type="dxa"/>
            <w:tcBorders/>
          </w:tcPr>
          <w:p>
            <w:pPr>
              <w:pStyle w:val="BodyText"/>
              <w:keepNext w:val="true"/>
              <w:tabs>
                <w:tab w:val="clear" w:pos="720"/>
                <w:tab w:val="right" w:pos="2988" w:leader="none"/>
              </w:tabs>
              <w:bidi w:val="0"/>
              <w:spacing w:lineRule="atLeast" w:line="240"/>
              <w:jc w:val="start"/>
              <w:rPr>
                <w:rFonts w:ascii="Times New Roman" w:hAnsi="Times New Roman"/>
                <w:u w:val="single"/>
              </w:rPr>
            </w:pPr>
            <w:r>
              <w:rPr>
                <w:rFonts w:ascii="Times New Roman" w:hAnsi="Times New Roman"/>
              </w:rPr>
              <w:t>Merrill Lynch &amp; Co., Inc.</w:t>
            </w:r>
          </w:p>
          <w:p>
            <w:pPr>
              <w:pStyle w:val="Normal"/>
              <w:keepNext w:val="true"/>
              <w:tabs>
                <w:tab w:val="clear" w:pos="720"/>
                <w:tab w:val="right" w:pos="2988" w:leader="none"/>
              </w:tabs>
              <w:bidi w:val="0"/>
              <w:spacing w:lineRule="atLeast" w:line="240"/>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1400 Smith Street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ind w:end="72"/>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Houston, Texas    77002</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Attn.:    Director, Documentation Department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Fax No.:    (713) 646-4816</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w:t>
            </w:r>
            <w:r>
              <w:rPr>
                <w:rFonts w:ascii="Times New Roman" w:hAnsi="Times New Roman"/>
                <w:sz w:val="22"/>
                <w:u w:val="single"/>
              </w:rPr>
              <w:tab/>
            </w:r>
          </w:p>
        </w:tc>
      </w:tr>
    </w:tbl>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r>
    </w:p>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bidi w:val="0"/>
        <w:spacing w:lineRule="exact" w:line="240"/>
        <w:ind w:hanging="0" w:start="3600"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8.</w:t>
        <w:tab/>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sz w:val="22"/>
          <w:u w:val="single"/>
        </w:rPr>
        <w:tab/>
        <w:tab/>
      </w:r>
      <w:r>
        <w:rPr>
          <w:rFonts w:ascii="Times New Roman" w:hAnsi="Times New Roman"/>
          <w:sz w:val="22"/>
        </w:rPr>
        <w:t>, 2000, but it is effective as of the date first above written.</w:t>
      </w:r>
    </w:p>
    <w:p>
      <w:pPr>
        <w:pStyle w:val="Normal"/>
        <w:bidi w:val="0"/>
        <w:spacing w:lineRule="atLeast" w:line="240"/>
        <w:jc w:val="both"/>
        <w:rPr>
          <w:rFonts w:ascii="Times New Roman" w:hAnsi="Times New Roman"/>
          <w:b/>
          <w:sz w:val="22"/>
        </w:rPr>
      </w:pPr>
      <w:r>
        <w:rPr>
          <w:rFonts w:ascii="Times New Roman" w:hAnsi="Times New Roman"/>
          <w:b/>
          <w:sz w:val="22"/>
        </w:rPr>
      </w:r>
    </w:p>
    <w:p>
      <w:pPr>
        <w:pStyle w:val="Normal"/>
        <w:bidi w:val="0"/>
        <w:spacing w:lineRule="exact" w:line="240"/>
        <w:ind w:hanging="0" w:start="5040"/>
        <w:jc w:val="both"/>
        <w:rPr>
          <w:rFonts w:ascii="Times New Roman" w:hAnsi="Times New Roman"/>
          <w:sz w:val="22"/>
        </w:rPr>
      </w:pPr>
      <w:r>
        <w:rPr>
          <w:rFonts w:ascii="Times New Roman" w:hAnsi="Times New Roman"/>
          <w:b/>
          <w:sz w:val="22"/>
        </w:rPr>
        <w:t>MERRILL LYNCH &amp; CO., INC.</w:t>
      </w:r>
      <w:r>
        <w:rPr>
          <w:rFonts w:ascii="Times New Roman" w:hAnsi="Times New Roman"/>
          <w:sz w:val="22"/>
        </w:rPr>
        <w:t xml:space="preserve"> </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0"/>
        </w:rPr>
      </w:pPr>
      <w:r>
        <w:rPr>
          <w:rFonts w:ascii="Times New Roman" w:hAnsi="Times New Roman"/>
          <w:sz w:val="20"/>
        </w:rPr>
      </w:r>
    </w:p>
    <w:p>
      <w:pPr>
        <w:pStyle w:val="Normal"/>
        <w:bidi w:val="0"/>
        <w:ind w:end="180"/>
        <w:jc w:val="center"/>
        <w:rPr>
          <w:rFonts w:ascii="Times New Roman" w:hAnsi="Times New Roman"/>
          <w:b/>
          <w:sz w:val="22"/>
        </w:rPr>
      </w:pPr>
      <w:r>
        <w:rPr>
          <w:rFonts w:ascii="Times New Roman" w:hAnsi="Times New Roman"/>
          <w:b/>
          <w:sz w:val="22"/>
        </w:rPr>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080" w:right="1080" w:gutter="0" w:header="720" w:top="1008" w:footer="720" w:bottom="1008"/>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Courier">
    <w:altName w:val="Courier New"/>
    <w:charset w:val="01" w:characterSet="utf-8"/>
    <w:family w:val="roman"/>
    <w:pitch w:val="variable"/>
  </w:font>
  <w:font w:name="MS LineDraw">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istBullet"/>
      <w:numPr>
        <w:ilvl w:val="0"/>
        <w:numId w:val="1"/>
      </w:numPr>
      <w:bidi w:val="0"/>
      <w:ind w:hanging="360" w:start="360"/>
      <w:jc w:val="start"/>
      <w:rPr>
        <w:rFonts w:ascii="Times New Roman" w:hAnsi="Times New Roman"/>
      </w:rPr>
    </w:pPr>
    <w:r>
      <w:rPr>
        <w:rFonts w:ascii="Times New Roman" w:hAnsi="Times New Roman"/>
        <w:sz w:val="16"/>
      </w:rPr>
      <w:t>O:\Legal\Sbailey\Ctr\114bctr.doc</w:t>
    </w:r>
  </w:p>
  <w:p>
    <w:pPr>
      <w:pStyle w:val="Footer"/>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11</w:t>
    </w:r>
    <w:r>
      <w:rPr>
        <w:rStyle w:val="PageNumber"/>
        <w:sz w:val="2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istBullet"/>
      <w:numPr>
        <w:ilvl w:val="0"/>
        <w:numId w:val="1"/>
      </w:numPr>
      <w:bidi w:val="0"/>
      <w:ind w:hanging="360" w:start="360"/>
      <w:jc w:val="start"/>
      <w:rPr>
        <w:rFonts w:ascii="Times New Roman" w:hAnsi="Times New Roman"/>
      </w:rPr>
    </w:pPr>
    <w:r>
      <w:rPr>
        <w:rFonts w:ascii="Times New Roman" w:hAnsi="Times New Roman"/>
        <w:sz w:val="16"/>
      </w:rPr>
      <w:t>O:\Legal\Sbailey\Ctr\114bctr.doc</w:t>
    </w:r>
  </w:p>
  <w:p>
    <w:pPr>
      <w:pStyle w:val="Footer"/>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11</w:t>
    </w:r>
    <w:r>
      <w:rPr>
        <w:rStyle w:val="PageNumber"/>
        <w:sz w:val="20"/>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before="0" w:after="480"/>
      <w:jc w:val="center"/>
      <w:rPr>
        <w:rFonts w:ascii="MS LineDraw" w:hAnsi="MS LineDraw"/>
      </w:rPr>
    </w:pPr>
    <w:r>
      <w:rPr>
        <w:rFonts w:ascii="Courier" w:hAnsi="Courier"/>
      </w:rPr>
      <w:t>-</w:t>
    </w:r>
    <w:r>
      <w:rPr>
        <w:rFonts w:ascii="Courier" w:hAnsi="Courier"/>
      </w:rPr>
      <w:fldChar w:fldCharType="begin"/>
    </w:r>
    <w:r>
      <w:rPr>
        <w:rFonts w:ascii="Courier" w:hAnsi="Courier"/>
      </w:rPr>
      <w:instrText xml:space="preserve"> PAGE </w:instrText>
    </w:r>
    <w:r>
      <w:rPr>
        <w:rFonts w:ascii="Courier" w:hAnsi="Courier"/>
      </w:rPr>
      <w:fldChar w:fldCharType="separate"/>
    </w:r>
    <w:r>
      <w:rPr>
        <w:rFonts w:ascii="Courier" w:hAnsi="Courier"/>
      </w:rPr>
      <w:t>0</w:t>
    </w:r>
    <w:r>
      <w:rPr>
        <w:rFonts w:ascii="Courier" w:hAnsi="Courier"/>
      </w:rPr>
      <w:fldChar w:fldCharType="end"/>
    </w:r>
    <w:r>
      <w:rPr>
        <w:rFonts w:ascii="Courier" w:hAnsi="Couri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6"/>
      </w:rPr>
      <w:t>O:\Legal\Sbailey\Ctr\114bctr.doc</w:t>
    </w:r>
    <w:r>
      <w:rPr>
        <w:rFonts w:ascii="Times New Roman" w:hAnsi="Times New Roman"/>
        <w:sz w:val="18"/>
      </w:rPr>
      <w:t xml:space="preserve"> </w:t>
    </w:r>
  </w:p>
  <w:p>
    <w:pPr>
      <w:pStyle w:val="Normal"/>
      <w:bidi w:val="0"/>
      <w:jc w:val="center"/>
      <w:rPr>
        <w:rStyle w:val="PageNumber"/>
        <w:rFonts w:ascii="Times New Roman" w:hAnsi="Times New Roman"/>
      </w:rPr>
    </w:pPr>
    <w:r>
      <w:rPr>
        <w:rFonts w:ascii="Times New Roman" w:hAnsi="Times New Roman"/>
      </w:rPr>
    </w:r>
  </w:p>
  <w:p>
    <w:pPr>
      <w:pStyle w:val="Normal"/>
      <w:bidi w:val="0"/>
      <w:jc w:val="center"/>
      <w:rPr>
        <w:rFonts w:ascii="Times New Roman" w:hAnsi="Times New Roman"/>
        <w:sz w:val="20"/>
      </w:rPr>
    </w:pPr>
    <w:r>
      <w:rPr>
        <w:rFonts w:ascii="Times New Roman" w:hAnsi="Times New Roman"/>
        <w:sz w:val="20"/>
      </w:rPr>
      <w:t>Exhibit A</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6"/>
      </w:rPr>
      <w:t>O:\Legal\Sbailey\Ctr\114bctr.doc</w:t>
    </w:r>
    <w:r>
      <w:rPr>
        <w:rFonts w:ascii="Times New Roman" w:hAnsi="Times New Roman"/>
        <w:sz w:val="18"/>
      </w:rPr>
      <w:t xml:space="preserve"> </w:t>
    </w:r>
  </w:p>
  <w:p>
    <w:pPr>
      <w:pStyle w:val="Normal"/>
      <w:bidi w:val="0"/>
      <w:jc w:val="center"/>
      <w:rPr>
        <w:rStyle w:val="PageNumber"/>
        <w:rFonts w:ascii="Times New Roman" w:hAnsi="Times New Roman"/>
      </w:rPr>
    </w:pPr>
    <w:r>
      <w:rPr>
        <w:rFonts w:ascii="Times New Roman" w:hAnsi="Times New Roman"/>
      </w:rPr>
    </w:r>
  </w:p>
  <w:p>
    <w:pPr>
      <w:pStyle w:val="Normal"/>
      <w:bidi w:val="0"/>
      <w:jc w:val="center"/>
      <w:rPr>
        <w:rFonts w:ascii="Times New Roman" w:hAnsi="Times New Roman"/>
        <w:sz w:val="20"/>
      </w:rPr>
    </w:pPr>
    <w:r>
      <w:rPr>
        <w:rFonts w:ascii="Times New Roman" w:hAnsi="Times New Roman"/>
        <w:sz w:val="20"/>
      </w:rPr>
      <w:t>Exhibit A</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6"/>
      </w:rPr>
      <w:t>O:\Legal\Sbailey\Ctr\114bctr.doc</w:t>
    </w:r>
    <w:r>
      <w:rPr>
        <w:rFonts w:ascii="Times New Roman" w:hAnsi="Times New Roman"/>
        <w:sz w:val="18"/>
      </w:rPr>
      <w:t xml:space="preserve"> </w:t>
    </w:r>
  </w:p>
  <w:p>
    <w:pPr>
      <w:pStyle w:val="Normal"/>
      <w:bidi w:val="0"/>
      <w:jc w:val="center"/>
      <w:rPr>
        <w:rStyle w:val="PageNumber"/>
        <w:rFonts w:ascii="Times New Roman" w:hAnsi="Times New Roman"/>
      </w:rPr>
    </w:pPr>
    <w:r>
      <w:rPr>
        <w:rFonts w:ascii="Times New Roman" w:hAnsi="Times New Roman"/>
      </w:rPr>
    </w:r>
  </w:p>
  <w:p>
    <w:pPr>
      <w:pStyle w:val="Normal"/>
      <w:bidi w:val="0"/>
      <w:jc w:val="center"/>
      <w:rPr>
        <w:rFonts w:ascii="Times New Roman" w:hAnsi="Times New Roman"/>
        <w:sz w:val="20"/>
      </w:rPr>
    </w:pPr>
    <w:r>
      <w:rPr>
        <w:rFonts w:ascii="Times New Roman" w:hAnsi="Times New Roman"/>
        <w:sz w:val="20"/>
      </w:rPr>
      <w:t>Exhibit B</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6"/>
      </w:rPr>
      <w:t>O:\Legal\Sbailey\Ctr\114bctr.doc</w:t>
    </w:r>
    <w:r>
      <w:rPr>
        <w:rFonts w:ascii="Times New Roman" w:hAnsi="Times New Roman"/>
        <w:sz w:val="18"/>
      </w:rPr>
      <w:t xml:space="preserve"> </w:t>
    </w:r>
  </w:p>
  <w:p>
    <w:pPr>
      <w:pStyle w:val="Normal"/>
      <w:bidi w:val="0"/>
      <w:jc w:val="center"/>
      <w:rPr>
        <w:rStyle w:val="PageNumber"/>
        <w:rFonts w:ascii="Times New Roman" w:hAnsi="Times New Roman"/>
      </w:rPr>
    </w:pPr>
    <w:r>
      <w:rPr>
        <w:rFonts w:ascii="Times New Roman" w:hAnsi="Times New Roman"/>
      </w:rPr>
    </w:r>
  </w:p>
  <w:p>
    <w:pPr>
      <w:pStyle w:val="Normal"/>
      <w:bidi w:val="0"/>
      <w:jc w:val="center"/>
      <w:rPr>
        <w:rFonts w:ascii="Times New Roman" w:hAnsi="Times New Roman"/>
        <w:sz w:val="20"/>
      </w:rPr>
    </w:pPr>
    <w:r>
      <w:rPr>
        <w:rFonts w:ascii="Times New Roman" w:hAnsi="Times New Roman"/>
        <w:sz w:val="20"/>
      </w:rPr>
      <w:t>Exhibit B</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left" w:pos="720" w:leader="none"/>
        <w:tab w:val="left" w:pos="1440" w:leader="none"/>
        <w:tab w:val="left" w:pos="5472" w:leader="dot"/>
        <w:tab w:val="right" w:pos="9360" w:leader="dot"/>
      </w:tabs>
      <w:spacing w:lineRule="exact" w:line="240" w:before="240" w:after="120"/>
      <w:ind w:firstLine="720"/>
      <w:jc w:val="both"/>
    </w:pPr>
    <w:rPr>
      <w:sz w:val="22"/>
      <w:u w:val="single"/>
    </w:rPr>
  </w:style>
  <w:style w:type="paragraph" w:styleId="Heading5">
    <w:name w:val="heading 5"/>
    <w:basedOn w:val="Heading"/>
    <w:qFormat/>
    <w:pPr>
      <w:keepNext w:val="true"/>
      <w:jc w:val="end"/>
    </w:pPr>
    <w:rPr>
      <w:b/>
      <w:sz w:val="22"/>
      <w:u w:val="single"/>
    </w:rPr>
  </w:style>
  <w:style w:type="paragraph" w:styleId="Heading6">
    <w:name w:val="heading 6"/>
    <w:basedOn w:val="Heading"/>
    <w:qFormat/>
    <w:pPr>
      <w:keepNext w:val="true"/>
      <w:ind w:end="180"/>
      <w:jc w:val="center"/>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spacing w:lineRule="exact" w:line="240"/>
      <w:ind w:hanging="0" w:start="720"/>
      <w:jc w:val="both"/>
    </w:pPr>
    <w:rPr>
      <w:rFonts w:ascii="Liberation Serif" w:hAnsi="Liberation Serif" w:eastAsia="Liberation Sans" w:cs="NotoSans NF"/>
      <w:color w:val="auto"/>
      <w:kern w:val="2"/>
      <w:sz w:val="22"/>
      <w:szCs w:val="24"/>
      <w:lang w:val="en-CA" w:eastAsia="zh-CN" w:bidi="hi-IN"/>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BodyText"/>
    <w:pPr>
      <w:ind w:hanging="0" w:start="360"/>
      <w:jc w:val="both"/>
    </w:pPr>
    <w:rPr>
      <w:sz w:val="22"/>
    </w:rPr>
  </w:style>
  <w:style w:type="paragraph" w:styleId="ListBullet">
    <w:name w:val="List Bullet"/>
    <w:basedOn w:val="List"/>
    <w:pPr>
      <w:numPr>
        <w:ilvl w:val="0"/>
        <w:numId w:val="1"/>
      </w:numPr>
      <w:tabs>
        <w:tab w:val="clear" w:pos="720"/>
        <w:tab w:val="left" w:pos="360" w:leader="none"/>
      </w:tabs>
      <w:ind w:hanging="360" w:start="36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6486</Words>
  <CharactersWithSpaces>36973</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2000-06-08T14:29:00Z</dcterms:created>
  <dc:creator>mheard</dc:creator>
  <dc:description/>
  <dc:language>en-CA</dc:language>
  <cp:lastModifiedBy/>
  <cp:lastPrinted>2000-06-08T16:01:00Z</cp:lastPrinted>
  <dcterms:modified xsi:type="dcterms:W3CDTF">2000-06-09T14:12:00Z</dcterms:modified>
  <cp:revision>9</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sbaile2</vt:lpwstr>
  </property>
</Properties>
</file>