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cause another Issuer to deliver to Y either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any outstanding Letter of Credit in an amount equal to any amounts then owing to it upon submission to the Issuer of one or more certificates in accordance with the specific requirements of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(g) Upon Y’s receipt of the proceeds of a draw on a Letter of Credit, such proceeds shall be applied to the reduction of the payment obligations of X to Y in the same manner and with the same effect as if X had made a payment in the same amount to Y.</w:t>
      </w:r>
    </w:p>
    <w:p>
      <w:pPr>
        <w:pStyle w:val="Normal"/>
        <w:ind w:start="180" w:end="0"/>
        <w:jc w:val="both"/>
        <w:rPr>
          <w:sz w:val="22"/>
        </w:rPr>
      </w:pPr>
      <w:r>
        <w:rPr>
          <w:sz w:val="22"/>
        </w:rPr>
      </w:r>
    </w:p>
    <w:p>
      <w:pPr>
        <w:pStyle w:val="Normal"/>
        <w:ind w:start="180" w:end="0"/>
        <w:jc w:val="both"/>
        <w:rPr/>
      </w:pPr>
      <w:r>
        <w:rPr>
          <w:sz w:val="22"/>
        </w:rPr>
        <w:t xml:space="preserve">(h) The provisions of this </w:t>
      </w:r>
      <w:r>
        <w:rPr>
          <w:sz w:val="22"/>
          <w:u w:val="single"/>
        </w:rPr>
        <w:t>Exhibit A</w:t>
      </w:r>
      <w:r>
        <w:rPr>
          <w:sz w:val="22"/>
        </w:rPr>
        <w:t xml:space="preserve"> shall constitute agreements for all purposes of this Agreement and this Annex, including Section 5(a)(iii) of this Agreement.</w:t>
      </w:r>
    </w:p>
    <w:p>
      <w:pPr>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180" w:end="0"/>
        <w:jc w:val="both"/>
        <w:rPr>
          <w:sz w:val="22"/>
        </w:rPr>
      </w:pPr>
      <w:r>
        <w:rPr>
          <w:sz w:val="22"/>
        </w:rPr>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r>
    </w:p>
    <w:p>
      <w:pPr>
        <w:pStyle w:val="Normal"/>
        <w:ind w:firstLine="720" w:end="0"/>
        <w:rPr>
          <w:sz w:val="22"/>
        </w:rPr>
      </w:pPr>
      <w:r>
        <w:rPr>
          <w:sz w:val="22"/>
        </w:rPr>
        <w:t>Re:  Credit No. _______________</w:t>
      </w:r>
    </w:p>
    <w:p>
      <w:pPr>
        <w:pStyle w:val="Normal"/>
        <w:rPr>
          <w:sz w:val="22"/>
        </w:rPr>
      </w:pPr>
      <w:r>
        <w:rPr>
          <w:sz w:val="22"/>
        </w:rPr>
      </w:r>
    </w:p>
    <w:p>
      <w:pPr>
        <w:pStyle w:val="Normal"/>
        <w:jc w:val="both"/>
        <w:rPr/>
      </w:pPr>
      <w:r>
        <w:rPr>
          <w:sz w:val="22"/>
        </w:rPr>
        <w:tab/>
        <w:t>We hereby establish our Irrevocable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1"/>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and Account Party has failed to make all payments in an aggregate amount of $_____________, due and owing to beneficiary in accordance with the terms of the Master Agreement.  Wherefore, the undersigned sole beneficiary of your Letter of Credit No. ___ dated _____________ does hereby demand payment thereunder of the amount of $__________.”; or</w:t>
      </w:r>
    </w:p>
    <w:p>
      <w:pPr>
        <w:pStyle w:val="Normal"/>
        <w:numPr>
          <w:ilvl w:val="0"/>
          <w:numId w:val="1"/>
        </w:numPr>
        <w:jc w:val="both"/>
        <w:rPr>
          <w:sz w:val="22"/>
        </w:rPr>
      </w:pPr>
      <w:r>
        <w:rPr>
          <w:sz w:val="22"/>
        </w:rPr>
        <w:t>“</w:t>
      </w:r>
      <w:r>
        <w:rPr>
          <w:sz w:val="22"/>
        </w:rPr>
        <w:t>An Early Termination Date (as defined in the Master Agreement) has occurred and Account Party has failed to make all payments in an aggregate amount of $_____________, due and owing to beneficiary in accordance with the terms of the Master Agreement.  Wherefore, the undersigned sole beneficiary of your Letter of Credit No. ___ dated _____________ does hereby demand payment thereunder of the amount of $__________.”</w:t>
      </w:r>
    </w:p>
    <w:p>
      <w:pPr>
        <w:pStyle w:val="Normal"/>
        <w:tabs>
          <w:tab w:val="left" w:pos="720" w:leader="none"/>
        </w:tabs>
        <w:ind w:hanging="1440" w:start="1440" w:end="0"/>
        <w:jc w:val="both"/>
        <w:rPr>
          <w:sz w:val="22"/>
        </w:rPr>
      </w:pPr>
      <w:r>
        <w:rPr>
          <w:sz w:val="22"/>
        </w:rPr>
      </w:r>
    </w:p>
    <w:p>
      <w:pPr>
        <w:pStyle w:val="Normal"/>
        <w:tabs>
          <w:tab w:val="left" w:pos="720" w:leader="none"/>
        </w:tabs>
        <w:ind w:start="720" w:end="0"/>
        <w:jc w:val="both"/>
        <w:rPr>
          <w:sz w:val="22"/>
        </w:rPr>
      </w:pPr>
      <w:r>
        <w:rPr>
          <w:sz w:val="22"/>
        </w:rPr>
        <w:t xml:space="preserve">The amount demanded in a draw on this Letter of Credit may not exceed the amount set forth in </w:t>
      </w:r>
    </w:p>
    <w:p>
      <w:pPr>
        <w:pStyle w:val="Normal"/>
        <w:tabs>
          <w:tab w:val="left" w:pos="720" w:leader="none"/>
        </w:tabs>
        <w:jc w:val="both"/>
        <w:rPr>
          <w:sz w:val="22"/>
        </w:rPr>
      </w:pPr>
      <w:r>
        <w:rPr>
          <w:sz w:val="22"/>
        </w:rPr>
        <w:t>the drawing statement as due and owing to the beneficiary.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BodyText"/>
        <w:ind w:firstLine="720" w:end="0"/>
        <w:rPr/>
      </w:pPr>
      <w:r>
        <w:rPr/>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sz w:val="22"/>
        </w:rPr>
      </w:pPr>
      <w:r>
        <w:rPr>
          <w:sz w:val="22"/>
        </w:rPr>
        <w:tab/>
        <w:t>This Letter of Credit may not be amended, changed or transferred without the express written consent of the beneficiary, the Issuing Bank and the Account Party.</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del w:id="3" w:author="protmp4" w:date="2001-01-23T11:14:00Z"/>
        </w:rPr>
      </w:pPr>
      <w:r>
        <w:rPr>
          <w:sz w:val="22"/>
        </w:rPr>
        <w:t>[BANK SIGNATURE]</w:t>
      </w:r>
      <w:del w:id="2" w:author="protmp4" w:date="2001-01-23T11:14:00Z">
        <w:r>
          <w:rPr>
            <w:b/>
            <w:bCs/>
          </w:rPr>
          <w:delText xml:space="preserve"> </w:delText>
        </w:r>
      </w:del>
    </w:p>
    <w:p>
      <w:pPr>
        <w:pStyle w:val="Normal"/>
        <w:widowControl/>
        <w:bidi w:val="0"/>
        <w:ind w:firstLine="720" w:start="1440" w:end="0"/>
        <w:jc w:val="center"/>
        <w:rPr>
          <w:b/>
          <w:bCs/>
        </w:rPr>
      </w:pPr>
      <w:r>
        <w:rPr>
          <w:b/>
          <w:bCs/>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0" w:author="protmp4" w:date="2001-01-23T11:14:00Z">
      <w:r>
        <w:rPr>
          <w:sz w:val="16"/>
        </w:rPr>
        <w:fldChar w:fldCharType="begin"/>
      </w:r>
      <w:r>
        <w:rPr>
          <w:sz w:val="16"/>
        </w:rPr>
        <w:delInstrText xml:space="preserve"> FILENAME \p </w:delInstrText>
      </w:r>
      <w:r>
        <w:rPr>
          <w:sz w:val="16"/>
        </w:rPr>
        <w:fldChar w:fldCharType="separate"/>
      </w:r>
      <w:r>
        <w:rPr>
          <w:sz w:val="16"/>
        </w:rPr>
        <w:delText>/mnt/main-storage/datasets/enron-docs/doc/113bctr.doc</w:delText>
      </w:r>
      <w:r>
        <w:rPr>
          <w:sz w:val="16"/>
        </w:rPr>
        <w:fldChar w:fldCharType="end"/>
      </w:r>
    </w:del>
    <w:ins w:id="1" w:author="protmp4" w:date="2001-01-23T11:14:00Z">
      <w:r>
        <w:rPr>
          <w:sz w:val="16"/>
        </w:rPr>
        <w:t>O:\Legal\MCOOK\FORMS\113bctr.doc</w:t>
      </w:r>
    </w:ins>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Footer"/>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4" w:author="protmp4" w:date="2001-01-23T11:14:00Z">
      <w:r>
        <w:rPr>
          <w:sz w:val="16"/>
        </w:rPr>
        <w:fldChar w:fldCharType="begin"/>
      </w:r>
      <w:r>
        <w:rPr>
          <w:sz w:val="16"/>
        </w:rPr>
        <w:delInstrText xml:space="preserve"> FILENAME \p </w:delInstrText>
      </w:r>
      <w:r>
        <w:rPr>
          <w:sz w:val="16"/>
        </w:rPr>
        <w:fldChar w:fldCharType="separate"/>
      </w:r>
      <w:r>
        <w:rPr>
          <w:sz w:val="16"/>
        </w:rPr>
        <w:delText>/mnt/main-storage/datasets/enron-docs/doc/113bctr.doc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2"/>
      <w:u w:val="single"/>
    </w:rPr>
  </w:style>
  <w:style w:type="paragraph" w:styleId="BodyText">
    <w:name w:val="Body Text"/>
    <w:basedOn w:val="Normal"/>
    <w:pPr>
      <w:widowControl w:val="false"/>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exact" w:line="240"/>
      <w:ind w:hanging="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0"/>
    </w:rPr>
  </w:style>
  <w:style w:type="paragraph" w:styleId="Footer">
    <w:name w:val="footer"/>
    <w:basedOn w:val="Normal"/>
    <w:pPr>
      <w:widowControl w:val="false"/>
      <w:tabs>
        <w:tab w:val="clear" w:pos="720"/>
        <w:tab w:val="center" w:pos="4320" w:leader="none"/>
        <w:tab w:val="right" w:pos="8640" w:leader="none"/>
      </w:tabs>
    </w:pPr>
    <w:rPr>
      <w:sz w:val="22"/>
      <w:szCs w:val="20"/>
    </w:rPr>
  </w:style>
  <w:style w:type="paragraph" w:styleId="Expanded">
    <w:name w:val="Expanded"/>
    <w:basedOn w:val="Normal"/>
    <w:next w:val="Normal"/>
    <w:qFormat/>
    <w:pPr>
      <w:spacing w:before="0" w:after="240"/>
      <w:jc w:val="center"/>
    </w:pPr>
    <w:rPr>
      <w:b/>
      <w:caps/>
      <w:spacing w:val="60"/>
      <w:sz w:val="22"/>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2001-01-23T14:33:00Z</dcterms:created>
  <dc:creator>protmp4</dc:creator>
  <dc:description/>
  <dc:language>en-CA</dc:language>
  <cp:lastModifiedBy>protmp4</cp:lastModifiedBy>
  <dcterms:modified xsi:type="dcterms:W3CDTF">2001-01-23T14:46:00Z</dcterms:modified>
  <cp:revision>2</cp:revision>
  <dc:subject/>
  <dc:title>EXHIBIT A</dc:title>
</cp:coreProperties>
</file>