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453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4.15pt;height:64.15pt" filled="f" o:ole="">
                  <v:imagedata r:id="rId3" o:title=""/>
                </v:shape>
                <o:OLEObject Type="Embed" ProgID="" ShapeID="ole_rId2" DrawAspect="Content" ObjectID="_769022774" r:id="rId2"/>
              </w:object>
            </w:r>
          </w:p>
          <w:p>
            <w:pPr>
              <w:pStyle w:val="Normal"/>
              <w:rPr/>
            </w:pPr>
            <w:r>
              <w:rPr/>
            </w:r>
          </w:p>
        </w:tc>
        <w:tc>
          <w:tcPr>
            <w:tcW w:w="7740" w:type="dxa"/>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DateToday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CounterpartyContact </w:instrText>
      </w:r>
      <w:r>
        <w:rPr>
          <w:sz w:val="18"/>
          <w:szCs w:val="18"/>
          <w:rFonts w:eastAsia="Arial" w:cs="Arial" w:ascii="Arial" w:hAnsi="Arial"/>
        </w:rPr>
        <w:fldChar w:fldCharType="separate"/>
      </w:r>
      <w:r>
        <w:rPr>
          <w:sz w:val="18"/>
          <w:szCs w:val="18"/>
          <w:rFonts w:eastAsia="Arial" w:cs="Arial" w:ascii="Arial" w:hAnsi="Arial"/>
        </w:rPr>
        <w:t>John Porter</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CounterpartyAddr1 </w:instrText>
      </w:r>
      <w:r>
        <w:rPr>
          <w:sz w:val="18"/>
          <w:szCs w:val="18"/>
          <w:rFonts w:eastAsia="Arial" w:cs="Arial" w:ascii="Arial" w:hAnsi="Arial"/>
        </w:rPr>
        <w:fldChar w:fldCharType="separate"/>
      </w:r>
      <w:r>
        <w:rPr>
          <w:sz w:val="18"/>
          <w:szCs w:val="18"/>
          <w:rFonts w:eastAsia="Arial" w:cs="Arial" w:ascii="Arial" w:hAnsi="Arial"/>
        </w:rPr>
        <w:t>1101 Market St LP2E</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CounterpartyAddr2 </w:instrText>
      </w:r>
      <w:r>
        <w:rPr>
          <w:sz w:val="18"/>
          <w:szCs w:val="18"/>
          <w:rFonts w:eastAsia="Arial" w:cs="Arial" w:ascii="Arial" w:hAnsi="Arial"/>
        </w:rPr>
        <w:fldChar w:fldCharType="separate"/>
      </w:r>
      <w:r>
        <w:rPr>
          <w:sz w:val="18"/>
          <w:szCs w:val="18"/>
          <w:rFonts w:eastAsia="Arial" w:cs="Arial" w:ascii="Arial" w:hAnsi="Arial"/>
        </w:rPr>
        <w:t>Chattanooga, TN 37402-2801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This </w:t>
      </w:r>
      <w:ins w:id="0" w:author="tva" w:date="2001-02-16T10:47:00Z">
        <w:r>
          <w:rPr>
            <w:rFonts w:eastAsia="Arial" w:cs="Arial" w:ascii="Arial" w:hAnsi="Arial"/>
            <w:sz w:val="18"/>
            <w:szCs w:val="18"/>
          </w:rPr>
          <w:t>confirmation l</w:t>
        </w:r>
      </w:ins>
      <w:del w:id="1" w:author="tva" w:date="2001-02-16T10:47:00Z">
        <w:r>
          <w:rPr>
            <w:rFonts w:eastAsia="Arial" w:cs="Arial" w:ascii="Arial" w:hAnsi="Arial"/>
            <w:sz w:val="18"/>
            <w:szCs w:val="18"/>
          </w:rPr>
          <w:delText>l</w:delText>
        </w:r>
      </w:del>
      <w:r>
        <w:rPr>
          <w:rFonts w:eastAsia="Arial" w:cs="Arial" w:ascii="Arial" w:hAnsi="Arial"/>
          <w:sz w:val="18"/>
          <w:szCs w:val="18"/>
        </w:rPr>
        <w:t xml:space="preserve">etter </w:t>
      </w:r>
      <w:ins w:id="2" w:author="tva" w:date="2001-02-16T10:47:00Z">
        <w:r>
          <w:rPr>
            <w:rFonts w:eastAsia="Arial" w:cs="Arial" w:ascii="Arial" w:hAnsi="Arial"/>
            <w:sz w:val="18"/>
            <w:szCs w:val="18"/>
          </w:rPr>
          <w:t xml:space="preserve">(“Confirmation Letter”) </w:t>
        </w:r>
      </w:ins>
      <w:r>
        <w:rPr>
          <w:rFonts w:eastAsia="Arial" w:cs="Arial" w:ascii="Arial" w:hAnsi="Arial"/>
          <w:sz w:val="18"/>
          <w:szCs w:val="18"/>
        </w:rPr>
        <w:t xml:space="preserve">shall confirm the agreement reached on </w:t>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r>
        <w:rPr>
          <w:rFonts w:eastAsia="Arial" w:cs="Arial" w:ascii="Arial" w:hAnsi="Arial"/>
          <w:sz w:val="18"/>
          <w:szCs w:val="18"/>
        </w:rPr>
        <w:t xml:space="preserve"> between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r>
        <w:rPr>
          <w:rFonts w:eastAsia="Arial" w:cs="Arial" w:ascii="Arial" w:hAnsi="Arial"/>
          <w:sz w:val="18"/>
          <w:szCs w:val="18"/>
        </w:rPr>
        <w:t xml:space="preserve"> </w:t>
      </w:r>
      <w:ins w:id="3" w:author="tva" w:date="2001-02-16T09:12:00Z">
        <w:r>
          <w:rPr>
            <w:rFonts w:eastAsia="Arial" w:cs="Arial" w:ascii="Arial" w:hAnsi="Arial"/>
            <w:sz w:val="18"/>
            <w:szCs w:val="18"/>
          </w:rPr>
          <w:t xml:space="preserve">(“TVA”) </w:t>
        </w:r>
      </w:ins>
      <w:r>
        <w:rPr>
          <w:rFonts w:eastAsia="Arial" w:cs="Arial" w:ascii="Arial" w:hAnsi="Arial"/>
          <w:sz w:val="18"/>
          <w:szCs w:val="18"/>
        </w:rPr>
        <w:t xml:space="preserve">and </w:t>
      </w:r>
      <w:r>
        <w:rPr>
          <w:rFonts w:eastAsia="Arial" w:cs="Arial" w:ascii="Arial" w:hAnsi="Arial"/>
          <w:sz w:val="18"/>
          <w:szCs w:val="18"/>
        </w:rPr>
        <w:fldChar w:fldCharType="begin"/>
      </w:r>
      <w:r>
        <w:rPr>
          <w:sz w:val="18"/>
          <w:szCs w:val="18"/>
          <w:rFonts w:eastAsia="Arial" w:cs="Arial" w:ascii="Arial" w:hAnsi="Arial"/>
        </w:rPr>
        <w:instrText xml:space="preserve"> MERGEFIELD EnronEntityNameCode </w:instrText>
      </w:r>
      <w:r>
        <w:rPr>
          <w:sz w:val="18"/>
          <w:szCs w:val="18"/>
          <w:rFonts w:eastAsia="Arial" w:cs="Arial" w:ascii="Arial" w:hAnsi="Arial"/>
        </w:rPr>
        <w:fldChar w:fldCharType="separate"/>
      </w:r>
      <w:r>
        <w:rPr>
          <w:sz w:val="18"/>
          <w:szCs w:val="18"/>
          <w:rFonts w:eastAsia="Arial" w:cs="Arial" w:ascii="Arial" w:hAnsi="Arial"/>
        </w:rPr>
        <w:t>Enron Power Marketing, Inc. (“EPMI”)</w:t>
      </w:r>
      <w:r>
        <w:rPr>
          <w:sz w:val="18"/>
          <w:szCs w:val="18"/>
          <w:rFonts w:eastAsia="Arial" w:cs="Arial" w:ascii="Arial" w:hAnsi="Arial"/>
        </w:rPr>
        <w:fldChar w:fldCharType="end"/>
      </w:r>
      <w:r>
        <w:rPr>
          <w:rFonts w:eastAsia="Arial" w:cs="Arial" w:ascii="Arial" w:hAnsi="Arial"/>
          <w:sz w:val="18"/>
          <w:szCs w:val="18"/>
        </w:rPr>
        <w:t xml:space="preserve"> regarding </w:t>
      </w:r>
      <w:r>
        <w:rPr>
          <w:rFonts w:eastAsia="Arial" w:cs="Arial" w:ascii="Arial" w:hAnsi="Arial"/>
          <w:sz w:val="18"/>
          <w:szCs w:val="18"/>
        </w:rPr>
        <w:fldChar w:fldCharType="begin"/>
      </w:r>
      <w:r>
        <w:rPr>
          <w:sz w:val="18"/>
          <w:szCs w:val="18"/>
          <w:rFonts w:eastAsia="Arial" w:cs="Arial" w:ascii="Arial" w:hAnsi="Arial"/>
        </w:rPr>
        <w:instrText xml:space="preserve"> MERGEFIELD OptSeller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r>
        <w:rPr>
          <w:rFonts w:eastAsia="Arial" w:cs="Arial" w:ascii="Arial" w:hAnsi="Arial"/>
          <w:sz w:val="18"/>
          <w:szCs w:val="18"/>
        </w:rPr>
        <w:t xml:space="preserve">’s sale of a </w:t>
      </w:r>
      <w:r>
        <w:rPr>
          <w:rFonts w:eastAsia="Arial" w:cs="Arial" w:ascii="Arial" w:hAnsi="Arial"/>
          <w:sz w:val="18"/>
          <w:szCs w:val="18"/>
        </w:rPr>
        <w:fldChar w:fldCharType="begin"/>
      </w:r>
      <w:r>
        <w:rPr>
          <w:sz w:val="18"/>
          <w:szCs w:val="18"/>
          <w:rFonts w:eastAsia="Arial" w:cs="Arial" w:ascii="Arial" w:hAnsi="Arial"/>
        </w:rPr>
        <w:instrText xml:space="preserve"> MERGEFIELD InstrTypeCallPut </w:instrText>
      </w:r>
      <w:r>
        <w:rPr>
          <w:sz w:val="18"/>
          <w:szCs w:val="18"/>
          <w:rFonts w:eastAsia="Arial" w:cs="Arial" w:ascii="Arial" w:hAnsi="Arial"/>
        </w:rPr>
        <w:fldChar w:fldCharType="separate"/>
      </w:r>
      <w:r>
        <w:rPr>
          <w:sz w:val="18"/>
          <w:szCs w:val="18"/>
          <w:rFonts w:eastAsia="Arial" w:cs="Arial" w:ascii="Arial" w:hAnsi="Arial"/>
        </w:rPr>
        <w:t>Call</w:t>
      </w:r>
      <w:r>
        <w:rPr>
          <w:sz w:val="18"/>
          <w:szCs w:val="18"/>
          <w:rFonts w:eastAsia="Arial" w:cs="Arial" w:ascii="Arial" w:hAnsi="Arial"/>
        </w:rPr>
        <w:fldChar w:fldCharType="end"/>
      </w:r>
      <w:r>
        <w:rPr>
          <w:rFonts w:eastAsia="Arial" w:cs="Arial" w:ascii="Arial" w:hAnsi="Arial"/>
          <w:sz w:val="18"/>
          <w:szCs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Enron Power Marketing, Inc. </w:t>
      </w:r>
      <w:ins w:id="4" w:author="tva" w:date="2001-02-16T07:34:00Z">
        <w:r>
          <w:rPr>
            <w:rFonts w:eastAsia="Arial" w:cs="Arial" w:ascii="Arial" w:hAnsi="Arial"/>
            <w:sz w:val="18"/>
            <w:szCs w:val="18"/>
          </w:rPr>
          <w:t xml:space="preserve">(“Seller”) </w:t>
        </w:r>
      </w:ins>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r>
        <w:rPr>
          <w:rFonts w:eastAsia="Arial" w:cs="Arial" w:ascii="Arial" w:hAnsi="Arial"/>
          <w:sz w:val="18"/>
          <w:szCs w:val="18"/>
        </w:rPr>
        <w:t xml:space="preserve"> </w:t>
      </w:r>
      <w:ins w:id="5" w:author="tva" w:date="2001-02-16T07:35:00Z">
        <w:r>
          <w:rPr>
            <w:rFonts w:eastAsia="Arial" w:cs="Arial" w:ascii="Arial" w:hAnsi="Arial"/>
            <w:sz w:val="18"/>
            <w:szCs w:val="18"/>
          </w:rPr>
          <w:t xml:space="preserve">(“Buyer”) </w:t>
        </w:r>
      </w:ins>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has the option to purchase and receive</w:t>
      </w:r>
      <w:r>
        <w:rPr>
          <w:sz w:val="18"/>
          <w:szCs w:val="18"/>
          <w:rFonts w:eastAsia="Arial" w:cs="Arial" w:ascii="Arial" w:hAnsi="Arial"/>
        </w:rPr>
        <w:fldChar w:fldCharType="end"/>
      </w:r>
      <w:r>
        <w:rPr>
          <w:rFonts w:eastAsia="Arial" w:cs="Arial" w:ascii="Arial" w:hAnsi="Arial"/>
          <w:sz w:val="18"/>
          <w:szCs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 xml:space="preserve">Friday, June 1, 2001 through Saturday, June 30, 2001.  Energy may be scheduled for delivery during Hour Ending (HE) 0700 through HE 2200 (16 Hours each day), </w:t>
              <w:t xml:space="preserve">Monday through Friday only, excluding NERC Holidays; </w:t>
              <w:t xml:space="preserve">Central Prevailing Time. </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ins w:id="6" w:author="tva" w:date="2001-02-16T07:36:00Z">
              <w:r>
                <w:rPr>
                  <w:rFonts w:eastAsia="Arial" w:cs="Arial" w:ascii="Arial" w:hAnsi="Arial"/>
                  <w:sz w:val="18"/>
                  <w:szCs w:val="18"/>
                </w:rPr>
                <w:t>Contract</w:t>
              </w:r>
            </w:ins>
            <w:del w:id="7" w:author="tva" w:date="2001-02-16T07:36:00Z">
              <w:r>
                <w:rPr>
                  <w:rFonts w:eastAsia="Arial" w:cs="Arial" w:ascii="Arial" w:hAnsi="Arial"/>
                  <w:sz w:val="18"/>
                  <w:szCs w:val="18"/>
                </w:rPr>
                <w:delText>Strike</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US Dollars $150.00/MWh.</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OptionPremiumAmt </w:instrText>
            </w:r>
            <w:r>
              <w:rPr>
                <w:sz w:val="18"/>
                <w:szCs w:val="18"/>
                <w:rFonts w:eastAsia="Arial" w:cs="Arial" w:ascii="Arial" w:hAnsi="Arial"/>
              </w:rPr>
              <w:fldChar w:fldCharType="separate"/>
            </w:r>
            <w:r>
              <w:rPr>
                <w:sz w:val="18"/>
                <w:szCs w:val="18"/>
                <w:rFonts w:eastAsia="Arial" w:cs="Arial" w:ascii="Arial" w:hAnsi="Arial"/>
              </w:rPr>
              <w:t>US Dollars $25.00/MWh</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t xml:space="preserve">to be paid </w:t>
            </w:r>
            <w:ins w:id="8" w:author="tva" w:date="2001-02-16T07:37:00Z">
              <w:r>
                <w:rPr>
                  <w:rFonts w:eastAsia="Arial" w:cs="Arial" w:ascii="Arial" w:hAnsi="Arial"/>
                  <w:sz w:val="18"/>
                  <w:szCs w:val="18"/>
                </w:rPr>
                <w:t xml:space="preserve">after the date both Parties </w:t>
              </w:r>
            </w:ins>
            <w:ins w:id="9" w:author="tva" w:date="2001-02-16T09:34:00Z">
              <w:r>
                <w:rPr>
                  <w:rFonts w:eastAsia="Arial" w:cs="Arial" w:ascii="Arial" w:hAnsi="Arial"/>
                  <w:sz w:val="18"/>
                  <w:szCs w:val="18"/>
                </w:rPr>
                <w:t xml:space="preserve">sign </w:t>
              </w:r>
            </w:ins>
            <w:ins w:id="10" w:author="tva" w:date="2001-02-16T07:38:00Z">
              <w:r>
                <w:rPr>
                  <w:rFonts w:eastAsia="Arial" w:cs="Arial" w:ascii="Arial" w:hAnsi="Arial"/>
                  <w:sz w:val="18"/>
                  <w:szCs w:val="18"/>
                </w:rPr>
                <w:t xml:space="preserve">this Confirmation Letter and </w:t>
              </w:r>
            </w:ins>
            <w:r>
              <w:rPr>
                <w:rFonts w:eastAsia="Arial" w:cs="Arial" w:ascii="Arial" w:hAnsi="Arial"/>
                <w:sz w:val="18"/>
                <w:szCs w:val="18"/>
              </w:rPr>
              <w:t xml:space="preserve">within </w:t>
            </w:r>
            <w:ins w:id="11" w:author="tva" w:date="2001-02-16T07:37:00Z">
              <w:r>
                <w:rPr>
                  <w:rFonts w:eastAsia="Arial" w:cs="Arial" w:ascii="Arial" w:hAnsi="Arial"/>
                  <w:sz w:val="18"/>
                  <w:szCs w:val="18"/>
                </w:rPr>
                <w:t>five</w:t>
              </w:r>
            </w:ins>
            <w:del w:id="12" w:author="tva" w:date="2001-02-16T07:37:00Z">
              <w:r>
                <w:rPr>
                  <w:rFonts w:eastAsia="Arial" w:cs="Arial" w:ascii="Arial" w:hAnsi="Arial"/>
                  <w:sz w:val="18"/>
                  <w:szCs w:val="18"/>
                </w:rPr>
                <w:delText>two</w:delText>
              </w:r>
            </w:del>
            <w:r>
              <w:rPr>
                <w:rFonts w:eastAsia="Arial" w:cs="Arial" w:ascii="Arial" w:hAnsi="Arial"/>
                <w:sz w:val="18"/>
                <w:szCs w:val="18"/>
              </w:rPr>
              <w:t xml:space="preserve"> (</w:t>
            </w:r>
            <w:ins w:id="13" w:author="tva" w:date="2001-02-16T07:37:00Z">
              <w:r>
                <w:rPr>
                  <w:rFonts w:eastAsia="Arial" w:cs="Arial" w:ascii="Arial" w:hAnsi="Arial"/>
                  <w:sz w:val="18"/>
                  <w:szCs w:val="18"/>
                </w:rPr>
                <w:t>5</w:t>
              </w:r>
            </w:ins>
            <w:del w:id="14" w:author="tva" w:date="2001-02-16T07:37:00Z">
              <w:r>
                <w:rPr>
                  <w:rFonts w:eastAsia="Arial" w:cs="Arial" w:ascii="Arial" w:hAnsi="Arial"/>
                  <w:sz w:val="18"/>
                  <w:szCs w:val="18"/>
                </w:rPr>
                <w:delText>2</w:delText>
              </w:r>
            </w:del>
            <w:r>
              <w:rPr>
                <w:rFonts w:eastAsia="Arial" w:cs="Arial" w:ascii="Arial" w:hAnsi="Arial"/>
                <w:sz w:val="18"/>
                <w:szCs w:val="18"/>
              </w:rPr>
              <w:t>)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16" w:author="tva" w:date="2001-02-16T07:36:00Z"/>
              </w:rPr>
            </w:pPr>
            <w:ins w:id="15" w:author="tva" w:date="2001-02-16T07:36:00Z">
              <w:r>
                <w:rPr>
                  <w:rFonts w:eastAsia="Arial" w:cs="Arial" w:ascii="Arial" w:hAnsi="Arial"/>
                  <w:sz w:val="18"/>
                  <w:szCs w:val="18"/>
                </w:rPr>
                <w:t>Contract</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ins w:id="18" w:author="tva" w:date="2001-02-16T07:37:00Z"/>
              </w:rPr>
            </w:pPr>
            <w:ins w:id="17" w:author="tva" w:date="2001-02-16T07:37:00Z">
              <w:r>
                <w:rPr>
                  <w:rFonts w:eastAsia="Arial" w:cs="Arial" w:ascii="Arial" w:hAnsi="Arial"/>
                  <w:sz w:val="18"/>
                  <w:szCs w:val="18"/>
                </w:rPr>
              </w:r>
            </w:ins>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w:t>
            </w:r>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Minimum take 50 MWh per hour,    up to 67,200 MWh</w:t>
            </w:r>
            <w:r>
              <w:rPr>
                <w:sz w:val="18"/>
                <w:szCs w:val="18"/>
                <w:rFonts w:eastAsia="Arial" w:cs="Arial" w:ascii="Arial" w:hAnsi="Arial"/>
              </w:rPr>
              <w:fldChar w:fldCharType="end"/>
            </w:r>
            <w:r>
              <w:rPr>
                <w:rFonts w:eastAsia="Arial" w:cs="Arial" w:ascii="Arial" w:hAnsi="Arial"/>
                <w:sz w:val="18"/>
                <w:szCs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Into TVA System Border</w:t>
            </w:r>
            <w:r>
              <w:rPr>
                <w:sz w:val="18"/>
                <w:szCs w:val="18"/>
                <w:rFonts w:eastAsia="Arial" w:cs="Arial" w:ascii="Arial" w:hAnsi="Arial"/>
              </w:rPr>
              <w:fldChar w:fldCharType="end"/>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Scheduling:</w:t>
        <w:tab/>
        <w:t>EPMI Real Time Operations: 1-800-349-5527</w:t>
      </w:r>
    </w:p>
    <w:p>
      <w:pPr>
        <w:pStyle w:val="Normal"/>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w:t>
            </w:r>
          </w:p>
        </w:tc>
        <w:tc>
          <w:tcPr>
            <w:tcW w:w="8118" w:type="dxa"/>
            <w:tcBorders/>
          </w:tcPr>
          <w:p>
            <w:pPr>
              <w:pStyle w:val="Normal"/>
              <w:jc w:val="both"/>
              <w:rPr/>
            </w:pPr>
            <w:r>
              <w:rPr>
                <w:rFonts w:eastAsia="Arial" w:cs="Arial" w:ascii="Arial" w:hAnsi="Arial"/>
                <w:sz w:val="18"/>
                <w:szCs w:val="18"/>
              </w:rPr>
              <w:t xml:space="preserve">For the term of this </w:t>
            </w:r>
            <w:ins w:id="19" w:author="tva" w:date="2001-02-16T10:50:00Z">
              <w:r>
                <w:rPr>
                  <w:rFonts w:eastAsia="Arial" w:cs="Arial" w:ascii="Arial" w:hAnsi="Arial"/>
                  <w:sz w:val="18"/>
                  <w:szCs w:val="18"/>
                </w:rPr>
                <w:t>Confirmation Letter</w:t>
              </w:r>
            </w:ins>
            <w:del w:id="20" w:author="tva" w:date="2001-02-16T09:35:00Z">
              <w:r>
                <w:rPr>
                  <w:rFonts w:eastAsia="Arial" w:cs="Arial" w:ascii="Arial" w:hAnsi="Arial"/>
                  <w:sz w:val="18"/>
                  <w:szCs w:val="18"/>
                </w:rPr>
                <w:delText>Agreement</w:delText>
              </w:r>
            </w:del>
            <w:r>
              <w:rPr>
                <w:rFonts w:eastAsia="Arial" w:cs="Arial" w:ascii="Arial" w:hAnsi="Arial"/>
                <w:sz w:val="18"/>
                <w:szCs w:val="18"/>
              </w:rPr>
              <w:t xml:space="preserve">, </w:t>
            </w:r>
            <w:ins w:id="21" w:author="tva" w:date="2001-02-16T09:57:00Z">
              <w:r>
                <w:rPr>
                  <w:rFonts w:eastAsia="Arial" w:cs="Arial" w:ascii="Arial" w:hAnsi="Arial"/>
                  <w:sz w:val="18"/>
                  <w:szCs w:val="18"/>
                </w:rPr>
                <w:t>Buyer</w:t>
              </w:r>
            </w:ins>
            <w:del w:id="22" w:author="tva" w:date="2001-02-16T09:57:00Z">
              <w:r>
                <w:rPr>
                  <w:rFonts w:eastAsia="Arial" w:cs="Arial" w:ascii="Arial" w:hAnsi="Arial"/>
                  <w:sz w:val="18"/>
                  <w:szCs w:val="18"/>
                </w:rPr>
                <w:fldChar w:fldCharType="begin"/>
              </w:r>
              <w:r>
                <w:rPr>
                  <w:sz w:val="18"/>
                  <w:szCs w:val="18"/>
                  <w:rFonts w:eastAsia="Arial" w:cs="Arial" w:ascii="Arial" w:hAnsi="Arial"/>
                </w:rPr>
                <w:delInstrText xml:space="preserve"> MERGEFIELD OptPurchaser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23" w:author="tva" w:date="2001-02-16T09:57:00Z">
              <w:r>
                <w:rPr>
                  <w:rFonts w:eastAsia="Arial" w:cs="Arial" w:ascii="Arial" w:hAnsi="Arial"/>
                  <w:sz w:val="18"/>
                  <w:szCs w:val="18"/>
                </w:rPr>
                <w:delText xml:space="preserve"> </w:delText>
              </w:r>
            </w:del>
            <w:r>
              <w:rPr>
                <w:rFonts w:eastAsia="Arial" w:cs="Arial" w:ascii="Arial" w:hAnsi="Arial"/>
                <w:sz w:val="18"/>
                <w:szCs w:val="18"/>
              </w:rPr>
              <w:t xml:space="preserve">has the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right but not the obligation </w:t>
            </w:r>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r>
              <w:rPr>
                <w:rFonts w:eastAsia="Arial" w:cs="Arial" w:ascii="Arial" w:hAnsi="Arial"/>
                <w:sz w:val="18"/>
                <w:szCs w:val="18"/>
              </w:rPr>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 xml:space="preserve"> </w:t>
            </w:r>
            <w:ins w:id="24" w:author="tva" w:date="2001-02-16T07:39:00Z">
              <w:r>
                <w:rPr>
                  <w:rFonts w:eastAsia="Arial" w:cs="Arial" w:ascii="Arial" w:hAnsi="Arial"/>
                  <w:sz w:val="18"/>
                  <w:szCs w:val="18"/>
                </w:rPr>
                <w:t xml:space="preserve">with a minimum take of 50 MWh per hour </w:t>
              </w:r>
            </w:ins>
            <w:r>
              <w:rPr>
                <w:rFonts w:eastAsia="Arial" w:cs="Arial" w:ascii="Arial" w:hAnsi="Arial"/>
                <w:sz w:val="18"/>
                <w:szCs w:val="18"/>
              </w:rPr>
              <w:t xml:space="preserve">at the </w:t>
            </w:r>
            <w:ins w:id="25" w:author="tva" w:date="2001-02-16T07:39:00Z">
              <w:r>
                <w:rPr>
                  <w:rFonts w:eastAsia="Arial" w:cs="Arial" w:ascii="Arial" w:hAnsi="Arial"/>
                  <w:sz w:val="18"/>
                  <w:szCs w:val="18"/>
                </w:rPr>
                <w:t>Contract</w:t>
              </w:r>
            </w:ins>
            <w:del w:id="26" w:author="tva" w:date="2001-02-16T07:39:00Z">
              <w:r>
                <w:rPr>
                  <w:rFonts w:eastAsia="Arial" w:cs="Arial" w:ascii="Arial" w:hAnsi="Arial"/>
                  <w:sz w:val="18"/>
                  <w:szCs w:val="18"/>
                </w:rPr>
                <w:delText>Strike</w:delText>
              </w:r>
            </w:del>
            <w:r>
              <w:rPr>
                <w:rFonts w:eastAsia="Arial" w:cs="Arial" w:ascii="Arial" w:hAnsi="Arial"/>
                <w:sz w:val="18"/>
                <w:szCs w:val="18"/>
              </w:rPr>
              <w:t xml:space="preserve"> Price above. In order to exercise its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option, </w:t>
            </w:r>
            <w:ins w:id="27" w:author="tva" w:date="2001-02-16T09:58:00Z">
              <w:r>
                <w:rPr>
                  <w:rFonts w:eastAsia="Arial" w:cs="Arial" w:ascii="Arial" w:hAnsi="Arial"/>
                  <w:sz w:val="18"/>
                  <w:szCs w:val="18"/>
                </w:rPr>
                <w:t>Buyer</w:t>
              </w:r>
            </w:ins>
            <w:del w:id="28" w:author="tva" w:date="2001-02-16T09:58:00Z">
              <w:r>
                <w:rPr>
                  <w:rFonts w:eastAsia="Arial" w:cs="Arial" w:ascii="Arial" w:hAnsi="Arial"/>
                  <w:sz w:val="18"/>
                  <w:szCs w:val="18"/>
                </w:rPr>
                <w:fldChar w:fldCharType="begin"/>
              </w:r>
              <w:r>
                <w:rPr>
                  <w:sz w:val="18"/>
                  <w:szCs w:val="18"/>
                  <w:rFonts w:eastAsia="Arial" w:cs="Arial" w:ascii="Arial" w:hAnsi="Arial"/>
                </w:rPr>
                <w:delInstrText xml:space="preserve"> MERGEFIELD OptPurchaser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29" w:author="tva" w:date="2001-02-16T09:58:00Z">
              <w:r>
                <w:rPr>
                  <w:rFonts w:eastAsia="Arial" w:cs="Arial" w:ascii="Arial" w:hAnsi="Arial"/>
                  <w:sz w:val="18"/>
                  <w:szCs w:val="18"/>
                </w:rPr>
                <w:delText xml:space="preserve"> </w:delText>
              </w:r>
            </w:del>
            <w:r>
              <w:rPr>
                <w:rFonts w:eastAsia="Arial" w:cs="Arial" w:ascii="Arial" w:hAnsi="Arial"/>
                <w:sz w:val="18"/>
                <w:szCs w:val="18"/>
              </w:rPr>
              <w:t>must provide telephone notice to</w:t>
            </w:r>
            <w:ins w:id="30" w:author="tva" w:date="2001-02-16T09:58:00Z">
              <w:r>
                <w:rPr>
                  <w:rFonts w:eastAsia="Arial" w:cs="Arial" w:ascii="Arial" w:hAnsi="Arial"/>
                  <w:sz w:val="18"/>
                  <w:szCs w:val="18"/>
                </w:rPr>
                <w:t xml:space="preserve"> Seller</w:t>
              </w:r>
            </w:ins>
            <w:del w:id="31" w:author="tva" w:date="2001-02-16T09:58:00Z">
              <w:r>
                <w:rPr>
                  <w:rFonts w:eastAsia="Arial" w:cs="Arial" w:ascii="Arial" w:hAnsi="Arial"/>
                  <w:sz w:val="18"/>
                  <w:szCs w:val="18"/>
                </w:rPr>
                <w:delText xml:space="preserve"> </w:delText>
              </w:r>
            </w:del>
            <w:del w:id="32" w:author="tva" w:date="2001-02-16T09:58:00Z">
              <w:r>
                <w:rPr>
                  <w:rFonts w:eastAsia="Arial" w:cs="Arial" w:ascii="Arial" w:hAnsi="Arial"/>
                  <w:sz w:val="18"/>
                  <w:szCs w:val="18"/>
                </w:rPr>
                <w:fldChar w:fldCharType="begin"/>
              </w:r>
              <w:r>
                <w:rPr>
                  <w:sz w:val="18"/>
                  <w:szCs w:val="18"/>
                  <w:rFonts w:eastAsia="Arial" w:cs="Arial" w:ascii="Arial" w:hAnsi="Arial"/>
                </w:rPr>
                <w:delInstrText xml:space="preserve"> MERGEFIELD OptSeller </w:delInstrText>
              </w:r>
              <w:r>
                <w:rPr>
                  <w:sz w:val="18"/>
                  <w:szCs w:val="18"/>
                  <w:rFonts w:eastAsia="Arial" w:cs="Arial" w:ascii="Arial" w:hAnsi="Arial"/>
                </w:rPr>
                <w:fldChar w:fldCharType="separate"/>
              </w:r>
              <w:r>
                <w:rPr>
                  <w:sz w:val="18"/>
                  <w:szCs w:val="18"/>
                  <w:rFonts w:eastAsia="Arial" w:cs="Arial" w:ascii="Arial" w:hAnsi="Arial"/>
                </w:rPr>
                <w:delText>Enron Power Marketing, Inc.</w:delText>
              </w:r>
              <w:r>
                <w:rPr>
                  <w:sz w:val="18"/>
                  <w:szCs w:val="18"/>
                  <w:rFonts w:eastAsia="Arial" w:cs="Arial" w:ascii="Arial" w:hAnsi="Arial"/>
                </w:rPr>
                <w:fldChar w:fldCharType="end"/>
              </w:r>
            </w:del>
            <w:r>
              <w:rPr>
                <w:rFonts w:eastAsia="Arial" w:cs="Arial" w:ascii="Arial" w:hAnsi="Arial"/>
                <w:sz w:val="18"/>
                <w:szCs w:val="18"/>
              </w:rPr>
              <w:t xml:space="preserve">, no later than 9:15 a.m. CPT on the prior business day.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eastAsia="Arial" w:cs="Arial"/>
                <w:sz w:val="18"/>
                <w:szCs w:val="18"/>
              </w:rPr>
            </w:pPr>
            <w:r>
              <w:rPr>
                <w:rFonts w:eastAsia="Arial" w:cs="Arial" w:ascii="Arial" w:hAnsi="Arial"/>
                <w:sz w:val="18"/>
                <w:szCs w:val="18"/>
              </w:rPr>
            </w:r>
          </w:p>
          <w:p>
            <w:pPr>
              <w:pStyle w:val="Normal"/>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ScheduleLanguage </w:instrText>
            </w:r>
            <w:r>
              <w:rPr>
                <w:sz w:val="18"/>
                <w:szCs w:val="18"/>
                <w:rFonts w:eastAsia="Arial" w:cs="Arial" w:ascii="Arial" w:hAnsi="Arial"/>
              </w:rPr>
              <w:fldChar w:fldCharType="separate"/>
            </w:r>
            <w:r>
              <w:rPr>
                <w:sz w:val="18"/>
                <w:szCs w:val="18"/>
                <w:rFonts w:eastAsia="Arial" w:cs="Arial" w:ascii="Arial" w:hAnsi="Arial"/>
              </w:rPr>
              <w:t>Daily pre-schedule by 11:00 a.m. CPT on the business day prior to delivery. Delivery Point is any point Into TVA System Border at Sseller’s daily election; provided that Buyer has the capability of receiving at the designated Delivery Point, by utilizing firm transmission, the Contract Quantity for the entire 16-hour scheduling period on the applicable delivery day, unless the Parties agree otherwise.</w:t>
            </w:r>
            <w:r>
              <w:rPr>
                <w:sz w:val="18"/>
                <w:szCs w:val="18"/>
                <w:rFonts w:eastAsia="Arial" w:cs="Arial" w:ascii="Arial" w:hAnsi="Arial"/>
              </w:rPr>
              <w:fldChar w:fldCharType="end"/>
            </w:r>
          </w:p>
          <w:p>
            <w:pPr>
              <w:pStyle w:val="Normal"/>
              <w:jc w:val="both"/>
              <w:rPr>
                <w:rFonts w:ascii="Arial" w:hAnsi="Arial" w:eastAsia="Arial" w:cs="Arial"/>
                <w:sz w:val="18"/>
                <w:szCs w:val="18"/>
              </w:rPr>
            </w:pPr>
            <w:r>
              <w:rPr>
                <w:rFonts w:eastAsia="Arial" w:cs="Arial" w:ascii="Arial" w:hAnsi="Arial"/>
                <w:sz w:val="18"/>
                <w:szCs w:val="18"/>
              </w:rPr>
            </w:r>
          </w:p>
        </w:tc>
      </w:tr>
    </w:tbl>
    <w:p>
      <w:pPr>
        <w:pStyle w:val="Normal"/>
        <w:ind w:hanging="1440" w:start="1440" w:end="0"/>
        <w:jc w:val="both"/>
        <w:rPr>
          <w:rFonts w:ascii="Arial" w:hAnsi="Arial" w:eastAsia="Arial" w:cs="Arial"/>
          <w:sz w:val="18"/>
          <w:szCs w:val="18"/>
        </w:rPr>
      </w:pPr>
      <w:r>
        <w:br w:type="page"/>
      </w:r>
      <w:r>
        <w:rPr>
          <w:rFonts w:eastAsia="Arial" w:cs="Arial" w:ascii="Arial" w:hAnsi="Arial"/>
          <w:sz w:val="18"/>
          <w:szCs w:val="18"/>
        </w:rPr>
        <w:t xml:space="preserve">      </w:t>
      </w:r>
      <w:r>
        <w:rPr>
          <w:rFonts w:eastAsia="Arial" w:cs="Arial" w:ascii="Arial" w:hAnsi="Arial"/>
          <w:sz w:val="18"/>
          <w:szCs w:val="18"/>
        </w:rPr>
        <w:t>If the Option is properly exercised, then:</w:t>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BodyTextIndent2"/>
        <w:ind w:hanging="0" w:start="720" w:end="0"/>
        <w:jc w:val="both"/>
        <w:rPr/>
      </w:pPr>
      <w:r>
        <w:rPr>
          <w:rFonts w:eastAsia="Arial" w:cs="Arial" w:ascii="Arial" w:hAnsi="Arial"/>
          <w:sz w:val="18"/>
          <w:szCs w:val="18"/>
          <w:u w:val="single"/>
        </w:rPr>
        <w:t>Seller Failure.</w:t>
      </w:r>
      <w:r>
        <w:rPr>
          <w:rFonts w:eastAsia="Arial" w:cs="Arial" w:ascii="Arial" w:hAnsi="Arial"/>
          <w:sz w:val="18"/>
          <w:szCs w:val="18"/>
        </w:rPr>
        <w:t xml:space="preserve">  If Seller fails to schedule and/or deliver all or part of the Contract Quantity it is required to schedule and deliver pursuant to this </w:t>
      </w:r>
      <w:ins w:id="33" w:author="tva" w:date="2001-02-16T10:50:00Z">
        <w:r>
          <w:rPr>
            <w:rFonts w:eastAsia="Arial" w:cs="Arial" w:ascii="Arial" w:hAnsi="Arial"/>
            <w:sz w:val="18"/>
            <w:szCs w:val="18"/>
          </w:rPr>
          <w:t>Confirmation Letter</w:t>
        </w:r>
      </w:ins>
      <w:del w:id="34" w:author="tva" w:date="2001-02-16T10:50:00Z">
        <w:r>
          <w:rPr>
            <w:rFonts w:eastAsia="Arial" w:cs="Arial" w:ascii="Arial" w:hAnsi="Arial"/>
            <w:sz w:val="18"/>
            <w:szCs w:val="18"/>
          </w:rPr>
          <w:delText>Transaction</w:delText>
        </w:r>
      </w:del>
      <w:r>
        <w:rPr>
          <w:rFonts w:eastAsia="Arial" w:cs="Arial" w:ascii="Arial" w:hAnsi="Arial"/>
          <w:sz w:val="18"/>
          <w:szCs w:val="18"/>
        </w:rPr>
        <w:t>,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u w:val="single"/>
        </w:rPr>
        <w:t>Buyer Failure.</w:t>
      </w:r>
      <w:r>
        <w:rPr>
          <w:rFonts w:eastAsia="Arial" w:cs="Arial" w:ascii="Arial" w:hAnsi="Arial"/>
          <w:color w:val="000000"/>
          <w:sz w:val="18"/>
          <w:szCs w:val="18"/>
        </w:rPr>
        <w:t xml:space="preserve">  If Buyer fails to schedule and/or receive all or part of the Contract Quantity it is required to schedule or receive pursuant to this </w:t>
      </w:r>
      <w:ins w:id="35" w:author="tva" w:date="2001-02-16T10:50:00Z">
        <w:r>
          <w:rPr>
            <w:rFonts w:eastAsia="Arial" w:cs="Arial" w:ascii="Arial" w:hAnsi="Arial"/>
            <w:color w:val="000000"/>
            <w:sz w:val="18"/>
            <w:szCs w:val="18"/>
          </w:rPr>
          <w:t>Confirmation Letter</w:t>
        </w:r>
      </w:ins>
      <w:del w:id="36" w:author="tva" w:date="2001-02-16T10:50:00Z">
        <w:r>
          <w:rPr>
            <w:rFonts w:eastAsia="Arial" w:cs="Arial" w:ascii="Arial" w:hAnsi="Arial"/>
            <w:color w:val="000000"/>
            <w:sz w:val="18"/>
            <w:szCs w:val="18"/>
          </w:rPr>
          <w:delText>Transaction</w:delText>
        </w:r>
      </w:del>
      <w:r>
        <w:rPr>
          <w:rFonts w:eastAsia="Arial" w:cs="Arial" w:ascii="Arial" w:hAnsi="Arial"/>
          <w:color w:val="000000"/>
          <w:sz w:val="18"/>
          <w:szCs w:val="18"/>
        </w:rPr>
        <w:t xml:space="preserve">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BodyTextIndent3"/>
        <w:ind w:hanging="0" w:end="0"/>
        <w:rPr/>
      </w:pPr>
      <w:r>
        <w:rPr>
          <w:rFonts w:eastAsia="Arial" w:cs="Arial" w:ascii="Arial" w:hAnsi="Arial"/>
          <w:sz w:val="18"/>
          <w:szCs w:val="18"/>
        </w:rPr>
        <w:t>“</w:t>
      </w:r>
      <w:r>
        <w:rPr>
          <w:rFonts w:eastAsia="Arial" w:cs="Arial" w:ascii="Arial" w:hAnsi="Arial"/>
          <w:sz w:val="18"/>
          <w:szCs w:val="18"/>
        </w:rPr>
        <w:t xml:space="preserve">Replacement Price” means the price at which Buyer, acting in a commercially reasonable manner, purchases for delivery at the Delivery Point a replacement for the portion of the Contract Quantity </w:t>
      </w:r>
      <w:del w:id="37" w:author="tva" w:date="2001-02-16T09:13:00Z">
        <w:r>
          <w:rPr>
            <w:rFonts w:eastAsia="Arial" w:cs="Arial" w:ascii="Arial" w:hAnsi="Arial"/>
            <w:sz w:val="18"/>
            <w:szCs w:val="18"/>
          </w:rPr>
          <w:delText xml:space="preserve">specified in the Transaction </w:delText>
        </w:r>
      </w:del>
      <w:r>
        <w:rPr>
          <w:rFonts w:eastAsia="Arial" w:cs="Arial" w:ascii="Arial" w:hAnsi="Arial"/>
          <w:sz w:val="18"/>
          <w:szCs w:val="18"/>
        </w:rPr>
        <w:t>but not scheduled and/or delivered by Seller, plus (i) costs reasonably incurred by Buyer in purchasing such substitute product and (ii) additional transmission charges, if any, reasonably incurred by Buyer to the Delivery Point, or absent a purchase, the market price at the Delivery Point for the Contract Quantity not scheduled and/or delivered as determined by Buyer in a commercially reasonable manner; provided, however, in no event shall such price include any penalties, ratcheted demand or similar charges, nor shall Buyer be required to utilize or change its utilization of its owned or controlled assets</w:t>
      </w:r>
      <w:ins w:id="38" w:author="tva" w:date="2001-02-16T07:43:00Z">
        <w:r>
          <w:rPr>
            <w:rFonts w:eastAsia="Arial" w:cs="Arial" w:ascii="Arial" w:hAnsi="Arial"/>
            <w:sz w:val="18"/>
            <w:szCs w:val="18"/>
          </w:rPr>
          <w:t>, including contractual assets,</w:t>
        </w:r>
      </w:ins>
      <w:r>
        <w:rPr>
          <w:rFonts w:eastAsia="Arial" w:cs="Arial" w:ascii="Arial" w:hAnsi="Arial"/>
          <w:sz w:val="18"/>
          <w:szCs w:val="18"/>
        </w:rPr>
        <w:t xml:space="preserve"> or market positions to minimize Seller’s liability. For the purposes of this definition, Buyer shall be considered to have purchased a replacement product to the extent Buyer shall have entered into one or more arrangements in a commercially reasonable manner whereby Buyer repurchases its obligation to sell and deliver such product to another party at the Delivery Point.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rPr>
        <w:t>“</w:t>
      </w:r>
      <w:r>
        <w:rPr>
          <w:rFonts w:eastAsia="Arial" w:cs="Arial" w:ascii="Arial" w:hAnsi="Arial"/>
          <w:color w:val="000000"/>
          <w:sz w:val="18"/>
          <w:szCs w:val="18"/>
        </w:rPr>
        <w:t>Sales Price” means the price at which Seller, acting in a commercially reasonable manner, resells any portion of the Contract Quantity not received by Buyer, deducting from such proceeds any (i) amounts reasonably incurred by Seller in reselling such power and (ii) additional transmission charges, if any, reasonably incurred by Seller in delivering such product to the third party purchasers, or absent a sale, assuming a sale could have been made in a commercially reasonable manner,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Contract Quantity to the extent Seller shall have entered into one or more arrangements in a commercially reasonable manner whereby Seller repurchases its obligation to purchase and receive such product from another party at the Delivery Point.</w:t>
      </w:r>
      <w:r>
        <w:rPr>
          <w:rFonts w:eastAsia="Arial" w:cs="Arial" w:ascii="Arial" w:hAnsi="Arial"/>
          <w:sz w:val="18"/>
          <w:szCs w:val="18"/>
        </w:rPr>
        <w:t xml:space="preserve">  </w:t>
      </w:r>
    </w:p>
    <w:p>
      <w:pPr>
        <w:pStyle w:val="Normal"/>
        <w:ind w:firstLine="720" w:end="0"/>
        <w:jc w:val="both"/>
        <w:rPr>
          <w:rFonts w:ascii="Arial" w:hAnsi="Arial" w:eastAsia="Arial" w:cs="Arial"/>
          <w:sz w:val="18"/>
          <w:szCs w:val="18"/>
        </w:rPr>
      </w:pPr>
      <w:r>
        <w:rPr>
          <w:rFonts w:eastAsia="Arial" w:cs="Arial" w:ascii="Arial" w:hAnsi="Arial"/>
          <w:sz w:val="18"/>
          <w:szCs w:val="18"/>
        </w:rPr>
      </w:r>
    </w:p>
    <w:p>
      <w:pPr>
        <w:pStyle w:val="BodyTextIndent"/>
        <w:rPr/>
      </w:pPr>
      <w:r>
        <w:rPr>
          <w:rFonts w:eastAsia="Arial" w:cs="Arial" w:ascii="Arial" w:hAnsi="Arial"/>
          <w:sz w:val="18"/>
          <w:szCs w:val="18"/>
        </w:rPr>
        <w:t>“</w:t>
      </w:r>
      <w:r>
        <w:rPr>
          <w:rFonts w:eastAsia="Arial" w:cs="Arial" w:ascii="Arial" w:hAnsi="Arial"/>
          <w:sz w:val="18"/>
          <w:szCs w:val="18"/>
        </w:rPr>
        <w:t>Force Majeure” means an event or circumstance which prevents one Party from performing its obligations under th</w:t>
      </w:r>
      <w:ins w:id="39" w:author="tva" w:date="2001-02-16T09:13:00Z">
        <w:r>
          <w:rPr>
            <w:rFonts w:eastAsia="Arial" w:cs="Arial" w:ascii="Arial" w:hAnsi="Arial"/>
            <w:sz w:val="18"/>
            <w:szCs w:val="18"/>
          </w:rPr>
          <w:t>is</w:t>
        </w:r>
      </w:ins>
      <w:del w:id="40" w:author="tva" w:date="2001-02-16T09:13:00Z">
        <w:r>
          <w:rPr>
            <w:rFonts w:eastAsia="Arial" w:cs="Arial" w:ascii="Arial" w:hAnsi="Arial"/>
            <w:sz w:val="18"/>
            <w:szCs w:val="18"/>
          </w:rPr>
          <w:delText>e</w:delText>
        </w:r>
      </w:del>
      <w:r>
        <w:rPr>
          <w:rFonts w:eastAsia="Arial" w:cs="Arial" w:ascii="Arial" w:hAnsi="Arial"/>
          <w:sz w:val="18"/>
          <w:szCs w:val="18"/>
        </w:rPr>
        <w:t xml:space="preserve"> </w:t>
      </w:r>
      <w:ins w:id="41" w:author="tva" w:date="2001-02-16T10:50:00Z">
        <w:r>
          <w:rPr>
            <w:rFonts w:eastAsia="Arial" w:cs="Arial" w:ascii="Arial" w:hAnsi="Arial"/>
            <w:sz w:val="18"/>
            <w:szCs w:val="18"/>
          </w:rPr>
          <w:t>Confirmation Letter</w:t>
        </w:r>
      </w:ins>
      <w:del w:id="42" w:author="tva" w:date="2001-02-16T10:50:00Z">
        <w:r>
          <w:rPr>
            <w:rFonts w:eastAsia="Arial" w:cs="Arial" w:ascii="Arial" w:hAnsi="Arial"/>
            <w:sz w:val="18"/>
            <w:szCs w:val="18"/>
          </w:rPr>
          <w:delText>Transaction</w:delText>
        </w:r>
      </w:del>
      <w:r>
        <w:rPr>
          <w:rFonts w:eastAsia="Arial" w:cs="Arial" w:ascii="Arial" w:hAnsi="Arial"/>
          <w:sz w:val="18"/>
          <w:szCs w:val="18"/>
        </w:rPr>
        <w:t>, which event or circumstance was not anticipated as of the date th</w:t>
      </w:r>
      <w:ins w:id="43" w:author="tva" w:date="2001-02-16T09:13:00Z">
        <w:r>
          <w:rPr>
            <w:rFonts w:eastAsia="Arial" w:cs="Arial" w:ascii="Arial" w:hAnsi="Arial"/>
            <w:sz w:val="18"/>
            <w:szCs w:val="18"/>
          </w:rPr>
          <w:t>is</w:t>
        </w:r>
      </w:ins>
      <w:del w:id="44" w:author="tva" w:date="2001-02-16T09:13:00Z">
        <w:r>
          <w:rPr>
            <w:rFonts w:eastAsia="Arial" w:cs="Arial" w:ascii="Arial" w:hAnsi="Arial"/>
            <w:sz w:val="18"/>
            <w:szCs w:val="18"/>
          </w:rPr>
          <w:delText>e</w:delText>
        </w:r>
      </w:del>
      <w:r>
        <w:rPr>
          <w:rFonts w:eastAsia="Arial" w:cs="Arial" w:ascii="Arial" w:hAnsi="Arial"/>
          <w:sz w:val="18"/>
          <w:szCs w:val="18"/>
        </w:rPr>
        <w:t xml:space="preserve"> </w:t>
      </w:r>
      <w:ins w:id="45" w:author="tva" w:date="2001-02-16T10:50:00Z">
        <w:r>
          <w:rPr>
            <w:rFonts w:eastAsia="Arial" w:cs="Arial" w:ascii="Arial" w:hAnsi="Arial"/>
            <w:sz w:val="18"/>
            <w:szCs w:val="18"/>
          </w:rPr>
          <w:t>Confirmation Letter</w:t>
        </w:r>
      </w:ins>
      <w:del w:id="46" w:author="tva" w:date="2001-02-16T09:13:00Z">
        <w:r>
          <w:rPr>
            <w:rFonts w:eastAsia="Arial" w:cs="Arial" w:ascii="Arial" w:hAnsi="Arial"/>
            <w:sz w:val="18"/>
            <w:szCs w:val="18"/>
          </w:rPr>
          <w:delText>t</w:delText>
        </w:r>
      </w:del>
      <w:del w:id="47" w:author="tva" w:date="2001-02-16T10:50:00Z">
        <w:r>
          <w:rPr>
            <w:rFonts w:eastAsia="Arial" w:cs="Arial" w:ascii="Arial" w:hAnsi="Arial"/>
            <w:sz w:val="18"/>
            <w:szCs w:val="18"/>
          </w:rPr>
          <w:delText>ransaction</w:delText>
        </w:r>
      </w:del>
      <w:r>
        <w:rPr>
          <w:rFonts w:eastAsia="Arial" w:cs="Arial" w:ascii="Arial" w:hAnsi="Arial"/>
          <w:sz w:val="18"/>
          <w:szCs w:val="18"/>
        </w:rPr>
        <w:t xml:space="preserve"> was agreed to, which is not within the reasonable control of, or the result of the negligence of, the party claiming the </w:t>
      </w:r>
      <w:ins w:id="48" w:author="tva" w:date="2001-02-16T09:14:00Z">
        <w:r>
          <w:rPr>
            <w:rFonts w:eastAsia="Arial" w:cs="Arial" w:ascii="Arial" w:hAnsi="Arial"/>
            <w:sz w:val="18"/>
            <w:szCs w:val="18"/>
          </w:rPr>
          <w:t>F</w:t>
        </w:r>
      </w:ins>
      <w:del w:id="49" w:author="tva" w:date="2001-02-16T09:14:00Z">
        <w:r>
          <w:rPr>
            <w:rFonts w:eastAsia="Arial" w:cs="Arial" w:ascii="Arial" w:hAnsi="Arial"/>
            <w:sz w:val="18"/>
            <w:szCs w:val="18"/>
          </w:rPr>
          <w:delText>f</w:delText>
        </w:r>
      </w:del>
      <w:r>
        <w:rPr>
          <w:rFonts w:eastAsia="Arial" w:cs="Arial" w:ascii="Arial" w:hAnsi="Arial"/>
          <w:sz w:val="18"/>
          <w:szCs w:val="18"/>
        </w:rPr>
        <w:t xml:space="preserve">orce </w:t>
      </w:r>
      <w:ins w:id="50" w:author="tva" w:date="2001-02-16T09:14:00Z">
        <w:r>
          <w:rPr>
            <w:rFonts w:eastAsia="Arial" w:cs="Arial" w:ascii="Arial" w:hAnsi="Arial"/>
            <w:sz w:val="18"/>
            <w:szCs w:val="18"/>
          </w:rPr>
          <w:t>M</w:t>
        </w:r>
      </w:ins>
      <w:del w:id="51" w:author="tva" w:date="2001-02-16T09:14:00Z">
        <w:r>
          <w:rPr>
            <w:rFonts w:eastAsia="Arial" w:cs="Arial" w:ascii="Arial" w:hAnsi="Arial"/>
            <w:sz w:val="18"/>
            <w:szCs w:val="18"/>
          </w:rPr>
          <w:delText>m</w:delText>
        </w:r>
      </w:del>
      <w:r>
        <w:rPr>
          <w:rFonts w:eastAsia="Arial" w:cs="Arial" w:ascii="Arial" w:hAnsi="Arial"/>
          <w:sz w:val="18"/>
          <w:szCs w:val="18"/>
        </w:rPr>
        <w:t xml:space="preserve">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w:t>
      </w:r>
      <w:r>
        <w:br w:type="page"/>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Normal"/>
        <w:rPr>
          <w:rFonts w:ascii="Arial" w:hAnsi="Arial" w:eastAsia="Arial" w:cs="Arial"/>
          <w:b/>
          <w:bCs/>
          <w:sz w:val="18"/>
          <w:szCs w:val="18"/>
          <w:ins w:id="53" w:author="tva" w:date="2001-02-16T07:44:00Z"/>
        </w:rPr>
      </w:pPr>
      <w:ins w:id="52" w:author="tva" w:date="2001-02-16T07:44:00Z">
        <w:r>
          <w:rPr>
            <w:rFonts w:eastAsia="Arial" w:cs="Arial" w:ascii="Arial" w:hAnsi="Arial"/>
            <w:b/>
            <w:bCs/>
            <w:sz w:val="18"/>
            <w:szCs w:val="18"/>
          </w:rPr>
          <w:t>Credit Assurance</w:t>
        </w:r>
      </w:ins>
    </w:p>
    <w:p>
      <w:pPr>
        <w:pStyle w:val="Normal"/>
        <w:tabs>
          <w:tab w:val="clear" w:pos="720"/>
          <w:tab w:val="left" w:pos="360" w:leader="none"/>
          <w:tab w:val="left" w:pos="1260" w:leader="none"/>
          <w:tab w:val="left" w:pos="1980" w:leader="none"/>
          <w:tab w:val="left" w:pos="5220" w:leader="none"/>
        </w:tabs>
        <w:ind w:hanging="360" w:start="720" w:end="-180"/>
        <w:rPr>
          <w:rFonts w:ascii="Arial" w:hAnsi="Arial" w:eastAsia="Arial" w:cs="Arial"/>
          <w:b/>
          <w:bCs/>
          <w:sz w:val="18"/>
          <w:szCs w:val="18"/>
          <w:ins w:id="55" w:author="tva" w:date="2001-02-16T07:44:00Z"/>
        </w:rPr>
      </w:pPr>
      <w:ins w:id="54" w:author="tva" w:date="2001-02-16T07:44:00Z">
        <w:r>
          <w:rPr>
            <w:rFonts w:eastAsia="Arial" w:cs="Arial" w:ascii="Arial" w:hAnsi="Arial"/>
            <w:b/>
            <w:bCs/>
            <w:sz w:val="18"/>
            <w:szCs w:val="18"/>
          </w:rPr>
        </w:r>
      </w:ins>
    </w:p>
    <w:p>
      <w:pPr>
        <w:pStyle w:val="Normal"/>
        <w:tabs>
          <w:tab w:val="clear" w:pos="720"/>
          <w:tab w:val="left" w:pos="270" w:leader="none"/>
          <w:tab w:val="left" w:pos="1260" w:leader="none"/>
          <w:tab w:val="left" w:pos="1980" w:leader="none"/>
          <w:tab w:val="left" w:pos="5220" w:leader="none"/>
        </w:tabs>
        <w:ind w:hanging="360" w:start="360" w:end="-180"/>
        <w:jc w:val="both"/>
        <w:rPr>
          <w:ins w:id="61" w:author="tva" w:date="2001-02-16T07:44:00Z"/>
        </w:rPr>
      </w:pPr>
      <w:ins w:id="56" w:author="tva" w:date="2001-02-16T07:44:00Z">
        <w:r>
          <w:rPr>
            <w:rFonts w:eastAsia="Arial" w:cs="Arial" w:ascii="Arial" w:hAnsi="Arial"/>
            <w:sz w:val="18"/>
            <w:szCs w:val="18"/>
          </w:rPr>
          <w:t xml:space="preserve">Buyer requires secure and reliable physical delivery of the capacity and associated energy under this </w:t>
        </w:r>
      </w:ins>
      <w:ins w:id="57" w:author="tva" w:date="2001-02-16T10:53:00Z">
        <w:r>
          <w:rPr>
            <w:rFonts w:eastAsia="Arial" w:cs="Arial" w:ascii="Arial" w:hAnsi="Arial"/>
            <w:sz w:val="18"/>
            <w:szCs w:val="18"/>
          </w:rPr>
          <w:t>C</w:t>
        </w:r>
      </w:ins>
      <w:ins w:id="58" w:author="tva" w:date="2001-02-16T07:44:00Z">
        <w:r>
          <w:rPr>
            <w:rFonts w:eastAsia="Arial" w:cs="Arial" w:ascii="Arial" w:hAnsi="Arial"/>
            <w:sz w:val="18"/>
            <w:szCs w:val="18"/>
          </w:rPr>
          <w:t>onfirmation</w:t>
        </w:r>
      </w:ins>
      <w:ins w:id="59" w:author="tva" w:date="2001-02-16T10:53:00Z">
        <w:r>
          <w:rPr>
            <w:rFonts w:eastAsia="Arial" w:cs="Arial" w:ascii="Arial" w:hAnsi="Arial"/>
            <w:sz w:val="18"/>
            <w:szCs w:val="18"/>
          </w:rPr>
          <w:t xml:space="preserve"> Letter</w:t>
        </w:r>
      </w:ins>
      <w:ins w:id="60" w:author="tva" w:date="2001-02-16T07:44:00Z">
        <w:r>
          <w:rPr>
            <w:rFonts w:eastAsia="Arial" w:cs="Arial" w:ascii="Arial" w:hAnsi="Arial"/>
            <w:sz w:val="18"/>
            <w:szCs w:val="18"/>
          </w:rPr>
          <w:t xml:space="preserve"> as well as the Agreement.  Security and reliability of physical delivery covering both the option and the physical delivery of capacity and energy will be guaranteed by Seller in the form of: </w:t>
        </w:r>
      </w:ins>
    </w:p>
    <w:p>
      <w:pPr>
        <w:pStyle w:val="Normal"/>
        <w:tabs>
          <w:tab w:val="clear" w:pos="720"/>
          <w:tab w:val="left" w:pos="270" w:leader="none"/>
          <w:tab w:val="left" w:pos="1260" w:leader="none"/>
          <w:tab w:val="left" w:pos="1980" w:leader="none"/>
          <w:tab w:val="left" w:pos="5220" w:leader="none"/>
        </w:tabs>
        <w:ind w:hanging="360" w:start="720" w:end="-180"/>
        <w:jc w:val="both"/>
        <w:rPr>
          <w:rFonts w:ascii="Arial" w:hAnsi="Arial" w:eastAsia="Arial" w:cs="Arial"/>
          <w:sz w:val="18"/>
          <w:szCs w:val="18"/>
          <w:ins w:id="63" w:author="tva" w:date="2001-02-16T07:44:00Z"/>
        </w:rPr>
      </w:pPr>
      <w:ins w:id="62" w:author="tva" w:date="2001-02-16T07:44:00Z">
        <w:r>
          <w:rPr>
            <w:rFonts w:eastAsia="Arial" w:cs="Arial" w:ascii="Arial" w:hAnsi="Arial"/>
            <w:sz w:val="18"/>
            <w:szCs w:val="18"/>
          </w:rPr>
        </w:r>
      </w:ins>
    </w:p>
    <w:p>
      <w:pPr>
        <w:pStyle w:val="Normal"/>
        <w:numPr>
          <w:ilvl w:val="0"/>
          <w:numId w:val="2"/>
        </w:numPr>
        <w:tabs>
          <w:tab w:val="clear" w:pos="720"/>
          <w:tab w:val="left" w:pos="0" w:leader="none"/>
          <w:tab w:val="left" w:pos="900" w:leader="none"/>
          <w:tab w:val="left" w:pos="1620" w:leader="none"/>
          <w:tab w:val="left" w:pos="4860" w:leader="none"/>
        </w:tabs>
        <w:ind w:hanging="720" w:start="1080" w:end="-180"/>
        <w:jc w:val="both"/>
        <w:rPr>
          <w:ins w:id="69" w:author="tva" w:date="2001-02-16T07:44:00Z"/>
        </w:rPr>
      </w:pPr>
      <w:ins w:id="64" w:author="tva" w:date="2001-02-16T07:44:00Z">
        <w:r>
          <w:rPr>
            <w:rFonts w:eastAsia="Arial" w:cs="Arial" w:ascii="Arial" w:hAnsi="Arial"/>
            <w:sz w:val="18"/>
            <w:szCs w:val="18"/>
          </w:rPr>
          <w:t>a Guarantee issued by Enron Corp. (“Guarantor”)</w:t>
        </w:r>
      </w:ins>
      <w:ins w:id="65" w:author="tva" w:date="2001-02-16T10:27:00Z">
        <w:r>
          <w:rPr>
            <w:rFonts w:eastAsia="Arial" w:cs="Arial" w:ascii="Arial" w:hAnsi="Arial"/>
            <w:sz w:val="18"/>
            <w:szCs w:val="18"/>
          </w:rPr>
          <w:t>, in a form acceptable to Buyer,</w:t>
        </w:r>
      </w:ins>
      <w:ins w:id="66" w:author="tva" w:date="2001-02-16T07:44:00Z">
        <w:r>
          <w:rPr>
            <w:rFonts w:eastAsia="Arial" w:cs="Arial" w:ascii="Arial" w:hAnsi="Arial"/>
            <w:sz w:val="18"/>
            <w:szCs w:val="18"/>
          </w:rPr>
          <w:t xml:space="preserve"> in the amount of $10,000,000 (Ten Million U.S. Dollars), herein after referred to as the (“Collateral Threshold”).   Guarantor shall be required to maintain a Long-term debt rating by Standard &amp; Poor’s of BBB+ or better, and by Moody’s Investors Service of Baa1 or better, for the term of this </w:t>
        </w:r>
      </w:ins>
      <w:ins w:id="67" w:author="tva" w:date="2001-02-16T09:48:00Z">
        <w:r>
          <w:rPr>
            <w:rFonts w:eastAsia="Arial" w:cs="Arial" w:ascii="Arial" w:hAnsi="Arial"/>
            <w:sz w:val="18"/>
            <w:szCs w:val="18"/>
          </w:rPr>
          <w:t>Confirmation Letter</w:t>
        </w:r>
      </w:ins>
      <w:ins w:id="68" w:author="tva" w:date="2001-02-16T07:44:00Z">
        <w:r>
          <w:rPr>
            <w:rFonts w:eastAsia="Arial" w:cs="Arial" w:ascii="Arial" w:hAnsi="Arial"/>
            <w:sz w:val="18"/>
            <w:szCs w:val="18"/>
          </w:rPr>
          <w:t>.   In the event Guarantor’s credit rating falls below the ratings designated above, or if Buyer has reasonable grounds to believe that Guarantor’s creditworthiness or Seller’s performance under this Agreement has exceeded the Collateral Threshold, or become unsatisfactory, Buyer will provide Seller with written notice requesting Performance Assurance in an amount determined by Buyer in a commercially reasonable manner.  Upon receipt of such notice Seller shall have three (3) Business Days to remedy the situation by providing such Performance Assurance to Buyer.  Performance Assurance will be given to Buyer in the form of;</w:t>
        </w:r>
      </w:ins>
    </w:p>
    <w:p>
      <w:pPr>
        <w:pStyle w:val="Normal"/>
        <w:numPr>
          <w:ilvl w:val="0"/>
          <w:numId w:val="0"/>
        </w:numPr>
        <w:tabs>
          <w:tab w:val="clear" w:pos="720"/>
          <w:tab w:val="left" w:pos="270" w:leader="none"/>
          <w:tab w:val="left" w:pos="1260" w:leader="none"/>
          <w:tab w:val="left" w:pos="1980" w:leader="none"/>
          <w:tab w:val="left" w:pos="5220" w:leader="none"/>
        </w:tabs>
        <w:ind w:hanging="0" w:start="720" w:end="-180"/>
        <w:jc w:val="both"/>
        <w:rPr>
          <w:rFonts w:ascii="Arial" w:hAnsi="Arial" w:eastAsia="Arial" w:cs="Arial"/>
          <w:sz w:val="18"/>
          <w:szCs w:val="18"/>
          <w:ins w:id="71" w:author="tva" w:date="2001-02-16T07:44:00Z"/>
        </w:rPr>
      </w:pPr>
      <w:ins w:id="70" w:author="tva" w:date="2001-02-16T07:44:00Z">
        <w:r>
          <w:rPr>
            <w:rFonts w:eastAsia="Arial" w:cs="Arial" w:ascii="Arial" w:hAnsi="Arial"/>
            <w:sz w:val="18"/>
            <w:szCs w:val="18"/>
          </w:rPr>
        </w:r>
      </w:ins>
    </w:p>
    <w:p>
      <w:pPr>
        <w:pStyle w:val="Normal"/>
        <w:numPr>
          <w:ilvl w:val="0"/>
          <w:numId w:val="2"/>
        </w:numPr>
        <w:tabs>
          <w:tab w:val="clear" w:pos="720"/>
          <w:tab w:val="left" w:pos="0" w:leader="none"/>
          <w:tab w:val="left" w:pos="900" w:leader="none"/>
          <w:tab w:val="left" w:pos="1620" w:leader="none"/>
          <w:tab w:val="left" w:pos="4860" w:leader="none"/>
        </w:tabs>
        <w:ind w:hanging="720" w:start="1080" w:end="-180"/>
        <w:jc w:val="both"/>
        <w:rPr>
          <w:rFonts w:ascii="Arial" w:hAnsi="Arial" w:eastAsia="Arial" w:cs="Arial"/>
          <w:sz w:val="18"/>
          <w:szCs w:val="18"/>
          <w:ins w:id="73" w:author="tva" w:date="2001-02-16T07:44:00Z"/>
        </w:rPr>
      </w:pPr>
      <w:ins w:id="72" w:author="tva" w:date="2001-02-16T07:44:00Z">
        <w:r>
          <w:rPr>
            <w:rFonts w:eastAsia="Arial" w:cs="Arial" w:ascii="Arial" w:hAnsi="Arial"/>
            <w:sz w:val="18"/>
            <w:szCs w:val="18"/>
          </w:rPr>
          <w:t>a Letter of Credit issued by a financial institution that has at least a Long-term debt rating by Standard &amp; Poor’s of A- or better, or by Moody’s Investors Service of A3 or better; in form, amount and substance acceptable to Buyer.</w:t>
        </w:r>
      </w:ins>
    </w:p>
    <w:p>
      <w:pPr>
        <w:pStyle w:val="Normal"/>
        <w:numPr>
          <w:ilvl w:val="0"/>
          <w:numId w:val="0"/>
        </w:numPr>
        <w:tabs>
          <w:tab w:val="clear" w:pos="720"/>
          <w:tab w:val="left" w:pos="270" w:leader="none"/>
          <w:tab w:val="left" w:pos="1260" w:leader="none"/>
          <w:tab w:val="left" w:pos="1980" w:leader="none"/>
          <w:tab w:val="left" w:pos="5220" w:leader="none"/>
        </w:tabs>
        <w:ind w:hanging="0" w:start="720" w:end="-180"/>
        <w:jc w:val="both"/>
        <w:rPr>
          <w:rFonts w:ascii="Arial" w:hAnsi="Arial" w:eastAsia="Arial" w:cs="Arial"/>
          <w:sz w:val="18"/>
          <w:szCs w:val="18"/>
          <w:ins w:id="75" w:author="tva" w:date="2001-02-16T07:44:00Z"/>
        </w:rPr>
      </w:pPr>
      <w:ins w:id="74" w:author="tva" w:date="2001-02-16T07:44:00Z">
        <w:r>
          <w:rPr>
            <w:rFonts w:eastAsia="Arial" w:cs="Arial" w:ascii="Arial" w:hAnsi="Arial"/>
            <w:sz w:val="18"/>
            <w:szCs w:val="18"/>
          </w:rPr>
        </w:r>
      </w:ins>
    </w:p>
    <w:p>
      <w:pPr>
        <w:pStyle w:val="Normal"/>
        <w:numPr>
          <w:ilvl w:val="0"/>
          <w:numId w:val="0"/>
        </w:numPr>
        <w:tabs>
          <w:tab w:val="clear" w:pos="720"/>
          <w:tab w:val="left" w:pos="270" w:leader="none"/>
          <w:tab w:val="left" w:pos="1260" w:leader="none"/>
          <w:tab w:val="left" w:pos="1980" w:leader="none"/>
          <w:tab w:val="left" w:pos="5220" w:leader="none"/>
        </w:tabs>
        <w:ind w:hanging="0" w:start="360" w:end="-180"/>
        <w:jc w:val="both"/>
        <w:rPr>
          <w:ins w:id="79" w:author="tva" w:date="2001-02-16T07:44:00Z"/>
        </w:rPr>
      </w:pPr>
      <w:ins w:id="76" w:author="tva" w:date="2001-02-16T07:44:00Z">
        <w:r>
          <w:rPr>
            <w:rFonts w:eastAsia="Arial" w:cs="Arial" w:ascii="Arial" w:hAnsi="Arial"/>
            <w:sz w:val="18"/>
            <w:szCs w:val="18"/>
          </w:rPr>
          <w:t xml:space="preserve">In the event that Seller fails to provide such Performance Assurance acceptable to Buyer within three (3) Business Days of receipt of notice, then </w:t>
        </w:r>
      </w:ins>
      <w:ins w:id="77" w:author="tva" w:date="2001-02-16T09:48:00Z">
        <w:r>
          <w:rPr>
            <w:rFonts w:eastAsia="Arial" w:cs="Arial" w:ascii="Arial" w:hAnsi="Arial"/>
            <w:sz w:val="18"/>
            <w:szCs w:val="18"/>
          </w:rPr>
          <w:t>Seller</w:t>
        </w:r>
      </w:ins>
      <w:ins w:id="78" w:author="tva" w:date="2001-02-16T07:44:00Z">
        <w:r>
          <w:rPr>
            <w:rFonts w:eastAsia="Arial" w:cs="Arial" w:ascii="Arial" w:hAnsi="Arial"/>
            <w:sz w:val="18"/>
            <w:szCs w:val="18"/>
          </w:rPr>
          <w:t xml:space="preserve"> will be deemed to be a defaulting party under the Agreement and Buyer will be entitled to the remedies set forth therein.</w:t>
        </w:r>
      </w:ins>
    </w:p>
    <w:p>
      <w:pPr>
        <w:pStyle w:val="Normal"/>
        <w:numPr>
          <w:ilvl w:val="0"/>
          <w:numId w:val="0"/>
        </w:numPr>
        <w:ind w:hanging="0" w:start="720" w:end="0"/>
        <w:rPr>
          <w:rFonts w:ascii="Arial" w:hAnsi="Arial" w:eastAsia="Arial" w:cs="Arial"/>
          <w:b/>
          <w:bCs/>
          <w:sz w:val="18"/>
          <w:szCs w:val="18"/>
          <w:ins w:id="81" w:author="tva" w:date="2001-02-16T07:44:00Z"/>
        </w:rPr>
      </w:pPr>
      <w:ins w:id="80" w:author="tva" w:date="2001-02-16T07:44:00Z">
        <w:r>
          <w:rPr>
            <w:rFonts w:eastAsia="Arial" w:cs="Arial" w:ascii="Arial" w:hAnsi="Arial"/>
            <w:b/>
            <w:bCs/>
            <w:sz w:val="18"/>
            <w:szCs w:val="18"/>
          </w:rPr>
        </w:r>
      </w:ins>
    </w:p>
    <w:p>
      <w:pPr>
        <w:pStyle w:val="Normal"/>
        <w:rPr>
          <w:rFonts w:ascii="Arial" w:hAnsi="Arial" w:eastAsia="Arial" w:cs="Arial"/>
          <w:b/>
          <w:bCs/>
          <w:sz w:val="18"/>
          <w:szCs w:val="18"/>
          <w:ins w:id="83" w:author="tva" w:date="2001-02-16T07:44:00Z"/>
        </w:rPr>
      </w:pPr>
      <w:ins w:id="82" w:author="tva" w:date="2001-02-16T07:44:00Z">
        <w:r>
          <w:rPr>
            <w:rFonts w:eastAsia="Arial" w:cs="Arial" w:ascii="Arial" w:hAnsi="Arial"/>
            <w:b/>
            <w:bCs/>
            <w:sz w:val="18"/>
            <w:szCs w:val="18"/>
          </w:rPr>
          <w:t>Payment and Netting</w:t>
        </w:r>
      </w:ins>
    </w:p>
    <w:p>
      <w:pPr>
        <w:pStyle w:val="Heading2"/>
        <w:widowControl/>
        <w:tabs>
          <w:tab w:val="clear" w:pos="1080"/>
          <w:tab w:val="left" w:pos="0" w:leader="none"/>
        </w:tabs>
        <w:ind w:hanging="0" w:end="0"/>
        <w:rPr>
          <w:rFonts w:ascii="Arial" w:hAnsi="Arial" w:eastAsia="Arial" w:cs="Arial"/>
          <w:sz w:val="18"/>
          <w:szCs w:val="18"/>
          <w:ins w:id="85" w:author="tva" w:date="2001-02-16T07:44:00Z"/>
        </w:rPr>
      </w:pPr>
      <w:ins w:id="84" w:author="tva" w:date="2001-02-16T07:44:00Z">
        <w:r>
          <w:rPr>
            <w:rFonts w:eastAsia="Arial" w:cs="Arial" w:ascii="Arial" w:hAnsi="Arial"/>
            <w:sz w:val="18"/>
            <w:szCs w:val="18"/>
          </w:rPr>
          <w:t>Netting of Payments.  All amounts due and owing between the Parties shall be netted so that only the excess amount remaining due shall be paid during the monthly billing period by the Party who owes it.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Fonts w:eastAsia="Arial" w:cs="Arial" w:ascii="Arial" w:hAnsi="Arial"/>
          <w:sz w:val="18"/>
          <w:szCs w:val="18"/>
          <w:u w:val="single"/>
        </w:rPr>
        <w:t>Confidentiality.</w:t>
      </w:r>
      <w:r>
        <w:rPr>
          <w:rFonts w:eastAsia="Arial" w:cs="Arial" w:ascii="Arial" w:hAnsi="Arial"/>
          <w:sz w:val="18"/>
          <w:szCs w:val="18"/>
        </w:rPr>
        <w:t xml:space="preserve"> Neither Party shall disclose the terms of this </w:t>
      </w:r>
      <w:ins w:id="86" w:author="tva" w:date="2001-02-16T10:50:00Z">
        <w:r>
          <w:rPr>
            <w:rFonts w:eastAsia="Arial" w:cs="Arial" w:ascii="Arial" w:hAnsi="Arial"/>
            <w:sz w:val="18"/>
            <w:szCs w:val="18"/>
          </w:rPr>
          <w:t>Confirmation Letter</w:t>
        </w:r>
      </w:ins>
      <w:del w:id="87" w:author="tva" w:date="2001-02-16T10:50:00Z">
        <w:r>
          <w:rPr>
            <w:rFonts w:eastAsia="Arial" w:cs="Arial" w:ascii="Arial" w:hAnsi="Arial"/>
            <w:sz w:val="18"/>
            <w:szCs w:val="18"/>
          </w:rPr>
          <w:delText>Transaction</w:delText>
        </w:r>
      </w:del>
      <w:r>
        <w:rPr>
          <w:rFonts w:eastAsia="Arial" w:cs="Arial" w:ascii="Arial" w:hAnsi="Arial"/>
          <w:sz w:val="18"/>
          <w:szCs w:val="18"/>
        </w:rPr>
        <w:t xml:space="preserve">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w:t>
      </w:r>
      <w:ins w:id="88" w:author="tva" w:date="2001-02-16T09:14:00Z">
        <w:r>
          <w:rPr>
            <w:rFonts w:eastAsia="Arial" w:cs="Arial" w:ascii="Arial" w:hAnsi="Arial"/>
            <w:sz w:val="18"/>
            <w:szCs w:val="18"/>
          </w:rPr>
          <w:t>to direct damages only</w:t>
        </w:r>
      </w:ins>
      <w:del w:id="89" w:author="tva" w:date="2001-02-16T09:14:00Z">
        <w:r>
          <w:rPr>
            <w:rFonts w:eastAsia="Arial" w:cs="Arial" w:ascii="Arial" w:hAnsi="Arial"/>
            <w:sz w:val="18"/>
            <w:szCs w:val="18"/>
          </w:rPr>
          <w:delText>as set forth in the referenced Agreement</w:delText>
        </w:r>
      </w:del>
      <w:r>
        <w:rPr>
          <w:rFonts w:eastAsia="Arial" w:cs="Arial" w:ascii="Arial" w:hAnsi="Arial"/>
          <w:sz w:val="18"/>
          <w:szCs w:val="18"/>
        </w:rPr>
        <w:t>.</w:t>
      </w:r>
    </w:p>
    <w:p>
      <w:pPr>
        <w:pStyle w:val="Normal"/>
        <w:tabs>
          <w:tab w:val="clear" w:pos="720"/>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360" w:leader="none"/>
          <w:tab w:val="left" w:pos="5040" w:leader="none"/>
          <w:tab w:val="left" w:pos="5760" w:leader="none"/>
          <w:tab w:val="left" w:pos="6480" w:leader="none"/>
        </w:tabs>
        <w:jc w:val="both"/>
        <w:rPr/>
      </w:pPr>
      <w:r>
        <w:rPr>
          <w:rFonts w:eastAsia="Arial" w:cs="Arial" w:ascii="Arial" w:hAnsi="Arial"/>
          <w:sz w:val="18"/>
          <w:szCs w:val="18"/>
        </w:rPr>
        <w:t xml:space="preserve">This </w:t>
      </w:r>
      <w:ins w:id="90" w:author="tva" w:date="2001-02-16T10:51:00Z">
        <w:r>
          <w:rPr>
            <w:rFonts w:eastAsia="Arial" w:cs="Arial" w:ascii="Arial" w:hAnsi="Arial"/>
            <w:sz w:val="18"/>
            <w:szCs w:val="18"/>
          </w:rPr>
          <w:t>Confirmation Letter</w:t>
        </w:r>
      </w:ins>
      <w:ins w:id="91" w:author="tva" w:date="2001-02-16T09:36:00Z">
        <w:r>
          <w:rPr>
            <w:rFonts w:eastAsia="Arial" w:cs="Arial" w:ascii="Arial" w:hAnsi="Arial"/>
            <w:sz w:val="18"/>
            <w:szCs w:val="18"/>
          </w:rPr>
          <w:t xml:space="preserve"> for firm </w:t>
        </w:r>
      </w:ins>
      <w:r>
        <w:rPr>
          <w:rFonts w:eastAsia="Arial" w:cs="Arial" w:ascii="Arial" w:hAnsi="Arial"/>
          <w:sz w:val="18"/>
          <w:szCs w:val="18"/>
        </w:rPr>
        <w:t xml:space="preserve">energy is being provided pursuant to and in accordance with the Agreement between </w:t>
      </w:r>
      <w:ins w:id="92" w:author="tva" w:date="2001-02-16T09:14:00Z">
        <w:r>
          <w:rPr>
            <w:rFonts w:eastAsia="Arial" w:cs="Arial" w:ascii="Arial" w:hAnsi="Arial"/>
            <w:sz w:val="18"/>
            <w:szCs w:val="18"/>
          </w:rPr>
          <w:t xml:space="preserve">TVA </w:t>
        </w:r>
      </w:ins>
      <w:del w:id="93" w:author="tva" w:date="2001-02-16T09:15:00Z">
        <w:r>
          <w:rPr>
            <w:rFonts w:eastAsia="Arial" w:cs="Arial" w:ascii="Arial" w:hAnsi="Arial"/>
            <w:sz w:val="18"/>
            <w:szCs w:val="18"/>
          </w:rPr>
          <w:fldChar w:fldCharType="begin"/>
        </w:r>
        <w:r>
          <w:rPr>
            <w:sz w:val="18"/>
            <w:szCs w:val="18"/>
            <w:rFonts w:eastAsia="Arial" w:cs="Arial" w:ascii="Arial" w:hAnsi="Arial"/>
          </w:rPr>
          <w:delInstrText xml:space="preserve"> MERGEFIELD CounterpartyName </w:delInstrText>
        </w:r>
        <w:r>
          <w:rPr>
            <w:sz w:val="18"/>
            <w:szCs w:val="18"/>
            <w:rFonts w:eastAsia="Arial" w:cs="Arial" w:ascii="Arial" w:hAnsi="Arial"/>
          </w:rPr>
          <w:fldChar w:fldCharType="separate"/>
        </w:r>
        <w:r>
          <w:rPr>
            <w:sz w:val="18"/>
            <w:szCs w:val="18"/>
            <w:rFonts w:eastAsia="Arial" w:cs="Arial" w:ascii="Arial" w:hAnsi="Arial"/>
          </w:rPr>
          <w:delText>Tennessee Valley Authority</w:delText>
        </w:r>
        <w:r>
          <w:rPr>
            <w:sz w:val="18"/>
            <w:szCs w:val="18"/>
            <w:rFonts w:eastAsia="Arial" w:cs="Arial" w:ascii="Arial" w:hAnsi="Arial"/>
          </w:rPr>
          <w:fldChar w:fldCharType="end"/>
        </w:r>
      </w:del>
      <w:del w:id="94" w:author="tva" w:date="2001-02-16T09:15:00Z">
        <w:r>
          <w:rPr>
            <w:rFonts w:eastAsia="Arial" w:cs="Arial" w:ascii="Arial" w:hAnsi="Arial"/>
            <w:sz w:val="18"/>
            <w:szCs w:val="18"/>
          </w:rPr>
          <w:delText xml:space="preserve"> </w:delText>
        </w:r>
      </w:del>
      <w:r>
        <w:rPr>
          <w:rFonts w:eastAsia="Arial" w:cs="Arial" w:ascii="Arial" w:hAnsi="Arial"/>
          <w:sz w:val="18"/>
          <w:szCs w:val="18"/>
        </w:rPr>
        <w:t xml:space="preserve">and </w:t>
      </w:r>
      <w:ins w:id="95" w:author="tva" w:date="2001-02-16T10:51:00Z">
        <w:r>
          <w:rPr>
            <w:rFonts w:eastAsia="Arial" w:cs="Arial" w:ascii="Arial" w:hAnsi="Arial"/>
            <w:sz w:val="18"/>
            <w:szCs w:val="18"/>
          </w:rPr>
          <w:t>Seller</w:t>
        </w:r>
      </w:ins>
      <w:del w:id="96" w:author="tva" w:date="2001-02-16T10:51: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97" w:author="tva" w:date="2001-02-16T10:51:00Z">
        <w:r>
          <w:rPr>
            <w:rFonts w:eastAsia="Arial" w:cs="Arial" w:ascii="Arial" w:hAnsi="Arial"/>
            <w:sz w:val="18"/>
            <w:szCs w:val="18"/>
          </w:rPr>
          <w:delText xml:space="preserve"> </w:delText>
        </w:r>
      </w:del>
      <w:r>
        <w:rPr>
          <w:rFonts w:eastAsia="Arial" w:cs="Arial" w:ascii="Arial" w:hAnsi="Arial"/>
          <w:sz w:val="18"/>
          <w:szCs w:val="18"/>
        </w:rPr>
        <w:t xml:space="preserve">dated September 1, 1994, and constitutes part of and is subject to all of the terms and provisions of such </w:t>
      </w:r>
      <w:ins w:id="98" w:author="tva" w:date="2001-02-16T09:15:00Z">
        <w:r>
          <w:rPr>
            <w:rFonts w:eastAsia="Arial" w:cs="Arial" w:ascii="Arial" w:hAnsi="Arial"/>
            <w:sz w:val="18"/>
            <w:szCs w:val="18"/>
          </w:rPr>
          <w:t>A</w:t>
        </w:r>
      </w:ins>
      <w:del w:id="99" w:author="tva" w:date="2001-02-16T09:15:00Z">
        <w:r>
          <w:rPr>
            <w:rFonts w:eastAsia="Arial" w:cs="Arial" w:ascii="Arial" w:hAnsi="Arial"/>
            <w:sz w:val="18"/>
            <w:szCs w:val="18"/>
          </w:rPr>
          <w:delText>a</w:delText>
        </w:r>
      </w:del>
      <w:r>
        <w:rPr>
          <w:rFonts w:eastAsia="Arial" w:cs="Arial" w:ascii="Arial" w:hAnsi="Arial"/>
          <w:sz w:val="18"/>
          <w:szCs w:val="18"/>
        </w:rPr>
        <w:t>greement.  Notwithstanding any contrary provisions in the Agreement, any conflict between this Confirmation</w:t>
      </w:r>
      <w:ins w:id="100" w:author="tva" w:date="2001-02-16T09:16:00Z">
        <w:r>
          <w:rPr>
            <w:rFonts w:eastAsia="Arial" w:cs="Arial" w:ascii="Arial" w:hAnsi="Arial"/>
            <w:sz w:val="18"/>
            <w:szCs w:val="18"/>
          </w:rPr>
          <w:t xml:space="preserve"> Letter</w:t>
        </w:r>
      </w:ins>
      <w:r>
        <w:rPr>
          <w:rFonts w:eastAsia="Arial" w:cs="Arial" w:ascii="Arial" w:hAnsi="Arial"/>
          <w:sz w:val="18"/>
          <w:szCs w:val="18"/>
        </w:rPr>
        <w:t xml:space="preserve"> and the Agreement shall be resolved in favor of this Confirmation</w:t>
      </w:r>
      <w:ins w:id="101" w:author="tva" w:date="2001-02-16T09:16:00Z">
        <w:r>
          <w:rPr>
            <w:rFonts w:eastAsia="Arial" w:cs="Arial" w:ascii="Arial" w:hAnsi="Arial"/>
            <w:sz w:val="18"/>
            <w:szCs w:val="18"/>
          </w:rPr>
          <w:t xml:space="preserve"> Letter</w:t>
        </w:r>
      </w:ins>
      <w:r>
        <w:rPr>
          <w:rFonts w:eastAsia="Arial" w:cs="Arial" w:ascii="Arial" w:hAnsi="Arial"/>
          <w:sz w:val="18"/>
          <w:szCs w:val="18"/>
        </w:rPr>
        <w:t>.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Please confirm that the terms stated herein accurately reflect the agreement reached on </w:t>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February 13, 2001</w:t>
      </w:r>
      <w:r>
        <w:rPr>
          <w:sz w:val="18"/>
          <w:szCs w:val="18"/>
          <w:rFonts w:eastAsia="Arial" w:cs="Arial" w:ascii="Arial" w:hAnsi="Arial"/>
        </w:rPr>
        <w:fldChar w:fldCharType="end"/>
      </w:r>
      <w:r>
        <w:rPr>
          <w:rFonts w:eastAsia="Arial" w:cs="Arial" w:ascii="Arial" w:hAnsi="Arial"/>
          <w:sz w:val="18"/>
          <w:szCs w:val="18"/>
        </w:rPr>
        <w:t xml:space="preserve"> between </w:t>
      </w:r>
      <w:ins w:id="102" w:author="tva" w:date="2001-02-16T10:52:00Z">
        <w:r>
          <w:rPr>
            <w:rFonts w:eastAsia="Arial" w:cs="Arial" w:ascii="Arial" w:hAnsi="Arial"/>
            <w:sz w:val="18"/>
            <w:szCs w:val="18"/>
          </w:rPr>
          <w:t xml:space="preserve">Buyer </w:t>
        </w:r>
      </w:ins>
      <w:del w:id="103" w:author="tva" w:date="2001-02-16T10:52:00Z">
        <w:r>
          <w:rPr>
            <w:rFonts w:eastAsia="Arial" w:cs="Arial" w:ascii="Arial" w:hAnsi="Arial"/>
            <w:sz w:val="18"/>
            <w:szCs w:val="18"/>
          </w:rPr>
          <w:delText xml:space="preserve">you </w:delText>
        </w:r>
      </w:del>
      <w:r>
        <w:rPr>
          <w:rFonts w:eastAsia="Arial" w:cs="Arial" w:ascii="Arial" w:hAnsi="Arial"/>
          <w:sz w:val="18"/>
          <w:szCs w:val="18"/>
        </w:rPr>
        <w:t xml:space="preserve">and </w:t>
      </w:r>
      <w:ins w:id="104" w:author="tva" w:date="2001-02-16T10:52:00Z">
        <w:r>
          <w:rPr>
            <w:rFonts w:eastAsia="Arial" w:cs="Arial" w:ascii="Arial" w:hAnsi="Arial"/>
            <w:sz w:val="18"/>
            <w:szCs w:val="18"/>
          </w:rPr>
          <w:t>Seller</w:t>
        </w:r>
      </w:ins>
      <w:del w:id="105" w:author="tva" w:date="2001-02-16T10:52: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106" w:author="tva" w:date="2001-02-16T10:52:00Z">
        <w:r>
          <w:rPr>
            <w:rFonts w:eastAsia="Arial" w:cs="Arial" w:ascii="Arial" w:hAnsi="Arial"/>
            <w:sz w:val="18"/>
            <w:szCs w:val="18"/>
          </w:rPr>
          <w:delText xml:space="preserve"> </w:delText>
        </w:r>
      </w:del>
      <w:r>
        <w:rPr>
          <w:rFonts w:eastAsia="Arial" w:cs="Arial" w:ascii="Arial" w:hAnsi="Arial"/>
          <w:sz w:val="18"/>
          <w:szCs w:val="18"/>
        </w:rPr>
        <w:t xml:space="preserve">by returning an executed copy of this </w:t>
      </w:r>
      <w:ins w:id="107" w:author="tva" w:date="2001-02-16T10:52:00Z">
        <w:r>
          <w:rPr>
            <w:rFonts w:eastAsia="Arial" w:cs="Arial" w:ascii="Arial" w:hAnsi="Arial"/>
            <w:sz w:val="18"/>
            <w:szCs w:val="18"/>
          </w:rPr>
          <w:t>Confirmation L</w:t>
        </w:r>
      </w:ins>
      <w:del w:id="108" w:author="tva" w:date="2001-02-16T10:52:00Z">
        <w:r>
          <w:rPr>
            <w:rFonts w:eastAsia="Arial" w:cs="Arial" w:ascii="Arial" w:hAnsi="Arial"/>
            <w:sz w:val="18"/>
            <w:szCs w:val="18"/>
          </w:rPr>
          <w:delText>l</w:delText>
        </w:r>
      </w:del>
      <w:r>
        <w:rPr>
          <w:rFonts w:eastAsia="Arial" w:cs="Arial" w:ascii="Arial" w:hAnsi="Arial"/>
          <w:sz w:val="18"/>
          <w:szCs w:val="18"/>
        </w:rPr>
        <w:t xml:space="preserve">etter by facsimile to </w:t>
      </w:r>
      <w:ins w:id="109" w:author="tva" w:date="2001-02-16T10:53:00Z">
        <w:r>
          <w:rPr>
            <w:rFonts w:eastAsia="Arial" w:cs="Arial" w:ascii="Arial" w:hAnsi="Arial"/>
            <w:sz w:val="18"/>
            <w:szCs w:val="18"/>
          </w:rPr>
          <w:t>Seller</w:t>
        </w:r>
      </w:ins>
      <w:del w:id="110" w:author="tva" w:date="2001-02-16T10:53:00Z">
        <w:r>
          <w:rPr>
            <w:rFonts w:eastAsia="Arial" w:cs="Arial" w:ascii="Arial" w:hAnsi="Arial"/>
            <w:sz w:val="18"/>
            <w:szCs w:val="18"/>
          </w:rPr>
          <w:fldChar w:fldCharType="begin"/>
        </w:r>
        <w:r>
          <w:rPr>
            <w:sz w:val="18"/>
            <w:szCs w:val="18"/>
            <w:rFonts w:eastAsia="Arial" w:cs="Arial" w:ascii="Arial" w:hAnsi="Arial"/>
          </w:rPr>
          <w:delInstrText xml:space="preserve"> MERGEFIELD EnronEntityCode </w:delInstrText>
        </w:r>
        <w:r>
          <w:rPr>
            <w:sz w:val="18"/>
            <w:szCs w:val="18"/>
            <w:rFonts w:eastAsia="Arial" w:cs="Arial" w:ascii="Arial" w:hAnsi="Arial"/>
          </w:rPr>
          <w:fldChar w:fldCharType="separate"/>
        </w:r>
        <w:r>
          <w:rPr>
            <w:sz w:val="18"/>
            <w:szCs w:val="18"/>
            <w:rFonts w:eastAsia="Arial" w:cs="Arial" w:ascii="Arial" w:hAnsi="Arial"/>
          </w:rPr>
          <w:delText>EPMI</w:delText>
        </w:r>
        <w:r>
          <w:rPr>
            <w:sz w:val="18"/>
            <w:szCs w:val="18"/>
            <w:rFonts w:eastAsia="Arial" w:cs="Arial" w:ascii="Arial" w:hAnsi="Arial"/>
          </w:rPr>
          <w:fldChar w:fldCharType="end"/>
        </w:r>
      </w:del>
      <w:del w:id="111" w:author="tva" w:date="2001-02-16T10:53:00Z">
        <w:r>
          <w:rPr>
            <w:rFonts w:eastAsia="Arial" w:cs="Arial" w:ascii="Arial" w:hAnsi="Arial"/>
            <w:sz w:val="18"/>
            <w:szCs w:val="18"/>
          </w:rPr>
          <w:delText xml:space="preserve"> </w:delText>
        </w:r>
      </w:del>
      <w:r>
        <w:rPr>
          <w:rFonts w:eastAsia="Arial" w:cs="Arial" w:ascii="Arial" w:hAnsi="Arial"/>
          <w:sz w:val="18"/>
          <w:szCs w:val="18"/>
        </w:rPr>
        <w:t xml:space="preserve">at </w:t>
      </w:r>
      <w:r>
        <w:rPr>
          <w:rFonts w:eastAsia="Arial" w:cs="Arial" w:ascii="Arial" w:hAnsi="Arial"/>
          <w:sz w:val="18"/>
          <w:szCs w:val="18"/>
        </w:rPr>
        <w:fldChar w:fldCharType="begin"/>
      </w:r>
      <w:r>
        <w:rPr>
          <w:sz w:val="18"/>
          <w:szCs w:val="18"/>
          <w:rFonts w:eastAsia="Arial" w:cs="Arial" w:ascii="Arial" w:hAnsi="Arial"/>
        </w:rPr>
        <w:instrText xml:space="preserve"> MERGEFIELD EnronFax </w:instrText>
      </w:r>
      <w:r>
        <w:rPr>
          <w:sz w:val="18"/>
          <w:szCs w:val="18"/>
          <w:rFonts w:eastAsia="Arial" w:cs="Arial" w:ascii="Arial" w:hAnsi="Arial"/>
        </w:rPr>
        <w:fldChar w:fldCharType="separate"/>
      </w:r>
      <w:r>
        <w:rPr>
          <w:sz w:val="18"/>
          <w:szCs w:val="18"/>
          <w:rFonts w:eastAsia="Arial" w:cs="Arial" w:ascii="Arial" w:hAnsi="Arial"/>
        </w:rPr>
        <w:t>(713) 646-2491</w:t>
      </w:r>
      <w:r>
        <w:rPr>
          <w:sz w:val="18"/>
          <w:szCs w:val="18"/>
          <w:rFonts w:eastAsia="Arial" w:cs="Arial" w:ascii="Arial" w:hAnsi="Arial"/>
        </w:rPr>
        <w:fldChar w:fldCharType="end"/>
      </w:r>
      <w:r>
        <w:rPr>
          <w:rFonts w:eastAsia="Arial" w:cs="Arial" w:ascii="Arial" w:hAnsi="Arial"/>
          <w:sz w:val="18"/>
          <w:szCs w:val="18"/>
        </w:rPr>
        <w:t xml:space="preserve">. Your response should reflect the appropriate party in your organization who has the authority to enter into this </w:t>
      </w:r>
      <w:ins w:id="112" w:author="tva" w:date="2001-02-16T10:51:00Z">
        <w:r>
          <w:rPr>
            <w:rFonts w:eastAsia="Arial" w:cs="Arial" w:ascii="Arial" w:hAnsi="Arial"/>
            <w:sz w:val="18"/>
            <w:szCs w:val="18"/>
          </w:rPr>
          <w:t>Confirmation Letter</w:t>
        </w:r>
      </w:ins>
      <w:del w:id="113" w:author="tva" w:date="2001-02-16T10:51:00Z">
        <w:r>
          <w:rPr>
            <w:rFonts w:eastAsia="Arial" w:cs="Arial" w:ascii="Arial" w:hAnsi="Arial"/>
            <w:sz w:val="18"/>
            <w:szCs w:val="18"/>
          </w:rPr>
          <w:delText>transaction</w:delText>
        </w:r>
      </w:del>
      <w:r>
        <w:rPr>
          <w:rFonts w:eastAsia="Arial" w:cs="Arial" w:ascii="Arial" w:hAnsi="Arial"/>
          <w:sz w:val="18"/>
          <w:szCs w:val="18"/>
        </w:rPr>
        <w:t xml:space="preserve">.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tc>
        <w:tc>
          <w:tcPr>
            <w:tcW w:w="4518" w:type="dxa"/>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EnronEntityName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By:</w:t>
        <w:tab/>
        <w:t>__________________________</w:t>
        <w:tab/>
        <w:t>By:</w:t>
        <w:tab/>
      </w:r>
      <w:r>
        <w:rPr>
          <w:rFonts w:eastAsia="Arial" w:cs="Arial" w:ascii="Arial" w:hAnsi="Arial"/>
          <w:sz w:val="18"/>
          <w:szCs w:val="18"/>
        </w:rPr>
        <w:fldChar w:fldCharType="begin"/>
      </w:r>
      <w:r>
        <w:rPr>
          <w:sz w:val="18"/>
          <w:szCs w:val="18"/>
          <w:rFonts w:eastAsia="Arial" w:cs="Arial" w:ascii="Arial" w:hAnsi="Arial"/>
        </w:rPr>
        <w:instrText xml:space="preserve"> MERGEFIELD SignatureGoesHere </w:instrText>
      </w:r>
      <w:r>
        <w:rPr>
          <w:sz w:val="18"/>
          <w:szCs w:val="18"/>
          <w:rFonts w:eastAsia="Arial" w:cs="Arial" w:ascii="Arial" w:hAnsi="Arial"/>
        </w:rPr>
        <w:fldChar w:fldCharType="separate"/>
      </w:r>
      <w:r>
        <w:rPr>
          <w:sz w:val="18"/>
          <w:szCs w:val="18"/>
          <w:rFonts w:eastAsia="Arial" w:cs="Arial" w:ascii="Arial" w:hAnsi="Arial"/>
        </w:rPr>
        <w:br/>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Name:</w:t>
        <w:tab/>
        <w:t>__________________________</w:t>
        <w:tab/>
        <w:t>Name:</w:t>
        <w:tab/>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Signature </w:instrText>
      </w:r>
      <w:r>
        <w:rPr>
          <w:sz w:val="18"/>
          <w:szCs w:val="18"/>
          <w:rFonts w:eastAsia="Arial" w:cs="Arial" w:ascii="Arial" w:hAnsi="Arial"/>
        </w:rPr>
        <w:fldChar w:fldCharType="separate"/>
      </w:r>
      <w:r>
        <w:rPr>
          <w:sz w:val="18"/>
          <w:szCs w:val="18"/>
          <w:rFonts w:eastAsia="Arial" w:cs="Arial" w:ascii="Arial" w:hAnsi="Arial"/>
        </w:rPr>
        <w:t>Rogers Herndon</w:t>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Title:       __________________________</w:t>
        <w:tab/>
        <w:t xml:space="preserve">Title:        </w:t>
      </w:r>
      <w:r>
        <w:rPr>
          <w:rFonts w:eastAsia="Arial" w:cs="Arial" w:ascii="Arial" w:hAnsi="Arial"/>
          <w:sz w:val="18"/>
          <w:szCs w:val="18"/>
        </w:rPr>
        <w:fldChar w:fldCharType="begin"/>
      </w:r>
      <w:r>
        <w:rPr>
          <w:sz w:val="18"/>
          <w:szCs w:val="18"/>
          <w:rFonts w:eastAsia="Arial" w:cs="Arial" w:ascii="Arial" w:hAnsi="Arial"/>
        </w:rPr>
        <w:instrText xml:space="preserve"> MERGEFIELD SignatureTitle </w:instrText>
      </w:r>
      <w:r>
        <w:rPr>
          <w:sz w:val="18"/>
          <w:szCs w:val="18"/>
          <w:rFonts w:eastAsia="Arial" w:cs="Arial" w:ascii="Arial" w:hAnsi="Arial"/>
        </w:rPr>
        <w:fldChar w:fldCharType="separate"/>
      </w:r>
      <w:r>
        <w:rPr>
          <w:sz w:val="18"/>
          <w:szCs w:val="18"/>
          <w:rFonts w:eastAsia="Arial" w:cs="Arial" w:ascii="Arial" w:hAnsi="Arial"/>
        </w:rPr>
        <w:t>Vice President</w:t>
      </w:r>
      <w:r>
        <w:rPr>
          <w:sz w:val="18"/>
          <w:szCs w:val="18"/>
          <w:rFonts w:eastAsia="Arial" w:cs="Arial" w:ascii="Arial" w:hAnsi="Arial"/>
        </w:rPr>
        <w:fldChar w:fldCharType="end"/>
      </w:r>
      <w:r>
        <w:rPr>
          <w:rFonts w:eastAsia="Courier New" w:cs="Courier New" w:ascii="Courier New" w:hAnsi="Courier New"/>
          <w:b/>
          <w:bCs/>
        </w:rPr>
        <w:t xml:space="preserve">   </w:t>
      </w:r>
    </w:p>
    <w:sectPr>
      <w:headerReference w:type="default" r:id="rId4"/>
      <w:footerReference w:type="default" r:id="rId5"/>
      <w:type w:val="nextPage"/>
      <w:pgSz w:w="12240" w:h="15840"/>
      <w:pgMar w:left="1440"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w:charset w:val="01"/>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ind w:start="6840" w:end="0"/>
      <w:rPr>
        <w:rFonts w:ascii="Arial" w:hAnsi="Arial" w:eastAsia="Arial" w:cs="Arial"/>
      </w:rPr>
    </w:pPr>
    <w:r>
      <w:rPr>
        <w:rFonts w:eastAsia="Arial" w:cs="Arial" w:ascii="Arial" w:hAnsi="Arial"/>
      </w:rPr>
      <w:fldChar w:fldCharType="begin"/>
    </w:r>
    <w:r>
      <w:rPr>
        <w:rFonts w:eastAsia="Arial" w:cs="Arial" w:ascii="Arial" w:hAnsi="Arial"/>
      </w:rPr>
      <w:instrText xml:space="preserve"> AUTHOR </w:instrText>
    </w:r>
    <w:r>
      <w:rPr>
        <w:rFonts w:eastAsia="Arial" w:cs="Arial" w:ascii="Arial" w:hAnsi="Arial"/>
      </w:rPr>
      <w:fldChar w:fldCharType="separate"/>
    </w:r>
    <w:r>
      <w:rPr>
        <w:rFonts w:eastAsia="Arial" w:cs="Arial" w:ascii="Arial" w:hAnsi="Arial"/>
      </w:rPr>
      <w:t>tvatva</w:t>
    </w:r>
    <w:r>
      <w:rPr>
        <w:rFonts w:eastAsia="Arial" w:cs="Arial" w:ascii="Arial" w:hAnsi="Arial"/>
      </w:rPr>
      <w:fldChar w:fldCharType="end"/>
    </w:r>
  </w:p>
  <w:p>
    <w:pPr>
      <w:pStyle w:val="Header"/>
      <w:tabs>
        <w:tab w:val="center" w:pos="4320" w:leader="none"/>
        <w:tab w:val="left" w:pos="7380" w:leader="none"/>
        <w:tab w:val="right" w:pos="8640" w:leader="none"/>
      </w:tabs>
      <w:rPr>
        <w:rFonts w:ascii="Arial" w:hAnsi="Arial" w:eastAsia="Arial" w:cs="Arial"/>
      </w:rPr>
    </w:pPr>
    <w:r>
      <w:rPr>
        <w:rFonts w:eastAsia="Arial" w:cs="Arial" w:ascii="Arial" w:hAnsi="Arial"/>
      </w:rPr>
      <w:tab/>
      <w:t xml:space="preserve">                                                                                                        Deal No. 521988.01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widowControl w:val="false"/>
      <w:numPr>
        <w:ilvl w:val="1"/>
        <w:numId w:val="1"/>
      </w:numPr>
      <w:tabs>
        <w:tab w:val="clear" w:pos="720"/>
        <w:tab w:val="left" w:pos="1080" w:leader="none"/>
      </w:tabs>
      <w:spacing w:before="0" w:after="240"/>
      <w:ind w:firstLine="720" w:start="0" w:end="0"/>
      <w:jc w:val="both"/>
      <w:outlineLvl w:val="1"/>
    </w:pPr>
    <w:rPr>
      <w:sz w:val="24"/>
      <w:szCs w:val="24"/>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szCs w:val="24"/>
    </w:rPr>
  </w:style>
  <w:style w:type="paragraph" w:styleId="BodyTextIndent3">
    <w:name w:val="Body Text Indent 3"/>
    <w:basedOn w:val="Normal"/>
    <w:qFormat/>
    <w:pPr>
      <w:ind w:hanging="720" w:start="720" w:end="0"/>
      <w:jc w:val="both"/>
    </w:pPr>
    <w:rPr>
      <w:color w:val="000000"/>
      <w:sz w:val="24"/>
      <w:szCs w:val="24"/>
    </w:rPr>
  </w:style>
  <w:style w:type="paragraph" w:styleId="BodyTextIndent">
    <w:name w:val="Body Text Indent"/>
    <w:basedOn w:val="Normal"/>
    <w:pPr>
      <w:ind w:hanging="0" w:start="72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2001-02-16T11:56:00Z</dcterms:created>
  <dc:creator>tva</dc:creator>
  <dc:description/>
  <dc:language>en-CA</dc:language>
  <cp:lastModifiedBy>tva</cp:lastModifiedBy>
  <cp:lastPrinted>2001-02-16T09:51:00Z</cp:lastPrinted>
  <dcterms:modified xsi:type="dcterms:W3CDTF">2001-02-16T13:28:00Z</dcterms:modified>
  <cp:revision>12</cp:revision>
  <dc:subject/>
  <dc:title>521922.01</dc:title>
</cp:coreProperties>
</file>