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op w:val="dashed" w:sz="6" w:space="0" w:color="auto"/>
              <w:start w:val="dashed" w:sz="6" w:space="0" w:color="auto"/>
              <w:bottom w:val="dashed" w:sz="6" w:space="0" w:color="auto"/>
              <w:end w:val="dashed" w:sz="6" w:space="0" w:color="auto"/>
            </w:tcBorders>
          </w:tcPr>
          <w:p>
            <w:pPr>
              <w:pStyle w:val="Normal"/>
              <w:rPr/>
            </w:pPr>
            <w:r>
              <w:rPr/>
              <w:drawing>
                <wp:inline distT="0" distB="0" distL="0" distR="0">
                  <wp:extent cx="823595" cy="82359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823595" cy="823595"/>
                          </a:xfrm>
                          <a:prstGeom prst="rect">
                            <a:avLst/>
                          </a:prstGeom>
                          <a:noFill/>
                        </pic:spPr>
                      </pic:pic>
                    </a:graphicData>
                  </a:graphic>
                </wp:inline>
              </w:drawing>
            </w:r>
          </w:p>
          <w:p>
            <w:pPr>
              <w:pStyle w:val="Normal"/>
              <w:rPr/>
            </w:pPr>
            <w:r>
              <w:rPr/>
            </w:r>
          </w:p>
        </w:tc>
        <w:tc>
          <w:tcPr>
            <w:tcW w:w="7740" w:type="dxa"/>
            <w:tcBorders>
              <w:top w:val="dashed" w:sz="6" w:space="0" w:color="auto"/>
              <w:start w:val="dashed" w:sz="6" w:space="0" w:color="auto"/>
              <w:bottom w:val="dashed" w:sz="6" w:space="0" w:color="auto"/>
              <w:end w:val="dashed" w:sz="6" w:space="0" w:color="auto"/>
            </w:tcBorders>
          </w:tcPr>
          <w:p>
            <w:pPr>
              <w:pStyle w:val="Heading"/>
              <w:rPr>
                <w:b w:val="false"/>
                <w:bCs w:val="false"/>
                <w:sz w:val="18"/>
                <w:szCs w:val="18"/>
              </w:rPr>
            </w:pPr>
            <w:r>
              <w:rPr/>
              <w:t xml:space="preserve">                                                                          </w:t>
            </w:r>
            <w:r>
              <w:rPr>
                <w:sz w:val="18"/>
                <w:szCs w:val="18"/>
              </w:rPr>
              <w:t>Enron Power Marketing, Inc.</w:t>
            </w:r>
          </w:p>
          <w:p>
            <w:pPr>
              <w:pStyle w:val="Heading"/>
              <w:rPr/>
            </w:pPr>
            <w:r>
              <w:rPr>
                <w:sz w:val="18"/>
                <w:szCs w:val="18"/>
              </w:rPr>
              <w:t xml:space="preserve">                                                                                    </w:t>
            </w:r>
            <w:r>
              <w:rPr>
                <w:sz w:val="16"/>
                <w:szCs w:val="16"/>
              </w:rPr>
              <w:t xml:space="preserve">                </w:t>
            </w:r>
            <w:r>
              <w:rPr>
                <w:b w:val="false"/>
                <w:bCs w:val="false"/>
                <w:i/>
                <w:iCs/>
                <w:sz w:val="16"/>
                <w:szCs w:val="16"/>
              </w:rPr>
              <w:t>P.O. Box 4428</w:t>
            </w:r>
          </w:p>
          <w:p>
            <w:pPr>
              <w:pStyle w:val="Normal"/>
              <w:rPr>
                <w:rFonts w:ascii="Arial" w:hAnsi="Arial" w:eastAsia="Arial" w:cs="Arial"/>
                <w:i/>
                <w:i/>
                <w:iCs/>
                <w:sz w:val="16"/>
                <w:szCs w:val="16"/>
              </w:rPr>
            </w:pPr>
            <w:r>
              <w:rPr>
                <w:rFonts w:eastAsia="Arial" w:cs="Arial" w:ascii="Arial" w:hAnsi="Arial"/>
                <w:i/>
                <w:iCs/>
                <w:sz w:val="16"/>
                <w:szCs w:val="16"/>
              </w:rPr>
              <w:t xml:space="preserve">                                                                                                             </w:t>
            </w:r>
            <w:r>
              <w:rPr>
                <w:rFonts w:eastAsia="Arial" w:cs="Arial" w:ascii="Arial" w:hAnsi="Arial"/>
                <w:i/>
                <w:iCs/>
                <w:sz w:val="16"/>
                <w:szCs w:val="16"/>
              </w:rPr>
              <w:t>Houston, Texas 77210-4428</w:t>
            </w:r>
          </w:p>
          <w:p>
            <w:pPr>
              <w:pStyle w:val="Normal"/>
              <w:rPr/>
            </w:pPr>
            <w:r>
              <w:rPr>
                <w:sz w:val="16"/>
                <w:szCs w:val="16"/>
              </w:rPr>
              <w:t xml:space="preserve">                                                                                                                         </w:t>
            </w:r>
            <w:r>
              <w:rPr>
                <w:rFonts w:eastAsia="Arial" w:cs="Arial" w:ascii="Arial" w:hAnsi="Arial"/>
                <w:i/>
                <w:iCs/>
                <w:sz w:val="16"/>
                <w:szCs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May __, 2001</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CounterpartyContact </w:instrText>
      </w:r>
      <w:r>
        <w:rPr>
          <w:sz w:val="18"/>
          <w:szCs w:val="18"/>
          <w:rFonts w:eastAsia="Arial" w:cs="Arial" w:ascii="Arial" w:hAnsi="Arial"/>
        </w:rPr>
        <w:fldChar w:fldCharType="separate"/>
      </w:r>
      <w:r>
        <w:rPr>
          <w:sz w:val="18"/>
          <w:szCs w:val="18"/>
          <w:rFonts w:eastAsia="Arial" w:cs="Arial" w:ascii="Arial" w:hAnsi="Arial"/>
        </w:rPr>
        <w:t>John Porter</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CounterpartyAddr1 </w:instrText>
      </w:r>
      <w:r>
        <w:rPr>
          <w:sz w:val="18"/>
          <w:szCs w:val="18"/>
          <w:rFonts w:eastAsia="Arial" w:cs="Arial" w:ascii="Arial" w:hAnsi="Arial"/>
        </w:rPr>
        <w:fldChar w:fldCharType="separate"/>
      </w:r>
      <w:r>
        <w:rPr>
          <w:sz w:val="18"/>
          <w:szCs w:val="18"/>
          <w:rFonts w:eastAsia="Arial" w:cs="Arial" w:ascii="Arial" w:hAnsi="Arial"/>
        </w:rPr>
        <w:t>1101 Market St MR BK</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CounterpartyAddr2 </w:instrText>
      </w:r>
      <w:r>
        <w:rPr>
          <w:sz w:val="18"/>
          <w:szCs w:val="18"/>
          <w:rFonts w:eastAsia="Arial" w:cs="Arial" w:ascii="Arial" w:hAnsi="Arial"/>
        </w:rPr>
        <w:fldChar w:fldCharType="separate"/>
      </w:r>
      <w:r>
        <w:rPr>
          <w:sz w:val="18"/>
          <w:szCs w:val="18"/>
          <w:rFonts w:eastAsia="Arial" w:cs="Arial" w:ascii="Arial" w:hAnsi="Arial"/>
        </w:rPr>
        <w:t>Chattanooga, TN 37402-2801</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CounterpartyAddrCity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fldChar w:fldCharType="begin"/>
      </w:r>
      <w:r>
        <w:rPr>
          <w:sz w:val="18"/>
          <w:szCs w:val="18"/>
          <w:rFonts w:eastAsia="Arial" w:cs="Arial" w:ascii="Arial" w:hAnsi="Arial"/>
        </w:rPr>
        <w:instrText xml:space="preserve"> MERGEFIELD CounterpartyAddrState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fldChar w:fldCharType="begin"/>
      </w:r>
      <w:r>
        <w:rPr>
          <w:sz w:val="18"/>
          <w:szCs w:val="18"/>
          <w:rFonts w:eastAsia="Arial" w:cs="Arial" w:ascii="Arial" w:hAnsi="Arial"/>
        </w:rPr>
        <w:instrText xml:space="preserve"> MERGEFIELD CounterpartyAddrZip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Fax No. </w:t>
      </w:r>
      <w:r>
        <w:rPr>
          <w:rFonts w:eastAsia="Arial" w:cs="Arial" w:ascii="Arial" w:hAnsi="Arial"/>
          <w:sz w:val="18"/>
          <w:szCs w:val="18"/>
        </w:rPr>
        <w:fldChar w:fldCharType="begin"/>
      </w:r>
      <w:r>
        <w:rPr>
          <w:sz w:val="18"/>
          <w:szCs w:val="18"/>
          <w:rFonts w:eastAsia="Arial" w:cs="Arial" w:ascii="Arial" w:hAnsi="Arial"/>
        </w:rPr>
        <w:instrText xml:space="preserve"> MERGEFIELD CounterpartyFax </w:instrText>
      </w:r>
      <w:r>
        <w:rPr>
          <w:sz w:val="18"/>
          <w:szCs w:val="18"/>
          <w:rFonts w:eastAsia="Arial" w:cs="Arial" w:ascii="Arial" w:hAnsi="Arial"/>
        </w:rPr>
        <w:fldChar w:fldCharType="separate"/>
      </w:r>
      <w:r>
        <w:rPr>
          <w:sz w:val="18"/>
          <w:szCs w:val="18"/>
          <w:rFonts w:eastAsia="Arial" w:cs="Arial" w:ascii="Arial" w:hAnsi="Arial"/>
        </w:rPr>
        <w:t>(423) 751-8702</w:t>
      </w:r>
      <w:r>
        <w:rPr>
          <w:sz w:val="18"/>
          <w:szCs w:val="18"/>
          <w:rFonts w:eastAsia="Arial"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This confirmation letter (“Confirmation Letter”) and Attachments A, B, and C which are attached hereto and incorporated herein by this reference shall confirm the agreement reached on May ___, 2001between </w:t>
      </w: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r>
        <w:rPr>
          <w:rFonts w:eastAsia="Arial" w:cs="Arial" w:ascii="Arial" w:hAnsi="Arial"/>
          <w:sz w:val="18"/>
          <w:szCs w:val="18"/>
        </w:rPr>
        <w:t xml:space="preserve"> (“TVA”) and </w:t>
      </w:r>
      <w:r>
        <w:rPr>
          <w:rFonts w:eastAsia="Arial" w:cs="Arial" w:ascii="Arial" w:hAnsi="Arial"/>
          <w:sz w:val="18"/>
          <w:szCs w:val="18"/>
        </w:rPr>
        <w:fldChar w:fldCharType="begin"/>
      </w:r>
      <w:r>
        <w:rPr>
          <w:sz w:val="18"/>
          <w:szCs w:val="18"/>
          <w:rFonts w:eastAsia="Arial" w:cs="Arial" w:ascii="Arial" w:hAnsi="Arial"/>
        </w:rPr>
        <w:instrText xml:space="preserve"> MERGEFIELD EnronEntityNameCode </w:instrText>
      </w:r>
      <w:r>
        <w:rPr>
          <w:sz w:val="18"/>
          <w:szCs w:val="18"/>
          <w:rFonts w:eastAsia="Arial" w:cs="Arial" w:ascii="Arial" w:hAnsi="Arial"/>
        </w:rPr>
        <w:fldChar w:fldCharType="separate"/>
      </w:r>
      <w:r>
        <w:rPr>
          <w:sz w:val="18"/>
          <w:szCs w:val="18"/>
          <w:rFonts w:eastAsia="Arial" w:cs="Arial" w:ascii="Arial" w:hAnsi="Arial"/>
        </w:rPr>
        <w:t>Enron Power Marketing, Inc. (“EPMI”)</w:t>
      </w:r>
      <w:r>
        <w:rPr>
          <w:sz w:val="18"/>
          <w:szCs w:val="18"/>
          <w:rFonts w:eastAsia="Arial" w:cs="Arial" w:ascii="Arial" w:hAnsi="Arial"/>
        </w:rPr>
        <w:fldChar w:fldCharType="end"/>
      </w:r>
      <w:r>
        <w:rPr>
          <w:rFonts w:eastAsia="Arial" w:cs="Arial" w:ascii="Arial" w:hAnsi="Arial"/>
          <w:sz w:val="18"/>
          <w:szCs w:val="18"/>
        </w:rPr>
        <w:t xml:space="preserve"> regarding EPMI’s</w:t>
      </w:r>
      <w:r>
        <w:rPr>
          <w:rFonts w:eastAsia="Arial" w:cs="Arial" w:ascii="Arial" w:hAnsi="Arial"/>
          <w:sz w:val="18"/>
          <w:szCs w:val="18"/>
        </w:rPr>
        <w:fldChar w:fldCharType="begin"/>
      </w:r>
      <w:r>
        <w:rPr>
          <w:sz w:val="18"/>
          <w:szCs w:val="18"/>
          <w:rFonts w:eastAsia="Arial" w:cs="Arial" w:ascii="Arial" w:hAnsi="Arial"/>
        </w:rPr>
        <w:instrText xml:space="preserve"> MERGEFIELD OptSeller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r>
        <w:rPr>
          <w:rFonts w:eastAsia="Arial" w:cs="Arial" w:ascii="Arial" w:hAnsi="Arial"/>
          <w:sz w:val="18"/>
          <w:szCs w:val="18"/>
        </w:rPr>
        <w:t xml:space="preserve"> sale of the </w:t>
      </w:r>
      <w:r>
        <w:rPr>
          <w:rFonts w:eastAsia="Arial" w:cs="Arial" w:ascii="Arial" w:hAnsi="Arial"/>
          <w:sz w:val="18"/>
          <w:szCs w:val="18"/>
        </w:rPr>
        <w:fldChar w:fldCharType="begin"/>
      </w:r>
      <w:r>
        <w:rPr>
          <w:sz w:val="18"/>
          <w:szCs w:val="18"/>
          <w:rFonts w:eastAsia="Arial" w:cs="Arial" w:ascii="Arial" w:hAnsi="Arial"/>
        </w:rPr>
        <w:instrText xml:space="preserve"> MERGEFIELD InstrTypeCallPut </w:instrText>
      </w:r>
      <w:r>
        <w:rPr>
          <w:sz w:val="18"/>
          <w:szCs w:val="18"/>
          <w:rFonts w:eastAsia="Arial" w:cs="Arial" w:ascii="Arial" w:hAnsi="Arial"/>
        </w:rPr>
        <w:fldChar w:fldCharType="separate"/>
      </w:r>
      <w:r>
        <w:rPr>
          <w:sz w:val="18"/>
          <w:szCs w:val="18"/>
          <w:rFonts w:eastAsia="Arial" w:cs="Arial" w:ascii="Arial" w:hAnsi="Arial"/>
        </w:rPr>
        <w:t>Call</w:t>
      </w:r>
      <w:r>
        <w:rPr>
          <w:sz w:val="18"/>
          <w:szCs w:val="18"/>
          <w:rFonts w:eastAsia="Arial" w:cs="Arial" w:ascii="Arial" w:hAnsi="Arial"/>
        </w:rPr>
        <w:fldChar w:fldCharType="end"/>
      </w:r>
      <w:r>
        <w:rPr>
          <w:rFonts w:eastAsia="Arial" w:cs="Arial" w:ascii="Arial" w:hAnsi="Arial"/>
          <w:sz w:val="18"/>
          <w:szCs w:val="18"/>
        </w:rPr>
        <w:t xml:space="preserve"> Options to TVA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EPMI (“Seller”) </w:t>
      </w:r>
      <w:r>
        <w:rPr>
          <w:rFonts w:eastAsia="Arial" w:cs="Arial" w:ascii="Arial" w:hAnsi="Arial"/>
          <w:sz w:val="18"/>
          <w:szCs w:val="18"/>
        </w:rPr>
        <w:fldChar w:fldCharType="begin"/>
      </w:r>
      <w:r>
        <w:rPr>
          <w:sz w:val="18"/>
          <w:szCs w:val="18"/>
          <w:rFonts w:eastAsia="Arial" w:cs="Arial" w:ascii="Arial" w:hAnsi="Arial"/>
        </w:rPr>
        <w:instrText xml:space="preserve"> MERGEFIELD EnronOptRole </w:instrText>
      </w:r>
      <w:r>
        <w:rPr>
          <w:sz w:val="18"/>
          <w:szCs w:val="18"/>
          <w:rFonts w:eastAsia="Arial" w:cs="Arial" w:ascii="Arial" w:hAnsi="Arial"/>
        </w:rPr>
        <w:fldChar w:fldCharType="separate"/>
      </w:r>
      <w:r>
        <w:rPr>
          <w:sz w:val="18"/>
          <w:szCs w:val="18"/>
          <w:rFonts w:eastAsia="Arial" w:cs="Arial" w:ascii="Arial" w:hAnsi="Arial"/>
        </w:rPr>
        <w:t>is obligated to sell and deliver</w:t>
      </w:r>
      <w:r>
        <w:rPr>
          <w:sz w:val="18"/>
          <w:szCs w:val="18"/>
          <w:rFonts w:eastAsia="Arial" w:cs="Arial" w:ascii="Arial" w:hAnsi="Arial"/>
        </w:rPr>
        <w:fldChar w:fldCharType="end"/>
      </w:r>
      <w:r>
        <w:rPr>
          <w:rFonts w:eastAsia="Arial" w:cs="Arial" w:ascii="Arial" w:hAnsi="Arial"/>
          <w:sz w:val="18"/>
          <w:szCs w:val="18"/>
        </w:rPr>
        <w:t xml:space="preserve"> if </w:t>
      </w: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 V A</w:t>
      </w:r>
      <w:r>
        <w:rPr>
          <w:sz w:val="18"/>
          <w:szCs w:val="18"/>
          <w:rFonts w:eastAsia="Arial" w:cs="Arial" w:ascii="Arial" w:hAnsi="Arial"/>
        </w:rPr>
        <w:fldChar w:fldCharType="end"/>
      </w:r>
      <w:r>
        <w:rPr>
          <w:rFonts w:eastAsia="Arial" w:cs="Arial" w:ascii="Arial" w:hAnsi="Arial"/>
          <w:sz w:val="18"/>
          <w:szCs w:val="18"/>
        </w:rPr>
        <w:t xml:space="preserve"> (“Buyer”) </w:t>
      </w:r>
      <w:r>
        <w:rPr>
          <w:rFonts w:eastAsia="Arial" w:cs="Arial" w:ascii="Arial" w:hAnsi="Arial"/>
          <w:sz w:val="18"/>
          <w:szCs w:val="18"/>
        </w:rPr>
        <w:fldChar w:fldCharType="begin"/>
      </w:r>
      <w:r>
        <w:rPr>
          <w:sz w:val="18"/>
          <w:szCs w:val="18"/>
          <w:rFonts w:eastAsia="Arial" w:cs="Arial" w:ascii="Arial" w:hAnsi="Arial"/>
        </w:rPr>
        <w:instrText xml:space="preserve"> MERGEFIELD CounterpartyOptRole </w:instrText>
      </w:r>
      <w:r>
        <w:rPr>
          <w:sz w:val="18"/>
          <w:szCs w:val="18"/>
          <w:rFonts w:eastAsia="Arial" w:cs="Arial" w:ascii="Arial" w:hAnsi="Arial"/>
        </w:rPr>
        <w:fldChar w:fldCharType="separate"/>
      </w:r>
      <w:r>
        <w:rPr>
          <w:sz w:val="18"/>
          <w:szCs w:val="18"/>
          <w:rFonts w:eastAsia="Arial" w:cs="Arial" w:ascii="Arial" w:hAnsi="Arial"/>
        </w:rPr>
        <w:t>exercises its option to purchase and receive</w:t>
      </w:r>
      <w:r>
        <w:rPr>
          <w:sz w:val="18"/>
          <w:szCs w:val="18"/>
          <w:rFonts w:eastAsia="Arial" w:cs="Arial" w:ascii="Arial" w:hAnsi="Arial"/>
        </w:rPr>
        <w:fldChar w:fldCharType="end"/>
      </w:r>
      <w:r>
        <w:rPr>
          <w:rFonts w:eastAsia="Arial" w:cs="Arial" w:ascii="Arial" w:hAnsi="Arial"/>
          <w:sz w:val="18"/>
          <w:szCs w:val="18"/>
        </w:rPr>
        <w:t>, subject to the terms and conditions of this 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Term:</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Friday June 1, 2001 through </w:t>
            </w:r>
            <w:r>
              <w:rPr>
                <w:rFonts w:eastAsia="Arial" w:cs="Arial" w:ascii="Arial" w:hAnsi="Arial"/>
                <w:sz w:val="18"/>
                <w:szCs w:val="18"/>
              </w:rPr>
              <w:fldChar w:fldCharType="begin"/>
            </w:r>
            <w:r>
              <w:rPr>
                <w:sz w:val="18"/>
                <w:szCs w:val="18"/>
                <w:rFonts w:eastAsia="Arial" w:cs="Arial" w:ascii="Arial" w:hAnsi="Arial"/>
              </w:rPr>
              <w:instrText xml:space="preserve"> MERGEFIELD Term </w:instrText>
            </w:r>
            <w:r>
              <w:rPr>
                <w:sz w:val="18"/>
                <w:szCs w:val="18"/>
                <w:rFonts w:eastAsia="Arial" w:cs="Arial" w:ascii="Arial" w:hAnsi="Arial"/>
              </w:rPr>
              <w:fldChar w:fldCharType="separate"/>
            </w:r>
            <w:r>
              <w:rPr>
                <w:sz w:val="18"/>
                <w:szCs w:val="18"/>
                <w:rFonts w:eastAsia="Arial" w:cs="Arial" w:ascii="Arial" w:hAnsi="Arial"/>
              </w:rPr>
              <w:t>through Friday, August 31, 2001.</w:t>
              <w:t xml:space="preserve">Hour Ending (HE) 0700 through HE 2200 (16 Hours each day), Monday through Friday only, excluding NERC Holidays; Central Prevailing Time (CPT). </w:t>
            </w:r>
            <w:r>
              <w:rPr>
                <w:sz w:val="18"/>
                <w:szCs w:val="18"/>
                <w:rFonts w:eastAsia="Arial"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del w:id="1" w:author="Employee of" w:date="2001-05-16T09:28:00Z"/>
              </w:rPr>
            </w:pPr>
            <w:r>
              <w:rPr>
                <w:rFonts w:eastAsia="Arial" w:cs="Arial" w:ascii="Arial" w:hAnsi="Arial"/>
                <w:sz w:val="18"/>
                <w:szCs w:val="18"/>
              </w:rPr>
              <w:t>Contract</w:t>
            </w:r>
            <w:del w:id="0" w:author="Employee of" w:date="2001-05-16T09:28:00Z">
              <w:r>
                <w:rPr>
                  <w:rFonts w:eastAsia="Arial" w:cs="Arial" w:ascii="Arial" w:hAnsi="Arial"/>
                  <w:sz w:val="18"/>
                  <w:szCs w:val="18"/>
                </w:rPr>
                <w:delText xml:space="preserve"> or Strike</w:delText>
              </w:r>
            </w:del>
            <w:r>
              <w:rPr>
                <w:rFonts w:eastAsia="Arial" w:cs="Arial" w:ascii="Arial" w:hAnsi="Arial"/>
                <w:sz w:val="18"/>
                <w:szCs w:val="18"/>
              </w:rPr>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Price:</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June 1, 2001 through June 30, 2001: US Dollars $150.00/Mwh</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July 1, 200 through August 31, 2001: </w:t>
            </w:r>
            <w:r>
              <w:rPr>
                <w:rFonts w:eastAsia="Arial" w:cs="Arial" w:ascii="Arial" w:hAnsi="Arial"/>
                <w:sz w:val="18"/>
                <w:szCs w:val="18"/>
              </w:rPr>
              <w:fldChar w:fldCharType="begin"/>
            </w:r>
            <w:r>
              <w:rPr>
                <w:sz w:val="18"/>
                <w:szCs w:val="18"/>
                <w:rFonts w:eastAsia="Arial" w:cs="Arial" w:ascii="Arial" w:hAnsi="Arial"/>
              </w:rPr>
              <w:instrText xml:space="preserve"> MERGEFIELD Price </w:instrText>
            </w:r>
            <w:r>
              <w:rPr>
                <w:sz w:val="18"/>
                <w:szCs w:val="18"/>
                <w:rFonts w:eastAsia="Arial" w:cs="Arial" w:ascii="Arial" w:hAnsi="Arial"/>
              </w:rPr>
              <w:fldChar w:fldCharType="separate"/>
            </w:r>
            <w:r>
              <w:rPr>
                <w:sz w:val="18"/>
                <w:szCs w:val="18"/>
                <w:rFonts w:eastAsia="Arial" w:cs="Arial" w:ascii="Arial" w:hAnsi="Arial"/>
              </w:rPr>
              <w:t>US Dollars $300.00/Mwh.</w:t>
            </w:r>
            <w:r>
              <w:rPr>
                <w:sz w:val="18"/>
                <w:szCs w:val="18"/>
                <w:rFonts w:eastAsia="Arial"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Option Premium:</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June 1, 2001 through June 30, 2001: US Dollars $25.00/Mwh times the total Contract Quantity subject to the Call Option.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July 1, 2001 through August 31, 2001: </w:t>
            </w:r>
            <w:r>
              <w:rPr>
                <w:rFonts w:eastAsia="Arial" w:cs="Arial" w:ascii="Arial" w:hAnsi="Arial"/>
                <w:sz w:val="18"/>
                <w:szCs w:val="18"/>
              </w:rPr>
              <w:fldChar w:fldCharType="begin"/>
            </w:r>
            <w:r>
              <w:rPr>
                <w:sz w:val="18"/>
                <w:szCs w:val="18"/>
                <w:rFonts w:eastAsia="Arial" w:cs="Arial" w:ascii="Arial" w:hAnsi="Arial"/>
              </w:rPr>
              <w:instrText xml:space="preserve"> MERGEFIELD OptionPremiumAmt </w:instrText>
            </w:r>
            <w:r>
              <w:rPr>
                <w:sz w:val="18"/>
                <w:szCs w:val="18"/>
                <w:rFonts w:eastAsia="Arial" w:cs="Arial" w:ascii="Arial" w:hAnsi="Arial"/>
              </w:rPr>
              <w:fldChar w:fldCharType="separate"/>
            </w:r>
            <w:r>
              <w:rPr>
                <w:sz w:val="18"/>
                <w:szCs w:val="18"/>
                <w:rFonts w:eastAsia="Arial" w:cs="Arial" w:ascii="Arial" w:hAnsi="Arial"/>
              </w:rPr>
              <w:t>US Dollars $65.00/Mwh</w:t>
            </w:r>
            <w:r>
              <w:rPr>
                <w:sz w:val="18"/>
                <w:szCs w:val="18"/>
                <w:rFonts w:eastAsia="Arial" w:cs="Arial" w:ascii="Arial" w:hAnsi="Arial"/>
              </w:rPr>
              <w:fldChar w:fldCharType="end"/>
            </w:r>
            <w:r>
              <w:rPr>
                <w:rFonts w:eastAsia="Arial" w:cs="Arial" w:ascii="Arial" w:hAnsi="Arial"/>
                <w:sz w:val="18"/>
                <w:szCs w:val="18"/>
              </w:rPr>
              <w:t xml:space="preserve"> times the total Contract Quantity subject to the Call Option.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A total amount of $10,832,000, to be paid after the date both Parties sign this Confirmation Letter and within five (5) Business Days from receipt of invoice.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Contract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Quantity:</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r>
              <w:rPr>
                <w:rFonts w:eastAsia="Arial" w:cs="Arial" w:ascii="Arial" w:hAnsi="Arial"/>
                <w:sz w:val="18"/>
                <w:szCs w:val="18"/>
              </w:rPr>
              <w:t>,</w:t>
            </w:r>
            <w:r>
              <w:rPr>
                <w:rFonts w:eastAsia="Arial" w:cs="Arial" w:ascii="Arial" w:hAnsi="Arial"/>
                <w:sz w:val="18"/>
                <w:szCs w:val="18"/>
              </w:rPr>
              <w:fldChar w:fldCharType="begin"/>
            </w:r>
            <w:r>
              <w:rPr>
                <w:sz w:val="18"/>
                <w:szCs w:val="18"/>
                <w:rFonts w:eastAsia="Arial" w:cs="Arial" w:ascii="Arial" w:hAnsi="Arial"/>
              </w:rPr>
              <w:instrText xml:space="preserve"> MERGEFIELD TotalQuantity </w:instrText>
            </w:r>
            <w:r>
              <w:rPr>
                <w:sz w:val="18"/>
                <w:szCs w:val="18"/>
                <w:rFonts w:eastAsia="Arial" w:cs="Arial" w:ascii="Arial" w:hAnsi="Arial"/>
              </w:rPr>
              <w:fldChar w:fldCharType="separate"/>
            </w:r>
            <w:r>
              <w:rPr>
                <w:sz w:val="18"/>
                <w:szCs w:val="18"/>
                <w:rFonts w:eastAsia="Arial" w:cs="Arial" w:ascii="Arial" w:hAnsi="Arial"/>
              </w:rPr>
              <w:t xml:space="preserve"> in minimum blocks of 50 Mw  each hour for 16 consecutive hours each day in the Term,    for a maximum of 140,800 Mwh</w:t>
            </w:r>
            <w:r>
              <w:rPr>
                <w:sz w:val="18"/>
                <w:szCs w:val="18"/>
                <w:rFonts w:eastAsia="Arial" w:cs="Arial" w:ascii="Arial" w:hAnsi="Arial"/>
              </w:rPr>
              <w:fldChar w:fldCharType="end"/>
            </w:r>
            <w:r>
              <w:rPr>
                <w:rFonts w:eastAsia="Arial" w:cs="Arial" w:ascii="Arial" w:hAnsi="Arial"/>
                <w:sz w:val="18"/>
                <w:szCs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Product/ 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Point(s):</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fldChar w:fldCharType="begin"/>
            </w:r>
            <w:r>
              <w:rPr>
                <w:sz w:val="18"/>
                <w:szCs w:val="18"/>
                <w:rFonts w:eastAsia="Arial" w:cs="Arial" w:ascii="Arial" w:hAnsi="Arial"/>
              </w:rPr>
              <w:instrText xml:space="preserve"> MERGEFIELD DeliveryPoint </w:instrText>
            </w:r>
            <w:r>
              <w:rPr>
                <w:sz w:val="18"/>
                <w:szCs w:val="18"/>
                <w:rFonts w:eastAsia="Arial" w:cs="Arial" w:ascii="Arial" w:hAnsi="Arial"/>
              </w:rPr>
              <w:fldChar w:fldCharType="separate"/>
            </w:r>
            <w:r>
              <w:rPr>
                <w:sz w:val="18"/>
                <w:szCs w:val="18"/>
                <w:rFonts w:eastAsia="Arial" w:cs="Arial" w:ascii="Arial" w:hAnsi="Arial"/>
              </w:rPr>
              <w:t>Into TVA System Border</w:t>
            </w:r>
            <w:r>
              <w:rPr>
                <w:sz w:val="18"/>
                <w:szCs w:val="18"/>
                <w:rFonts w:eastAsia="Arial" w:cs="Arial" w:ascii="Arial" w:hAnsi="Arial"/>
              </w:rPr>
              <w:fldChar w:fldCharType="end"/>
            </w:r>
            <w:r>
              <w:rPr>
                <w:rFonts w:eastAsia="Arial" w:cs="Arial" w:ascii="Arial" w:hAnsi="Arial"/>
                <w:sz w:val="18"/>
                <w:szCs w:val="18"/>
              </w:rPr>
              <w:t>, Seller’s daily choice, as described in Attachment A to this Confirmation Letter.</w:t>
            </w:r>
          </w:p>
        </w:tc>
      </w:tr>
    </w:tbl>
    <w:p>
      <w:pPr>
        <w:pStyle w:val="Normal"/>
        <w:jc w:val="both"/>
        <w:rPr>
          <w:rFonts w:ascii="Arial" w:hAnsi="Arial" w:eastAsia="Arial" w:cs="Arial"/>
          <w:sz w:val="18"/>
          <w:szCs w:val="18"/>
          <w:u w:val="single"/>
        </w:rPr>
      </w:pPr>
      <w:r>
        <w:rPr>
          <w:rFonts w:eastAsia="Arial" w:cs="Arial" w:ascii="Arial" w:hAnsi="Arial"/>
          <w:sz w:val="18"/>
          <w:szCs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Scheduling:</w:t>
        <w:tab/>
        <w:t>EPMI Real Time Operations: 1-800-349-5527</w:t>
      </w:r>
      <w:r>
        <w:br w:type="page"/>
      </w:r>
    </w:p>
    <w:p>
      <w:pPr>
        <w:pStyle w:val="Normal"/>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jc w:val="both"/>
              <w:rPr>
                <w:rFonts w:ascii="Arial" w:hAnsi="Arial" w:eastAsia="Arial" w:cs="Arial"/>
                <w:sz w:val="18"/>
                <w:szCs w:val="18"/>
              </w:rPr>
            </w:pPr>
            <w:r>
              <w:rPr>
                <w:rFonts w:eastAsia="Arial" w:cs="Arial" w:ascii="Arial" w:hAnsi="Arial"/>
                <w:sz w:val="18"/>
                <w:szCs w:val="18"/>
              </w:rPr>
              <w:t>Special</w:t>
            </w:r>
          </w:p>
          <w:p>
            <w:pPr>
              <w:pStyle w:val="Normal"/>
              <w:jc w:val="both"/>
              <w:rPr>
                <w:rFonts w:ascii="Arial" w:hAnsi="Arial" w:eastAsia="Arial" w:cs="Arial"/>
                <w:sz w:val="18"/>
                <w:szCs w:val="18"/>
              </w:rPr>
            </w:pPr>
            <w:r>
              <w:rPr>
                <w:rFonts w:eastAsia="Arial" w:cs="Arial" w:ascii="Arial" w:hAnsi="Arial"/>
                <w:sz w:val="18"/>
                <w:szCs w:val="18"/>
              </w:rPr>
              <w:t>Conditions:</w:t>
            </w:r>
          </w:p>
        </w:tc>
        <w:tc>
          <w:tcPr>
            <w:tcW w:w="8118" w:type="dxa"/>
            <w:tcBorders>
              <w:top w:val="dashed" w:sz="6" w:space="0" w:color="auto"/>
              <w:start w:val="dashed" w:sz="6" w:space="0" w:color="auto"/>
              <w:bottom w:val="dashed" w:sz="6" w:space="0" w:color="auto"/>
              <w:end w:val="dashed" w:sz="6" w:space="0" w:color="auto"/>
            </w:tcBorders>
          </w:tcPr>
          <w:p>
            <w:pPr>
              <w:pStyle w:val="Normal"/>
              <w:jc w:val="both"/>
              <w:rPr/>
            </w:pPr>
            <w:r>
              <w:rPr>
                <w:rFonts w:eastAsia="Arial" w:cs="Arial" w:ascii="Arial" w:hAnsi="Arial"/>
                <w:sz w:val="18"/>
                <w:szCs w:val="18"/>
              </w:rPr>
              <w:t xml:space="preserve">For the Term of this Confirmation Letter, Buyer has the </w:t>
            </w:r>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r>
              <w:rPr>
                <w:rFonts w:eastAsia="Arial" w:cs="Arial" w:ascii="Arial" w:hAnsi="Arial"/>
                <w:sz w:val="18"/>
                <w:szCs w:val="18"/>
              </w:rPr>
              <w:t xml:space="preserve"> right but not the obligation </w:t>
            </w:r>
            <w:r>
              <w:rPr>
                <w:rFonts w:eastAsia="Arial" w:cs="Arial" w:ascii="Arial" w:hAnsi="Arial"/>
                <w:sz w:val="18"/>
                <w:szCs w:val="18"/>
              </w:rPr>
              <w:fldChar w:fldCharType="begin"/>
            </w:r>
            <w:r>
              <w:rPr>
                <w:sz w:val="18"/>
                <w:szCs w:val="18"/>
                <w:rFonts w:eastAsia="Arial" w:cs="Arial" w:ascii="Arial" w:hAnsi="Arial"/>
              </w:rPr>
              <w:instrText xml:space="preserve"> MERGEFIELD OptPurchaserRole </w:instrText>
            </w:r>
            <w:r>
              <w:rPr>
                <w:sz w:val="18"/>
                <w:szCs w:val="18"/>
                <w:rFonts w:eastAsia="Arial" w:cs="Arial" w:ascii="Arial" w:hAnsi="Arial"/>
              </w:rPr>
              <w:fldChar w:fldCharType="separate"/>
            </w:r>
            <w:r>
              <w:rPr>
                <w:sz w:val="18"/>
                <w:szCs w:val="18"/>
                <w:rFonts w:eastAsia="Arial" w:cs="Arial" w:ascii="Arial" w:hAnsi="Arial"/>
              </w:rPr>
              <w:t>to purchase and receive</w:t>
            </w:r>
            <w:r>
              <w:rPr>
                <w:sz w:val="18"/>
                <w:szCs w:val="18"/>
                <w:rFonts w:eastAsia="Arial" w:cs="Arial" w:ascii="Arial" w:hAnsi="Arial"/>
              </w:rPr>
              <w:fldChar w:fldCharType="end"/>
            </w:r>
            <w:r>
              <w:rPr>
                <w:rFonts w:eastAsia="Arial" w:cs="Arial" w:ascii="Arial" w:hAnsi="Arial"/>
                <w:sz w:val="18"/>
                <w:szCs w:val="18"/>
              </w:rPr>
              <w:t xml:space="preserve"> up to </w:t>
            </w:r>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r>
              <w:rPr>
                <w:rFonts w:eastAsia="Arial" w:cs="Arial" w:ascii="Arial" w:hAnsi="Arial"/>
                <w:sz w:val="18"/>
                <w:szCs w:val="18"/>
              </w:rPr>
              <w:t xml:space="preserve"> in minimum blocks  of 50 Mws each hour for 16 consecutive hours for any day in the Term at the Contract Price above. Each hour in the 16 consecutive hour period during which Buyer exercises its option shall have the same amount of energy.  In order to exercise its </w:t>
            </w:r>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r>
              <w:rPr>
                <w:rFonts w:eastAsia="Arial" w:cs="Arial" w:ascii="Arial" w:hAnsi="Arial"/>
                <w:sz w:val="18"/>
                <w:szCs w:val="18"/>
              </w:rPr>
              <w:t xml:space="preserve"> option, Buyer must provide telephone notice to Seller, no later than 9:15 a.m. CPT on the Business Day prior to the day of delivery. </w:t>
            </w:r>
          </w:p>
          <w:p>
            <w:pPr>
              <w:pStyle w:val="Normal"/>
              <w:jc w:val="both"/>
              <w:rPr>
                <w:rFonts w:ascii="Arial" w:hAnsi="Arial" w:eastAsia="Arial" w:cs="Arial"/>
                <w:sz w:val="18"/>
                <w:szCs w:val="18"/>
              </w:rPr>
            </w:pPr>
            <w:r>
              <w:rPr>
                <w:rFonts w:eastAsia="Arial" w:cs="Arial" w:ascii="Arial" w:hAnsi="Arial"/>
                <w:sz w:val="18"/>
                <w:szCs w:val="18"/>
              </w:rPr>
              <w:t xml:space="preserve">If the Call Option is properly exercised, the parties shall be obligated to schedule, deliver and receive the Quantity for the period for which the Option is exercised. </w:t>
            </w:r>
          </w:p>
          <w:p>
            <w:pPr>
              <w:pStyle w:val="Normal"/>
              <w:jc w:val="both"/>
              <w:rPr/>
            </w:pPr>
            <w:r>
              <w:rPr>
                <w:rFonts w:eastAsia="Arial" w:cs="Arial" w:ascii="Arial" w:hAnsi="Arial"/>
                <w:sz w:val="18"/>
                <w:szCs w:val="18"/>
              </w:rPr>
              <w:fldChar w:fldCharType="begin"/>
            </w:r>
            <w:r>
              <w:rPr>
                <w:sz w:val="18"/>
                <w:szCs w:val="18"/>
                <w:rFonts w:eastAsia="Arial" w:cs="Arial" w:ascii="Arial" w:hAnsi="Arial"/>
              </w:rPr>
              <w:instrText xml:space="preserve"> MERGEFIELD ScheduleLanguage </w:instrText>
            </w:r>
            <w:r>
              <w:rPr>
                <w:sz w:val="18"/>
                <w:szCs w:val="18"/>
                <w:rFonts w:eastAsia="Arial" w:cs="Arial" w:ascii="Arial" w:hAnsi="Arial"/>
              </w:rPr>
              <w:fldChar w:fldCharType="separate"/>
            </w:r>
            <w:r>
              <w:rPr>
                <w:sz w:val="18"/>
                <w:szCs w:val="18"/>
                <w:rFonts w:eastAsia="Arial" w:cs="Arial" w:ascii="Arial" w:hAnsi="Arial"/>
              </w:rPr>
              <w:t>Daily pre-schedule by 11:00 a.m. CPT on the Business Day prior to delivery. Delivery Point is any point Into TVA System Border at Seller’s daily election, as further defined in Attachment A to this Confirmation Letter</w:t>
            </w:r>
            <w:r>
              <w:rPr>
                <w:sz w:val="18"/>
                <w:szCs w:val="18"/>
                <w:rFonts w:eastAsia="Arial" w:cs="Arial" w:ascii="Arial" w:hAnsi="Arial"/>
              </w:rPr>
              <w:fldChar w:fldCharType="end"/>
            </w:r>
            <w:r>
              <w:rPr>
                <w:rFonts w:eastAsia="Arial" w:cs="Arial" w:ascii="Arial" w:hAnsi="Arial"/>
                <w:sz w:val="18"/>
                <w:szCs w:val="18"/>
              </w:rPr>
              <w:t>.</w:t>
            </w:r>
          </w:p>
        </w:tc>
      </w:tr>
    </w:tbl>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Normal"/>
        <w:ind w:hanging="1440" w:start="1440" w:end="0"/>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If the Call Option is properly exercised, then:</w:t>
      </w:r>
    </w:p>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BodyTextIndent2"/>
        <w:ind w:hanging="0" w:start="720" w:end="0"/>
        <w:jc w:val="both"/>
        <w:rPr/>
      </w:pPr>
      <w:r>
        <w:rPr>
          <w:rFonts w:eastAsia="Arial" w:cs="Arial" w:ascii="Arial" w:hAnsi="Arial"/>
          <w:sz w:val="18"/>
          <w:szCs w:val="18"/>
          <w:u w:val="single"/>
        </w:rPr>
        <w:t>Seller Failure.</w:t>
      </w:r>
      <w:r>
        <w:rPr>
          <w:rFonts w:eastAsia="Arial" w:cs="Arial" w:ascii="Arial" w:hAnsi="Arial"/>
          <w:sz w:val="18"/>
          <w:szCs w:val="18"/>
        </w:rPr>
        <w:t xml:space="preserve">  Subject to Attachment A, if Seller fails to schedule and/or deliver all or part of the Contract Quantity it is required to schedule and deliver pursuant to this Confirmation Letter, and such failure is not excused by Force Majeure or Buyer’s failure to perform, then Seller shall pay Buyer within five (5) Business Days of invoice receipt an amount for each unit of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ind w:start="720" w:end="0"/>
        <w:jc w:val="both"/>
        <w:rPr/>
      </w:pPr>
      <w:r>
        <w:rPr>
          <w:rFonts w:eastAsia="Arial" w:cs="Arial" w:ascii="Arial" w:hAnsi="Arial"/>
          <w:color w:val="000000"/>
          <w:sz w:val="18"/>
          <w:szCs w:val="18"/>
          <w:u w:val="single"/>
        </w:rPr>
        <w:t>Buyer Failure.</w:t>
      </w:r>
      <w:r>
        <w:rPr>
          <w:rFonts w:eastAsia="Arial" w:cs="Arial" w:ascii="Arial" w:hAnsi="Arial"/>
          <w:color w:val="000000"/>
          <w:sz w:val="18"/>
          <w:szCs w:val="18"/>
        </w:rPr>
        <w:t xml:space="preserve">  Subject to Attachment A, if Buyer fails to schedule and/or receive all or part of the Contract Quantity it is required to schedule or receive pursuant to this Confirmation Letter and such failure is not excused by Force Majeure or Seller’s failure to perform, then Buyer shall pay Seller within five (5) Business Days of invoice receipt an amount for each unit of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t>General Definitions</w:t>
      </w:r>
    </w:p>
    <w:p>
      <w:pPr>
        <w:pStyle w:val="Normal"/>
        <w:ind w:start="720" w:end="0"/>
        <w:jc w:val="both"/>
        <w:rPr>
          <w:rFonts w:ascii="Arial" w:hAnsi="Arial" w:eastAsia="Arial" w:cs="Arial"/>
          <w:sz w:val="18"/>
          <w:szCs w:val="18"/>
        </w:rPr>
      </w:pPr>
      <w:r>
        <w:rPr>
          <w:rFonts w:eastAsia="Arial" w:cs="Arial" w:ascii="Arial" w:hAnsi="Arial"/>
          <w:sz w:val="18"/>
          <w:szCs w:val="18"/>
        </w:rPr>
        <w:t xml:space="preserve">  </w:t>
      </w:r>
    </w:p>
    <w:p>
      <w:pPr>
        <w:pStyle w:val="Heading2"/>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Replacement Price” means the price at which Buyer, acting in a commercially reasonable manner, purchases for delivery at the Delivery Point a replacement for any Product specified in this Transaction but not delivered by Seller, plus (i) costs reasonably incurred by Buyer in purchasing such substitute Product and (ii) additional transmission charges, if any, reasonably incurred by Buyer to the Delivery Point, or at the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Sales Price” means the price at which Seller, acting in a commercially reasonable manner, resells any Product not received by Buyer, deducting from such proceeds any (i) costs reasonably incurred by Seller in reselling such Product and (ii) additional transmission charges, if any, reasonably incurred by Seller in delivering such Product to the third party purchasers, or at the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Normal"/>
        <w:ind w:firstLine="720" w:end="0"/>
        <w:jc w:val="both"/>
        <w:rPr>
          <w:rFonts w:ascii="Arial" w:hAnsi="Arial" w:eastAsia="Arial" w:cs="Arial"/>
          <w:sz w:val="18"/>
          <w:szCs w:val="18"/>
        </w:rPr>
      </w:pPr>
      <w:r>
        <w:rPr>
          <w:rFonts w:eastAsia="Arial" w:cs="Arial" w:ascii="Arial" w:hAnsi="Arial"/>
          <w:sz w:val="18"/>
          <w:szCs w:val="18"/>
        </w:rPr>
      </w:r>
    </w:p>
    <w:p>
      <w:pPr>
        <w:pStyle w:val="BodyText2"/>
        <w:ind w:firstLine="720" w:start="0" w:end="0"/>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Force Majeure” means an event or circumstance which prevents one Party from performing its obligations under this Confirmation Letter, which event or circumstance was not anticipated as of the date this Confirmation Letter was agreed to, which is not within the reasonable control of, or the result of the negligence of, the party claiming the Force Majeure (the “Claiming Party”), and which, by the exercise of due diligence, the Claiming Party is unable to overcome or avoid or cause to be avoided.  Force Majeure shall not be based on (i) the loss of Buyer’s markets; (ii) Buyer’s inability economically to use or resell the Contract Quantity purchased hereunder; (iii) the loss or failure of Seller’s supply; or (iv) Seller’s ability to sell the Contract Quantity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this Confirmation Letter is governed by the terms contained in Attachment A of this Confirmation Letter.</w:t>
      </w:r>
    </w:p>
    <w:p>
      <w:pPr>
        <w:pStyle w:val="BodyText2"/>
        <w:rPr>
          <w:rFonts w:ascii="Arial" w:hAnsi="Arial" w:eastAsia="Arial" w:cs="Arial"/>
          <w:sz w:val="18"/>
          <w:szCs w:val="18"/>
        </w:rPr>
      </w:pPr>
      <w:r>
        <w:rPr>
          <w:rFonts w:eastAsia="Arial" w:cs="Arial" w:ascii="Arial" w:hAnsi="Arial"/>
          <w:sz w:val="18"/>
          <w:szCs w:val="18"/>
        </w:rPr>
      </w:r>
    </w:p>
    <w:p>
      <w:pPr>
        <w:pStyle w:val="BodyText2"/>
        <w:ind w:firstLine="720" w:start="0" w:end="0"/>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Business Day” means Monday through Friday, excluding NERC holidays.</w:t>
      </w:r>
    </w:p>
    <w:p>
      <w:pPr>
        <w:pStyle w:val="Normal"/>
        <w:jc w:val="both"/>
        <w:rPr>
          <w:rFonts w:ascii="Arial" w:hAnsi="Arial" w:eastAsia="Arial" w:cs="Arial"/>
          <w:b/>
          <w:bCs/>
          <w:sz w:val="18"/>
          <w:szCs w:val="18"/>
        </w:rPr>
      </w:pPr>
      <w:r>
        <w:rPr>
          <w:rFonts w:eastAsia="Arial" w:cs="Arial" w:ascii="Arial" w:hAnsi="Arial"/>
          <w:b/>
          <w:bCs/>
          <w:sz w:val="18"/>
          <w:szCs w:val="18"/>
        </w:rPr>
      </w:r>
    </w:p>
    <w:p>
      <w:pPr>
        <w:pStyle w:val="Normal"/>
        <w:jc w:val="both"/>
        <w:rPr>
          <w:rFonts w:ascii="Arial" w:hAnsi="Arial" w:eastAsia="Arial" w:cs="Arial"/>
          <w:b/>
          <w:bCs/>
          <w:sz w:val="18"/>
          <w:szCs w:val="18"/>
          <w:u w:val="single"/>
        </w:rPr>
      </w:pPr>
      <w:r>
        <w:rPr>
          <w:rFonts w:eastAsia="Arial" w:cs="Arial" w:ascii="Arial" w:hAnsi="Arial"/>
          <w:b/>
          <w:bCs/>
          <w:sz w:val="18"/>
          <w:szCs w:val="18"/>
          <w:u w:val="single"/>
        </w:rPr>
      </w:r>
    </w:p>
    <w:p>
      <w:pPr>
        <w:pStyle w:val="Normal"/>
        <w:jc w:val="both"/>
        <w:rPr>
          <w:rFonts w:ascii="Arial" w:hAnsi="Arial" w:eastAsia="Arial" w:cs="Arial"/>
          <w:b/>
          <w:bCs/>
          <w:sz w:val="18"/>
          <w:szCs w:val="18"/>
        </w:rPr>
      </w:pPr>
      <w:r>
        <w:rPr>
          <w:rFonts w:eastAsia="Arial" w:cs="Arial" w:ascii="Arial" w:hAnsi="Arial"/>
          <w:sz w:val="18"/>
          <w:szCs w:val="18"/>
          <w:u w:val="single"/>
        </w:rPr>
        <w:t>Payment and Netting</w:t>
      </w:r>
    </w:p>
    <w:p>
      <w:pPr>
        <w:pStyle w:val="Normal"/>
        <w:ind w:firstLine="810" w:end="0"/>
        <w:jc w:val="both"/>
        <w:rPr/>
      </w:pPr>
      <w:r>
        <w:rPr>
          <w:rFonts w:eastAsia="Arial" w:cs="Arial" w:ascii="Arial" w:hAnsi="Arial"/>
          <w:sz w:val="18"/>
          <w:szCs w:val="18"/>
        </w:rPr>
        <w:t>Netting of Payments.  All amounts due and owing between the Parties shall be netted so that only the excess amount remaining due shall be paid during the monthly billing period by the Party who owes it.</w:t>
      </w:r>
    </w:p>
    <w:p>
      <w:pPr>
        <w:pStyle w:val="Normal"/>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81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810" w:start="810" w:end="0"/>
        <w:jc w:val="both"/>
        <w:rPr>
          <w:rFonts w:ascii="Arial" w:hAnsi="Arial" w:eastAsia="Arial" w:cs="Arial"/>
          <w:sz w:val="18"/>
          <w:szCs w:val="18"/>
          <w:u w:val="single"/>
        </w:rPr>
      </w:pPr>
      <w:r>
        <w:rPr>
          <w:rFonts w:eastAsia="Arial" w:cs="Arial" w:ascii="Arial" w:hAnsi="Arial"/>
          <w:sz w:val="18"/>
          <w:szCs w:val="18"/>
          <w:u w:val="single"/>
        </w:rPr>
        <w:t>Confidentiality:</w:t>
      </w:r>
    </w:p>
    <w:p>
      <w:pPr>
        <w:pStyle w:val="Normal"/>
        <w:tabs>
          <w:tab w:val="clear" w:pos="720"/>
          <w:tab w:val="left" w:pos="0" w:leader="none"/>
          <w:tab w:val="left" w:pos="1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firstLine="810" w:end="0"/>
        <w:jc w:val="both"/>
        <w:rPr>
          <w:rFonts w:ascii="Arial" w:hAnsi="Arial" w:eastAsia="Arial" w:cs="Arial"/>
          <w:sz w:val="18"/>
          <w:szCs w:val="18"/>
        </w:rPr>
      </w:pPr>
      <w:r>
        <w:rPr>
          <w:rFonts w:eastAsia="Arial" w:cs="Arial" w:ascii="Arial" w:hAnsi="Arial"/>
          <w:sz w:val="18"/>
          <w:szCs w:val="18"/>
        </w:rPr>
        <w:t>Neither Party shall disclose the terms of this Confirmation Letter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to direct damages only.</w:t>
      </w:r>
    </w:p>
    <w:p>
      <w:pPr>
        <w:pStyle w:val="Normal"/>
        <w:tabs>
          <w:tab w:val="clear" w:pos="720"/>
          <w:tab w:val="left" w:pos="18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clear" w:pos="720"/>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clear" w:pos="720"/>
          <w:tab w:val="left" w:pos="3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This Confirmation Letter for a Call Option, Into TVA System Border, Seller’s Daily Choice, is being provided pursuant to and in accordance with the Agreement between TVA and Seller dated September 1, 1994 (the “Agreement”), and constitutes part of and is subject to all of the terms and provisions of such Agreement.  Notwithstanding any contrary provisions in the Agreement, any conflict between this Confirmation Letter and the Agreement shall be resolved in favor of this Confirmation Letter. Terms used but not defined herein shall have the meanings ascribed to them in the Agreement.</w:t>
      </w:r>
    </w:p>
    <w:p>
      <w:pPr>
        <w:pStyle w:val="Normal"/>
        <w:tabs>
          <w:tab w:val="clear" w:pos="720"/>
          <w:tab w:val="left" w:pos="3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Please confirm that the terms stated herein accurately reflect the agreement reached on </w:t>
      </w:r>
      <w:ins w:id="2" w:author="Employee of" w:date="2001-05-16T09:31:00Z">
        <w:r>
          <w:rPr>
            <w:rFonts w:eastAsia="Arial" w:cs="Arial" w:ascii="Arial" w:hAnsi="Arial"/>
            <w:sz w:val="18"/>
            <w:szCs w:val="18"/>
          </w:rPr>
          <w:t>May</w:t>
        </w:r>
      </w:ins>
      <w:del w:id="3" w:author="Employee of" w:date="2001-05-16T09:31:00Z">
        <w:r>
          <w:rPr>
            <w:rFonts w:eastAsia="Arial" w:cs="Arial" w:ascii="Arial" w:hAnsi="Arial"/>
            <w:sz w:val="18"/>
            <w:szCs w:val="18"/>
          </w:rPr>
          <w:delText>April</w:delText>
        </w:r>
      </w:del>
      <w:r>
        <w:rPr>
          <w:rFonts w:eastAsia="Arial" w:cs="Arial" w:ascii="Arial" w:hAnsi="Arial"/>
          <w:sz w:val="18"/>
          <w:szCs w:val="18"/>
        </w:rPr>
        <w:t xml:space="preserve"> __</w:t>
      </w:r>
      <w:r>
        <w:rPr>
          <w:rFonts w:eastAsia="Arial" w:cs="Arial" w:ascii="Arial" w:hAnsi="Arial"/>
          <w:sz w:val="18"/>
          <w:szCs w:val="18"/>
        </w:rPr>
        <w:fldChar w:fldCharType="begin"/>
      </w:r>
      <w:r>
        <w:rPr>
          <w:sz w:val="18"/>
          <w:szCs w:val="18"/>
          <w:rFonts w:eastAsia="Arial" w:cs="Arial" w:ascii="Arial" w:hAnsi="Arial"/>
        </w:rPr>
        <w:instrText xml:space="preserve"> MERGEFIELD DealDate </w:instrText>
      </w:r>
      <w:r>
        <w:rPr>
          <w:sz w:val="18"/>
          <w:szCs w:val="18"/>
          <w:rFonts w:eastAsia="Arial" w:cs="Arial" w:ascii="Arial" w:hAnsi="Arial"/>
        </w:rPr>
        <w:fldChar w:fldCharType="separate"/>
      </w:r>
      <w:r>
        <w:rPr>
          <w:sz w:val="18"/>
          <w:szCs w:val="18"/>
          <w:rFonts w:eastAsia="Arial" w:cs="Arial" w:ascii="Arial" w:hAnsi="Arial"/>
        </w:rPr>
        <w:t>, 2001</w:t>
      </w:r>
      <w:r>
        <w:rPr>
          <w:sz w:val="18"/>
          <w:szCs w:val="18"/>
          <w:rFonts w:eastAsia="Arial" w:cs="Arial" w:ascii="Arial" w:hAnsi="Arial"/>
        </w:rPr>
        <w:fldChar w:fldCharType="end"/>
      </w:r>
      <w:r>
        <w:rPr>
          <w:rFonts w:eastAsia="Arial" w:cs="Arial" w:ascii="Arial" w:hAnsi="Arial"/>
          <w:sz w:val="18"/>
          <w:szCs w:val="18"/>
        </w:rPr>
        <w:t xml:space="preserve"> between Buyer and Seller by returning an executed copy of this Confirmation Letter by facsimile to Seller at </w:t>
      </w:r>
      <w:r>
        <w:rPr>
          <w:rFonts w:eastAsia="Arial" w:cs="Arial" w:ascii="Arial" w:hAnsi="Arial"/>
          <w:sz w:val="18"/>
          <w:szCs w:val="18"/>
        </w:rPr>
        <w:fldChar w:fldCharType="begin"/>
      </w:r>
      <w:r>
        <w:rPr>
          <w:sz w:val="18"/>
          <w:szCs w:val="18"/>
          <w:rFonts w:eastAsia="Arial" w:cs="Arial" w:ascii="Arial" w:hAnsi="Arial"/>
        </w:rPr>
        <w:instrText xml:space="preserve"> MERGEFIELD EnronFax </w:instrText>
      </w:r>
      <w:r>
        <w:rPr>
          <w:sz w:val="18"/>
          <w:szCs w:val="18"/>
          <w:rFonts w:eastAsia="Arial" w:cs="Arial" w:ascii="Arial" w:hAnsi="Arial"/>
        </w:rPr>
        <w:fldChar w:fldCharType="separate"/>
      </w:r>
      <w:r>
        <w:rPr>
          <w:sz w:val="18"/>
          <w:szCs w:val="18"/>
          <w:rFonts w:eastAsia="Arial" w:cs="Arial" w:ascii="Arial" w:hAnsi="Arial"/>
        </w:rPr>
        <w:t>(713) 646-2491</w:t>
      </w:r>
      <w:r>
        <w:rPr>
          <w:sz w:val="18"/>
          <w:szCs w:val="18"/>
          <w:rFonts w:eastAsia="Arial" w:cs="Arial" w:ascii="Arial" w:hAnsi="Arial"/>
        </w:rPr>
        <w:fldChar w:fldCharType="end"/>
      </w:r>
      <w:r>
        <w:rPr>
          <w:rFonts w:eastAsia="Arial" w:cs="Arial" w:ascii="Arial" w:hAnsi="Arial"/>
          <w:sz w:val="18"/>
          <w:szCs w:val="18"/>
        </w:rPr>
        <w:t xml:space="preserve">. Your response should reflect the appropriate party in your organization who has the authority to enter into this Confirmation Letter. If you have any questions please call (713) 853-1886. </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op w:val="dashed" w:sz="6" w:space="0" w:color="auto"/>
              <w:start w:val="dashed" w:sz="6" w:space="0" w:color="auto"/>
              <w:bottom w:val="dashed" w:sz="6" w:space="0" w:color="auto"/>
              <w:end w:val="dashed" w:sz="6" w:space="0" w:color="auto"/>
            </w:tcBorders>
          </w:tcPr>
          <w:p>
            <w:pPr>
              <w:pStyle w:val="Normal"/>
              <w:keepNext w:val="true"/>
              <w:keepLines/>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p>
        </w:tc>
        <w:tc>
          <w:tcPr>
            <w:tcW w:w="4518" w:type="dxa"/>
            <w:tcBorders>
              <w:top w:val="dashed" w:sz="6" w:space="0" w:color="auto"/>
              <w:start w:val="dashed" w:sz="6" w:space="0" w:color="auto"/>
              <w:bottom w:val="dashed" w:sz="6" w:space="0" w:color="auto"/>
              <w:end w:val="dashed" w:sz="6" w:space="0" w:color="auto"/>
            </w:tcBorders>
          </w:tcPr>
          <w:p>
            <w:pPr>
              <w:pStyle w:val="Normal"/>
              <w:keepNext w:val="true"/>
              <w:keepLines/>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MERGEFIELD EnronEntityName </w:instrText>
            </w:r>
            <w:r>
              <w:rPr>
                <w:sz w:val="18"/>
                <w:szCs w:val="18"/>
                <w:rFonts w:eastAsia="Arial" w:cs="Arial" w:ascii="Arial" w:hAnsi="Arial"/>
              </w:rPr>
              <w:fldChar w:fldCharType="separate"/>
            </w:r>
            <w:r>
              <w:rPr>
                <w:sz w:val="18"/>
                <w:szCs w:val="18"/>
                <w:rFonts w:eastAsia="Arial" w:cs="Arial" w:ascii="Arial" w:hAnsi="Arial"/>
              </w:rPr>
              <w:t>Enron Power Marketing, Inc.</w:t>
            </w:r>
            <w:r>
              <w:rPr>
                <w:sz w:val="18"/>
                <w:szCs w:val="18"/>
                <w:rFonts w:eastAsia="Arial" w:cs="Arial" w:ascii="Arial" w:hAnsi="Arial"/>
              </w:rPr>
              <w:fldChar w:fldCharType="end"/>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By:</w:t>
        <w:tab/>
        <w:t>__________________________</w:t>
        <w:tab/>
        <w:t>By:</w:t>
        <w:tab/>
      </w:r>
      <w:r>
        <w:rPr>
          <w:rFonts w:eastAsia="Arial" w:cs="Arial" w:ascii="Arial" w:hAnsi="Arial"/>
          <w:sz w:val="18"/>
          <w:szCs w:val="18"/>
        </w:rPr>
        <w:fldChar w:fldCharType="begin"/>
      </w:r>
      <w:r>
        <w:rPr>
          <w:sz w:val="18"/>
          <w:szCs w:val="18"/>
          <w:rFonts w:eastAsia="Arial" w:cs="Arial" w:ascii="Arial" w:hAnsi="Arial"/>
        </w:rPr>
        <w:instrText xml:space="preserve"> MERGEFIELD SignatureGoesHere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Name:</w:t>
        <w:tab/>
        <w:t>__________________________</w:t>
        <w:tab/>
        <w:t>Name:</w:t>
        <w:tab/>
        <w:t xml:space="preserve"> </w:t>
      </w:r>
      <w:r>
        <w:rPr>
          <w:rFonts w:eastAsia="Arial" w:cs="Arial" w:ascii="Arial" w:hAnsi="Arial"/>
          <w:sz w:val="18"/>
          <w:szCs w:val="18"/>
        </w:rPr>
        <w:fldChar w:fldCharType="begin"/>
      </w:r>
      <w:r>
        <w:rPr>
          <w:sz w:val="18"/>
          <w:szCs w:val="18"/>
          <w:rFonts w:eastAsia="Arial" w:cs="Arial" w:ascii="Arial" w:hAnsi="Arial"/>
        </w:rPr>
        <w:instrText xml:space="preserve"> MERGEFIELD Signature </w:instrText>
      </w:r>
      <w:r>
        <w:rPr>
          <w:sz w:val="18"/>
          <w:szCs w:val="18"/>
          <w:rFonts w:eastAsia="Arial" w:cs="Arial" w:ascii="Arial" w:hAnsi="Arial"/>
        </w:rPr>
        <w:fldChar w:fldCharType="separate"/>
      </w:r>
      <w:r>
        <w:rPr>
          <w:sz w:val="18"/>
          <w:szCs w:val="18"/>
          <w:rFonts w:eastAsia="Arial" w:cs="Arial" w:ascii="Arial" w:hAnsi="Arial"/>
        </w:rPr>
        <w:t>Rogers Herndon</w:t>
      </w:r>
      <w:r>
        <w:rPr>
          <w:sz w:val="18"/>
          <w:szCs w:val="18"/>
          <w:rFonts w:eastAsia="Arial" w:cs="Arial" w:ascii="Arial" w:hAnsi="Arial"/>
        </w:rPr>
        <w:fldChar w:fldCharType="end"/>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Title:       __________________________</w:t>
        <w:tab/>
        <w:t xml:space="preserve">Title:        </w:t>
      </w:r>
      <w:r>
        <w:rPr>
          <w:rFonts w:eastAsia="Arial" w:cs="Arial" w:ascii="Arial" w:hAnsi="Arial"/>
          <w:sz w:val="18"/>
          <w:szCs w:val="18"/>
        </w:rPr>
        <w:fldChar w:fldCharType="begin"/>
      </w:r>
      <w:r>
        <w:rPr>
          <w:sz w:val="18"/>
          <w:szCs w:val="18"/>
          <w:rFonts w:eastAsia="Arial" w:cs="Arial" w:ascii="Arial" w:hAnsi="Arial"/>
        </w:rPr>
        <w:instrText xml:space="preserve"> MERGEFIELD SignatureTitle </w:instrText>
      </w:r>
      <w:r>
        <w:rPr>
          <w:sz w:val="18"/>
          <w:szCs w:val="18"/>
          <w:rFonts w:eastAsia="Arial" w:cs="Arial" w:ascii="Arial" w:hAnsi="Arial"/>
        </w:rPr>
        <w:fldChar w:fldCharType="separate"/>
      </w:r>
      <w:r>
        <w:rPr>
          <w:sz w:val="18"/>
          <w:szCs w:val="18"/>
          <w:rFonts w:eastAsia="Arial" w:cs="Arial" w:ascii="Arial" w:hAnsi="Arial"/>
        </w:rPr>
        <w:t>Vice President</w:t>
      </w:r>
      <w:r>
        <w:rPr>
          <w:sz w:val="18"/>
          <w:szCs w:val="18"/>
          <w:rFonts w:eastAsia="Arial" w:cs="Arial" w:ascii="Arial" w:hAnsi="Arial"/>
        </w:rPr>
        <w:fldChar w:fldCharType="end"/>
      </w:r>
      <w:r>
        <w:rPr>
          <w:rFonts w:eastAsia="Courier New" w:cs="Courier New" w:ascii="Courier New" w:hAnsi="Courier New"/>
          <w:b/>
          <w:bCs/>
        </w:rPr>
        <w:t xml:space="preserve">   </w:t>
      </w:r>
      <w:r>
        <w:br w:type="page"/>
      </w:r>
    </w:p>
    <w:p>
      <w:pPr>
        <w:pStyle w:val="Heading1"/>
        <w:ind w:hanging="0" w:start="0"/>
        <w:rPr>
          <w:rFonts w:ascii="Arial" w:hAnsi="Arial" w:eastAsia="Arial" w:cs="Arial"/>
          <w:sz w:val="18"/>
          <w:szCs w:val="18"/>
        </w:rPr>
      </w:pPr>
      <w:r>
        <w:rPr>
          <w:rFonts w:eastAsia="Arial" w:cs="Arial" w:ascii="Arial" w:hAnsi="Arial"/>
          <w:sz w:val="18"/>
          <w:szCs w:val="18"/>
        </w:rPr>
        <w:t>Attachment A</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b/>
          <w:bCs/>
          <w:sz w:val="18"/>
          <w:szCs w:val="18"/>
        </w:rPr>
      </w:pPr>
      <w:r>
        <w:rPr>
          <w:rFonts w:eastAsia="Arial" w:cs="Arial" w:ascii="Arial" w:hAnsi="Arial"/>
          <w:b/>
          <w:bCs/>
          <w:sz w:val="18"/>
          <w:szCs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b/>
          <w:bCs/>
          <w:sz w:val="18"/>
          <w:szCs w:val="18"/>
        </w:rPr>
      </w:pPr>
      <w:r>
        <w:rPr>
          <w:rFonts w:eastAsia="Arial" w:cs="Arial" w:ascii="Arial" w:hAnsi="Arial"/>
          <w:b/>
          <w:bCs/>
          <w:sz w:val="18"/>
          <w:szCs w:val="18"/>
        </w:rPr>
        <w:t>PRODUCTS AND RELATED DEFINITIONS</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b/>
          <w:bCs/>
          <w:sz w:val="18"/>
          <w:szCs w:val="18"/>
        </w:rPr>
      </w:pPr>
      <w:r>
        <w:rPr>
          <w:rFonts w:eastAsia="Arial" w:cs="Arial" w:ascii="Arial" w:hAnsi="Arial"/>
          <w:b/>
          <w:bCs/>
          <w:sz w:val="18"/>
          <w:szCs w:val="18"/>
        </w:rPr>
      </w:r>
    </w:p>
    <w:p>
      <w:pPr>
        <w:pStyle w:val="Heading2"/>
        <w:rPr/>
      </w:pPr>
      <w:r>
        <w:rPr>
          <w:rFonts w:eastAsia="Arial" w:cs="Arial" w:ascii="Arial" w:hAnsi="Arial"/>
          <w:sz w:val="18"/>
          <w:szCs w:val="18"/>
        </w:rPr>
        <w:t>“</w:t>
      </w:r>
      <w:r>
        <w:rPr>
          <w:rFonts w:eastAsia="Arial" w:cs="Arial" w:ascii="Arial" w:hAnsi="Arial"/>
          <w:sz w:val="18"/>
          <w:szCs w:val="18"/>
        </w:rPr>
        <w:t xml:space="preserve">Call Option” means an Option entitling, but not obligating, the Option Buyer to purchase and receive the Product from the Option Seller at a price equal to the </w:t>
      </w:r>
      <w:ins w:id="4" w:author="Employee of" w:date="2001-05-16T09:29:00Z">
        <w:r>
          <w:rPr>
            <w:rFonts w:eastAsia="Arial" w:cs="Arial" w:ascii="Arial" w:hAnsi="Arial"/>
            <w:sz w:val="18"/>
            <w:szCs w:val="18"/>
          </w:rPr>
          <w:t>Contract</w:t>
        </w:r>
      </w:ins>
      <w:del w:id="5" w:author="Employee of" w:date="2001-05-16T09:29:00Z">
        <w:r>
          <w:rPr>
            <w:rFonts w:eastAsia="Arial" w:cs="Arial" w:ascii="Arial" w:hAnsi="Arial"/>
            <w:sz w:val="18"/>
            <w:szCs w:val="18"/>
          </w:rPr>
          <w:delText>Strike</w:delText>
        </w:r>
      </w:del>
      <w:r>
        <w:rPr>
          <w:rFonts w:eastAsia="Arial" w:cs="Arial" w:ascii="Arial" w:hAnsi="Arial"/>
          <w:sz w:val="18"/>
          <w:szCs w:val="18"/>
        </w:rPr>
        <w:t xml:space="preserv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Delivery Point” means the point at which the Product will be delivered and received, as specified in the Transaction.</w:t>
      </w:r>
    </w:p>
    <w:p>
      <w:pPr>
        <w:pStyle w:val="BodyTextFirstIndent"/>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 xml:space="preserve">Energy” means three-phase, 60-cycle alternating current electric energy, expressed in megawatt hours. </w:t>
      </w:r>
    </w:p>
    <w:p>
      <w:pPr>
        <w:pStyle w:val="BodyTextFirstIndent"/>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Into TVA System Border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Fonts w:eastAsia="Arial" w:cs="Arial" w:ascii="Arial" w:hAnsi="Arial"/>
          <w:sz w:val="18"/>
          <w:szCs w:val="18"/>
        </w:rPr>
        <w:t>1.</w:t>
      </w:r>
      <w:r>
        <w:rPr>
          <w:rFonts w:eastAsia="Arial" w:cs="Arial" w:ascii="Arial" w:hAnsi="Arial"/>
          <w:sz w:val="18"/>
          <w:szCs w:val="18"/>
        </w:rPr>
        <w:tab/>
      </w:r>
      <w:r>
        <w:rPr>
          <w:rFonts w:eastAsia="Arial" w:cs="Arial" w:ascii="Arial" w:hAnsi="Arial"/>
          <w:sz w:val="18"/>
          <w:szCs w:val="18"/>
          <w:u w:val="single"/>
        </w:rPr>
        <w:t>Prescheduling and Notification</w:t>
      </w:r>
      <w:r>
        <w:rPr>
          <w:rFonts w:eastAsia="Arial" w:cs="Arial" w:ascii="Arial" w:hAnsi="Arial"/>
          <w:sz w:val="18"/>
          <w:szCs w:val="18"/>
        </w:rPr>
        <w:t>.  Subject to the provisions of Section 6 of this Attachment A,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w:t>
      </w:r>
    </w:p>
    <w:p>
      <w:pPr>
        <w:pStyle w:val="BodyTextFirstIndent"/>
        <w:rPr/>
      </w:pPr>
      <w:r>
        <w:rPr>
          <w:rStyle w:val="ParaNum"/>
          <w:rFonts w:eastAsia="Arial" w:cs="Arial" w:ascii="Arial" w:hAnsi="Arial"/>
          <w:sz w:val="18"/>
          <w:szCs w:val="18"/>
        </w:rPr>
        <w:t>2.</w:t>
      </w:r>
      <w:r>
        <w:rPr>
          <w:rFonts w:eastAsia="Arial" w:cs="Arial" w:ascii="Arial" w:hAnsi="Arial"/>
          <w:sz w:val="18"/>
          <w:szCs w:val="18"/>
        </w:rPr>
        <w:tab/>
      </w:r>
      <w:r>
        <w:rPr>
          <w:rFonts w:eastAsia="Arial" w:cs="Arial" w:ascii="Arial" w:hAnsi="Arial"/>
          <w:sz w:val="18"/>
          <w:szCs w:val="18"/>
          <w:u w:val="single"/>
        </w:rPr>
        <w:t>Availability of “Firm Transmission” to Buyer at Designated Interface; “Timely Request for Transmission,” “ADI” and “Available Transmission</w:t>
      </w:r>
      <w:r>
        <w:rPr>
          <w:rFonts w:eastAsia="Arial" w:cs="Arial" w:ascii="Arial" w:hAnsi="Arial"/>
          <w:sz w:val="18"/>
          <w:szCs w:val="18"/>
        </w:rPr>
        <w:t>.</w:t>
      </w:r>
      <w:r>
        <w:rPr>
          <w:rFonts w:eastAsia="Arial" w:cs="Arial" w:ascii="Arial" w:hAnsi="Arial"/>
          <w:smallCaps/>
          <w:sz w:val="18"/>
          <w:szCs w:val="18"/>
        </w:rPr>
        <w:t>”</w:t>
      </w:r>
      <w:r>
        <w:rPr>
          <w:rFonts w:eastAsia="Arial" w:cs="Arial" w:ascii="Arial" w:hAnsi="Arial"/>
          <w:sz w:val="18"/>
          <w:szCs w:val="18"/>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rFonts w:ascii="Arial" w:hAnsi="Arial" w:eastAsia="Arial" w:cs="Arial"/>
          <w:sz w:val="18"/>
          <w:szCs w:val="18"/>
        </w:rPr>
      </w:pPr>
      <w:r>
        <w:rPr>
          <w:rFonts w:eastAsia="Arial" w:cs="Arial" w:ascii="Arial" w:hAnsi="Arial"/>
          <w:sz w:val="18"/>
          <w:szCs w:val="18"/>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r>
        <w:br w:type="page"/>
      </w:r>
    </w:p>
    <w:p>
      <w:pPr>
        <w:pStyle w:val="BodyTextFirstIndent"/>
        <w:keepNext w:val="true"/>
        <w:rPr/>
      </w:pPr>
      <w:r>
        <w:rPr>
          <w:rStyle w:val="ParaNum"/>
          <w:rFonts w:eastAsia="Arial" w:cs="Arial" w:ascii="Arial" w:hAnsi="Arial"/>
          <w:sz w:val="18"/>
          <w:szCs w:val="18"/>
        </w:rPr>
        <w:t>3.</w:t>
      </w:r>
      <w:r>
        <w:rPr>
          <w:rFonts w:eastAsia="Arial" w:cs="Arial" w:ascii="Arial" w:hAnsi="Arial"/>
          <w:sz w:val="18"/>
          <w:szCs w:val="18"/>
        </w:rPr>
        <w:tab/>
      </w:r>
      <w:r>
        <w:rPr>
          <w:rFonts w:eastAsia="Arial" w:cs="Arial" w:ascii="Arial" w:hAnsi="Arial"/>
          <w:sz w:val="18"/>
          <w:szCs w:val="18"/>
          <w:u w:val="single"/>
        </w:rPr>
        <w:t>Rights of Buyer and Seller Depending Upon Availability of/Timely Request for Firm Transmission</w:t>
      </w:r>
      <w:r>
        <w:rPr>
          <w:rFonts w:eastAsia="Arial" w:cs="Arial" w:ascii="Arial" w:hAnsi="Arial"/>
          <w:sz w:val="18"/>
          <w:szCs w:val="18"/>
        </w:rPr>
        <w:t xml:space="preserve">. </w:t>
      </w:r>
    </w:p>
    <w:p>
      <w:pPr>
        <w:pStyle w:val="BodyText21"/>
        <w:rPr/>
      </w:pPr>
      <w:r>
        <w:rPr>
          <w:rStyle w:val="ParaNum"/>
          <w:rFonts w:eastAsia="Arial" w:cs="Arial" w:ascii="Arial" w:hAnsi="Arial"/>
          <w:sz w:val="18"/>
          <w:szCs w:val="18"/>
        </w:rPr>
        <w:t>A.</w:t>
      </w:r>
      <w:r>
        <w:rPr>
          <w:rFonts w:eastAsia="Arial" w:cs="Arial" w:ascii="Arial" w:hAnsi="Arial"/>
          <w:sz w:val="18"/>
          <w:szCs w:val="18"/>
        </w:rPr>
        <w:tab/>
      </w:r>
      <w:r>
        <w:rPr>
          <w:rFonts w:eastAsia="Arial" w:cs="Arial" w:ascii="Arial" w:hAnsi="Arial"/>
          <w:sz w:val="18"/>
          <w:szCs w:val="18"/>
          <w:u w:val="single"/>
        </w:rPr>
        <w:t>Timely Request for Firm Transmission made by Buyer, Accepted by the Receiving Transmission Provider and Purchased by Buyer</w:t>
      </w:r>
      <w:r>
        <w:rPr>
          <w:rFonts w:eastAsia="Arial" w:cs="Arial" w:ascii="Arial" w:hAnsi="Arial"/>
          <w:sz w:val="18"/>
          <w:szCs w:val="18"/>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1"/>
        <w:jc w:val="both"/>
        <w:rPr/>
      </w:pPr>
      <w:r>
        <w:rPr>
          <w:rStyle w:val="ParaNum"/>
          <w:rFonts w:eastAsia="Arial" w:cs="Arial" w:ascii="Arial" w:hAnsi="Arial"/>
          <w:sz w:val="18"/>
          <w:szCs w:val="18"/>
        </w:rPr>
        <w:t>i.</w:t>
      </w:r>
      <w:r>
        <w:rPr>
          <w:rFonts w:eastAsia="Arial" w:cs="Arial" w:ascii="Arial" w:hAnsi="Arial"/>
          <w:sz w:val="18"/>
          <w:szCs w:val="18"/>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1"/>
        <w:jc w:val="both"/>
        <w:rPr/>
      </w:pPr>
      <w:r>
        <w:rPr>
          <w:rStyle w:val="ParaNum"/>
          <w:rFonts w:eastAsia="Arial" w:cs="Arial" w:ascii="Arial" w:hAnsi="Arial"/>
          <w:sz w:val="18"/>
          <w:szCs w:val="18"/>
        </w:rPr>
        <w:t>ii.</w:t>
      </w:r>
      <w:r>
        <w:rPr>
          <w:rFonts w:eastAsia="Arial" w:cs="Arial" w:ascii="Arial" w:hAnsi="Arial"/>
          <w:sz w:val="18"/>
          <w:szCs w:val="18"/>
        </w:rPr>
        <w:tab/>
        <w:t>If the Available Transmission utilized by Buyer as required by Seller pursuant to Section 3A(i) of this Attachment A ceases to be available to Buyer for any reason, then Seller shall again have those alternatives stated in Section 3A(i) of this Attachment A in order to satisfy its obligations.</w:t>
      </w:r>
    </w:p>
    <w:p>
      <w:pPr>
        <w:pStyle w:val="BodyTextIndent21"/>
        <w:jc w:val="both"/>
        <w:rPr/>
      </w:pPr>
      <w:r>
        <w:rPr>
          <w:rStyle w:val="ParaNum"/>
          <w:rFonts w:eastAsia="Arial" w:cs="Arial" w:ascii="Arial" w:hAnsi="Arial"/>
          <w:sz w:val="18"/>
          <w:szCs w:val="18"/>
        </w:rPr>
        <w:t>iii.</w:t>
      </w:r>
      <w:r>
        <w:rPr>
          <w:rFonts w:eastAsia="Arial" w:cs="Arial" w:ascii="Arial" w:hAnsi="Arial"/>
          <w:sz w:val="18"/>
          <w:szCs w:val="18"/>
        </w:rPr>
        <w:tab/>
        <w:t>Seller’s obligation to schedule and deliver the Product at an ADI is subject to Buyer’s obligation referenced in Section 4B of this Attachment A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this Confirmation Letter section titled “Seller Failure”.</w:t>
      </w:r>
    </w:p>
    <w:p>
      <w:pPr>
        <w:pStyle w:val="BodyTextIndent21"/>
        <w:jc w:val="both"/>
        <w:rPr/>
      </w:pPr>
      <w:r>
        <w:rPr>
          <w:rStyle w:val="ParaNum"/>
          <w:rFonts w:eastAsia="Arial" w:cs="Arial" w:ascii="Arial" w:hAnsi="Arial"/>
          <w:sz w:val="18"/>
          <w:szCs w:val="18"/>
        </w:rPr>
        <w:t>iv.</w:t>
      </w:r>
      <w:r>
        <w:rPr>
          <w:rFonts w:eastAsia="Arial" w:cs="Arial" w:ascii="Arial" w:hAnsi="Arial"/>
          <w:sz w:val="18"/>
          <w:szCs w:val="18"/>
        </w:rPr>
        <w:tab/>
        <w:t>In each instance in which Buyer and Seller must make alternative scheduling arrangements for delivery at the Designated Interface or an ADI pursuant to Sections 3A(i) or (ii) of this Attachment A,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of this Attachment A, Seller shall be responsible for any additional transmission purchases and/or associated congestion charges incurred by Buyer in connection with such alternative scheduling arrangements.</w:t>
      </w:r>
    </w:p>
    <w:p>
      <w:pPr>
        <w:pStyle w:val="BodyText21"/>
        <w:rPr/>
      </w:pPr>
      <w:r>
        <w:rPr>
          <w:rStyle w:val="ParaNum"/>
          <w:rFonts w:eastAsia="Arial" w:cs="Arial" w:ascii="Arial" w:hAnsi="Arial"/>
          <w:sz w:val="18"/>
          <w:szCs w:val="18"/>
        </w:rPr>
        <w:t>B.</w:t>
      </w:r>
      <w:r>
        <w:rPr>
          <w:rFonts w:eastAsia="Arial" w:cs="Arial" w:ascii="Arial" w:hAnsi="Arial"/>
          <w:sz w:val="18"/>
          <w:szCs w:val="18"/>
        </w:rPr>
        <w:tab/>
      </w:r>
      <w:r>
        <w:rPr>
          <w:rFonts w:eastAsia="Arial" w:cs="Arial" w:ascii="Arial" w:hAnsi="Arial"/>
          <w:sz w:val="18"/>
          <w:szCs w:val="18"/>
          <w:u w:val="single"/>
        </w:rPr>
        <w:t>Timely Request for Firm Transmission Made by Buyer but Rejected by the Receiving Transmission Provider</w:t>
      </w:r>
      <w:r>
        <w:rPr>
          <w:rFonts w:eastAsia="Arial" w:cs="Arial" w:ascii="Arial" w:hAnsi="Arial"/>
          <w:sz w:val="18"/>
          <w:szCs w:val="18"/>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of this Attachment 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of this Attachment A shall apply.</w:t>
      </w:r>
    </w:p>
    <w:p>
      <w:pPr>
        <w:pStyle w:val="BodyText21"/>
        <w:rPr/>
      </w:pPr>
      <w:r>
        <w:rPr>
          <w:rStyle w:val="ParaNum"/>
          <w:rFonts w:eastAsia="Arial" w:cs="Arial" w:ascii="Arial" w:hAnsi="Arial"/>
          <w:sz w:val="18"/>
          <w:szCs w:val="18"/>
        </w:rPr>
        <w:t>C.</w:t>
      </w:r>
      <w:r>
        <w:rPr>
          <w:rFonts w:eastAsia="Arial" w:cs="Arial" w:ascii="Arial" w:hAnsi="Arial"/>
          <w:sz w:val="18"/>
          <w:szCs w:val="18"/>
        </w:rPr>
        <w:tab/>
      </w:r>
      <w:r>
        <w:rPr>
          <w:rFonts w:eastAsia="Arial" w:cs="Arial" w:ascii="Arial" w:hAnsi="Arial"/>
          <w:sz w:val="18"/>
          <w:szCs w:val="18"/>
          <w:u w:val="single"/>
        </w:rPr>
        <w:t>Timely Request for Firm Transmission Made by Buyer, Accepted by the Receiving Transmission Provider and not Purchased by Buyer</w:t>
      </w:r>
      <w:r>
        <w:rPr>
          <w:rFonts w:eastAsia="Arial" w:cs="Arial" w:ascii="Arial" w:hAnsi="Arial"/>
          <w:sz w:val="18"/>
          <w:szCs w:val="18"/>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this Confirmation Letter section titled “Buyer Failure”.</w:t>
      </w:r>
    </w:p>
    <w:p>
      <w:pPr>
        <w:pStyle w:val="BodyText21"/>
        <w:rPr/>
      </w:pPr>
      <w:r>
        <w:rPr>
          <w:rStyle w:val="ParaNum"/>
          <w:rFonts w:eastAsia="Arial" w:cs="Arial" w:ascii="Arial" w:hAnsi="Arial"/>
          <w:sz w:val="18"/>
          <w:szCs w:val="18"/>
        </w:rPr>
        <w:t>D.</w:t>
      </w:r>
      <w:r>
        <w:rPr>
          <w:rFonts w:eastAsia="Arial" w:cs="Arial" w:ascii="Arial" w:hAnsi="Arial"/>
          <w:sz w:val="18"/>
          <w:szCs w:val="18"/>
        </w:rPr>
        <w:tab/>
      </w:r>
      <w:r>
        <w:rPr>
          <w:rFonts w:eastAsia="Arial" w:cs="Arial" w:ascii="Arial" w:hAnsi="Arial"/>
          <w:sz w:val="18"/>
          <w:szCs w:val="18"/>
          <w:u w:val="single"/>
        </w:rPr>
        <w:t>No Timely Request for Firm Transmission Made by Buyer, or Buyer Fails to Timely Send Buyer’s Rejection Notice</w:t>
      </w:r>
      <w:r>
        <w:rPr>
          <w:rFonts w:eastAsia="Arial" w:cs="Arial" w:ascii="Arial" w:hAnsi="Arial"/>
          <w:sz w:val="18"/>
          <w:szCs w:val="18"/>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this Confirmation Letter section titled “Buyer Failure”.</w:t>
      </w:r>
    </w:p>
    <w:p>
      <w:pPr>
        <w:pStyle w:val="BodyTextFirstIndent"/>
        <w:keepNext w:val="true"/>
        <w:rPr/>
      </w:pPr>
      <w:r>
        <w:rPr>
          <w:rStyle w:val="ParaNum"/>
          <w:rFonts w:eastAsia="Arial" w:cs="Arial" w:ascii="Arial" w:hAnsi="Arial"/>
          <w:sz w:val="18"/>
          <w:szCs w:val="18"/>
        </w:rPr>
        <w:t>4.</w:t>
      </w:r>
      <w:r>
        <w:rPr>
          <w:rFonts w:eastAsia="Arial" w:cs="Arial" w:ascii="Arial" w:hAnsi="Arial"/>
          <w:sz w:val="18"/>
          <w:szCs w:val="18"/>
        </w:rPr>
        <w:tab/>
      </w:r>
      <w:r>
        <w:rPr>
          <w:rFonts w:eastAsia="Arial" w:cs="Arial" w:ascii="Arial" w:hAnsi="Arial"/>
          <w:sz w:val="18"/>
          <w:szCs w:val="18"/>
          <w:u w:val="single"/>
        </w:rPr>
        <w:t>Transmission</w:t>
      </w:r>
      <w:r>
        <w:rPr>
          <w:rFonts w:eastAsia="Arial" w:cs="Arial" w:ascii="Arial" w:hAnsi="Arial"/>
          <w:sz w:val="18"/>
          <w:szCs w:val="18"/>
        </w:rPr>
        <w:t xml:space="preserve">. </w:t>
      </w:r>
    </w:p>
    <w:p>
      <w:pPr>
        <w:pStyle w:val="BodyText21"/>
        <w:rPr/>
      </w:pPr>
      <w:r>
        <w:rPr>
          <w:rStyle w:val="ParaNum"/>
          <w:rFonts w:eastAsia="Arial" w:cs="Arial" w:ascii="Arial" w:hAnsi="Arial"/>
          <w:sz w:val="18"/>
          <w:szCs w:val="18"/>
        </w:rPr>
        <w:t>A.</w:t>
      </w:r>
      <w:r>
        <w:rPr>
          <w:rFonts w:eastAsia="Arial" w:cs="Arial" w:ascii="Arial" w:hAnsi="Arial"/>
          <w:sz w:val="18"/>
          <w:szCs w:val="18"/>
        </w:rPr>
        <w:tab/>
      </w:r>
      <w:r>
        <w:rPr>
          <w:rFonts w:eastAsia="Arial" w:cs="Arial" w:ascii="Arial" w:hAnsi="Arial"/>
          <w:sz w:val="18"/>
          <w:szCs w:val="18"/>
          <w:u w:val="single"/>
        </w:rPr>
        <w:t>Seller’s Responsibilities</w:t>
      </w:r>
      <w:r>
        <w:rPr>
          <w:rFonts w:eastAsia="Arial" w:cs="Arial" w:ascii="Arial" w:hAnsi="Arial"/>
          <w:sz w:val="18"/>
          <w:szCs w:val="18"/>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this Confirmation Letter section titled “Buyer Failure”.</w:t>
      </w:r>
    </w:p>
    <w:p>
      <w:pPr>
        <w:pStyle w:val="BodyText21"/>
        <w:rPr/>
      </w:pPr>
      <w:r>
        <w:rPr>
          <w:rStyle w:val="ParaNum"/>
          <w:rFonts w:eastAsia="Arial" w:cs="Arial" w:ascii="Arial" w:hAnsi="Arial"/>
          <w:sz w:val="18"/>
          <w:szCs w:val="18"/>
        </w:rPr>
        <w:t>B.</w:t>
      </w:r>
      <w:r>
        <w:rPr>
          <w:rFonts w:eastAsia="Arial" w:cs="Arial" w:ascii="Arial" w:hAnsi="Arial"/>
          <w:sz w:val="18"/>
          <w:szCs w:val="18"/>
        </w:rPr>
        <w:tab/>
      </w:r>
      <w:r>
        <w:rPr>
          <w:rFonts w:eastAsia="Arial" w:cs="Arial" w:ascii="Arial" w:hAnsi="Arial"/>
          <w:sz w:val="18"/>
          <w:szCs w:val="18"/>
          <w:u w:val="single"/>
        </w:rPr>
        <w:t>Buyer’s Responsibilities</w:t>
      </w:r>
      <w:r>
        <w:rPr>
          <w:rFonts w:eastAsia="Arial" w:cs="Arial" w:ascii="Arial" w:hAnsi="Arial"/>
          <w:sz w:val="18"/>
          <w:szCs w:val="18"/>
        </w:rPr>
        <w:t>.  Buyer shall be responsible for transmission required to receive and transmit the Product at and from the Designated Interface or ADI, as the case may be, and except as specifically provided in Section 3A and 3B of this Atttachment A,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Fonts w:eastAsia="Arial" w:cs="Arial" w:ascii="Arial" w:hAnsi="Arial"/>
          <w:sz w:val="18"/>
          <w:szCs w:val="18"/>
        </w:rPr>
        <w:t>5.</w:t>
      </w:r>
      <w:r>
        <w:rPr>
          <w:rFonts w:eastAsia="Arial" w:cs="Arial" w:ascii="Arial" w:hAnsi="Arial"/>
          <w:sz w:val="18"/>
          <w:szCs w:val="18"/>
        </w:rPr>
        <w:tab/>
      </w:r>
      <w:r>
        <w:rPr>
          <w:rFonts w:eastAsia="Arial" w:cs="Arial" w:ascii="Arial" w:hAnsi="Arial"/>
          <w:sz w:val="18"/>
          <w:szCs w:val="18"/>
          <w:u w:val="single"/>
        </w:rPr>
        <w:t>Force Majeure</w:t>
      </w:r>
      <w:r>
        <w:rPr>
          <w:rFonts w:eastAsia="Arial" w:cs="Arial" w:ascii="Arial" w:hAnsi="Arial"/>
          <w:sz w:val="18"/>
          <w:szCs w:val="18"/>
        </w:rPr>
        <w:t xml:space="preserve">.  An “Into” Product shall be subject to the “Force Majeure” provisions in this Confirmation Letter. </w:t>
      </w:r>
    </w:p>
    <w:p>
      <w:pPr>
        <w:pStyle w:val="BodyTextFirstIndent"/>
        <w:rPr/>
      </w:pPr>
      <w:r>
        <w:rPr>
          <w:rStyle w:val="ParaNum"/>
          <w:rFonts w:eastAsia="Arial" w:cs="Arial" w:ascii="Arial" w:hAnsi="Arial"/>
          <w:sz w:val="18"/>
          <w:szCs w:val="18"/>
        </w:rPr>
        <w:t>6.</w:t>
      </w:r>
      <w:r>
        <w:rPr>
          <w:rFonts w:eastAsia="Arial" w:cs="Arial" w:ascii="Arial" w:hAnsi="Arial"/>
          <w:sz w:val="18"/>
          <w:szCs w:val="18"/>
        </w:rPr>
        <w:tab/>
      </w:r>
      <w:r>
        <w:rPr>
          <w:rFonts w:eastAsia="Arial" w:cs="Arial" w:ascii="Arial" w:hAnsi="Arial"/>
          <w:sz w:val="18"/>
          <w:szCs w:val="18"/>
          <w:u w:val="single"/>
        </w:rPr>
        <w:t>Multiple Parties in Delivery Chain Involving a Designated Interface</w:t>
      </w:r>
      <w:r>
        <w:rPr>
          <w:rFonts w:eastAsia="Arial" w:cs="Arial" w:ascii="Arial" w:hAnsi="Arial"/>
          <w:sz w:val="18"/>
          <w:szCs w:val="18"/>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21"/>
        <w:rPr/>
      </w:pPr>
      <w:r>
        <w:rPr>
          <w:rStyle w:val="ParaNum"/>
          <w:rFonts w:eastAsia="Arial" w:cs="Arial" w:ascii="Arial" w:hAnsi="Arial"/>
          <w:sz w:val="18"/>
          <w:szCs w:val="18"/>
        </w:rPr>
        <w:t>A.</w:t>
      </w:r>
      <w:r>
        <w:rPr>
          <w:rFonts w:eastAsia="Arial" w:cs="Arial" w:ascii="Arial" w:hAnsi="Arial"/>
          <w:sz w:val="18"/>
          <w:szCs w:val="18"/>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 of this Attachment A.</w:t>
      </w:r>
    </w:p>
    <w:p>
      <w:pPr>
        <w:pStyle w:val="BodyText21"/>
        <w:rPr/>
      </w:pPr>
      <w:r>
        <w:rPr>
          <w:rStyle w:val="ParaNum"/>
          <w:rFonts w:eastAsia="Arial" w:cs="Arial" w:ascii="Arial" w:hAnsi="Arial"/>
          <w:sz w:val="18"/>
          <w:szCs w:val="18"/>
        </w:rPr>
        <w:t>B.</w:t>
      </w:r>
      <w:r>
        <w:rPr>
          <w:rFonts w:eastAsia="Arial" w:cs="Arial" w:ascii="Arial" w:hAnsi="Arial"/>
          <w:sz w:val="18"/>
          <w:szCs w:val="18"/>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21"/>
        <w:rPr/>
      </w:pPr>
      <w:r>
        <w:rPr>
          <w:rStyle w:val="ParaNum"/>
          <w:rFonts w:eastAsia="Arial" w:cs="Arial" w:ascii="Arial" w:hAnsi="Arial"/>
          <w:sz w:val="18"/>
          <w:szCs w:val="18"/>
        </w:rPr>
        <w:t>C.</w:t>
      </w:r>
      <w:r>
        <w:rPr>
          <w:rFonts w:eastAsia="Arial" w:cs="Arial" w:ascii="Arial" w:hAnsi="Arial"/>
          <w:sz w:val="18"/>
          <w:szCs w:val="18"/>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21"/>
        <w:rPr/>
      </w:pPr>
      <w:r>
        <w:rPr>
          <w:rStyle w:val="ParaNum"/>
          <w:rFonts w:eastAsia="Arial" w:cs="Arial" w:ascii="Arial" w:hAnsi="Arial"/>
          <w:sz w:val="18"/>
          <w:szCs w:val="18"/>
        </w:rPr>
        <w:t>D.</w:t>
      </w:r>
      <w:r>
        <w:rPr>
          <w:rFonts w:eastAsia="Arial" w:cs="Arial" w:ascii="Arial" w:hAnsi="Arial"/>
          <w:sz w:val="18"/>
          <w:szCs w:val="18"/>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Heading2"/>
        <w:rPr>
          <w:rFonts w:ascii="Arial" w:hAnsi="Arial" w:eastAsia="Arial" w:cs="Arial"/>
          <w:sz w:val="18"/>
          <w:szCs w:val="18"/>
        </w:rPr>
      </w:pPr>
      <w:r>
        <w:rPr>
          <w:rFonts w:eastAsia="Arial" w:cs="Arial" w:ascii="Arial" w:hAnsi="Arial"/>
          <w:sz w:val="18"/>
          <w:szCs w:val="18"/>
        </w:rPr>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Product” means electric capacity, energy or other product(s) related thereto as specified in a Transaction by reference to a Product listed in this Attachment or as otherwise specified by the Parties in the Transaction.</w:t>
      </w:r>
    </w:p>
    <w:p>
      <w:pPr>
        <w:pStyle w:val="Heading2"/>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Transaction” means a particular transaction agreed to by the Parties relating to the sale and purchase of a Product pursuant to this Confirmation Letter.</w:t>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Transmission Provider” means any entity or entities transmitting or transporting the Product on behalf of Seller or Buyer to or from the Delivery Point in a particular Transaction.</w:t>
      </w:r>
    </w:p>
    <w:p>
      <w:pPr>
        <w:pStyle w:val="Normal"/>
        <w:rPr>
          <w:rFonts w:ascii="Arial" w:hAnsi="Arial" w:eastAsia="Arial" w:cs="Arial"/>
          <w:sz w:val="18"/>
          <w:szCs w:val="18"/>
        </w:rPr>
      </w:pPr>
      <w:r>
        <w:rPr>
          <w:rFonts w:eastAsia="Arial" w:cs="Arial" w:ascii="Arial" w:hAnsi="Arial"/>
          <w:sz w:val="18"/>
          <w:szCs w:val="18"/>
        </w:rPr>
      </w:r>
      <w:r>
        <w:br w:type="page"/>
      </w:r>
    </w:p>
    <w:p>
      <w:pPr>
        <w:pStyle w:val="BodyText21"/>
        <w:ind w:hanging="0" w:start="0" w:end="0"/>
        <w:jc w:val="center"/>
        <w:rPr>
          <w:rFonts w:ascii="Arial" w:hAnsi="Arial" w:eastAsia="Arial" w:cs="Arial"/>
          <w:b/>
          <w:bCs/>
          <w:sz w:val="18"/>
          <w:szCs w:val="18"/>
        </w:rPr>
      </w:pPr>
      <w:r>
        <w:rPr>
          <w:rFonts w:eastAsia="Arial" w:cs="Arial" w:ascii="Arial" w:hAnsi="Arial"/>
          <w:b/>
          <w:bCs/>
          <w:sz w:val="18"/>
          <w:szCs w:val="18"/>
        </w:rPr>
        <w:t>Attachment B</w:t>
      </w:r>
    </w:p>
    <w:p>
      <w:pPr>
        <w:pStyle w:val="Normal"/>
        <w:ind w:hanging="1440" w:start="1440" w:end="0"/>
        <w:jc w:val="both"/>
        <w:rPr>
          <w:rFonts w:ascii="Arial" w:hAnsi="Arial" w:eastAsia="Arial" w:cs="Arial"/>
          <w:b/>
          <w:bCs/>
          <w:sz w:val="18"/>
          <w:szCs w:val="18"/>
        </w:rPr>
      </w:pPr>
      <w:r>
        <w:rPr>
          <w:rFonts w:eastAsia="Arial" w:cs="Arial" w:ascii="Arial" w:hAnsi="Arial"/>
          <w:b/>
          <w:bCs/>
          <w:sz w:val="18"/>
          <w:szCs w:val="18"/>
        </w:rPr>
      </w:r>
    </w:p>
    <w:p>
      <w:pPr>
        <w:pStyle w:val="Normal"/>
        <w:jc w:val="center"/>
        <w:rPr>
          <w:rFonts w:ascii="Arial" w:hAnsi="Arial" w:eastAsia="Arial" w:cs="Arial"/>
          <w:b/>
          <w:bCs/>
          <w:sz w:val="18"/>
          <w:szCs w:val="18"/>
        </w:rPr>
      </w:pPr>
      <w:r>
        <w:rPr>
          <w:rFonts w:eastAsia="Arial" w:cs="Arial" w:ascii="Arial" w:hAnsi="Arial"/>
          <w:b/>
          <w:bCs/>
          <w:sz w:val="18"/>
          <w:szCs w:val="18"/>
        </w:rPr>
        <w:t>Credit Assurance</w:t>
      </w:r>
    </w:p>
    <w:p>
      <w:pPr>
        <w:pStyle w:val="Normal"/>
        <w:tabs>
          <w:tab w:val="clear" w:pos="720"/>
          <w:tab w:val="left" w:pos="360" w:leader="none"/>
          <w:tab w:val="left" w:pos="1260" w:leader="none"/>
          <w:tab w:val="left" w:pos="1980" w:leader="none"/>
          <w:tab w:val="left" w:pos="5220" w:leader="none"/>
        </w:tabs>
        <w:ind w:hanging="360" w:start="720" w:end="-180"/>
        <w:rPr>
          <w:rFonts w:ascii="Arial" w:hAnsi="Arial" w:eastAsia="Arial" w:cs="Arial"/>
          <w:b/>
          <w:bCs/>
          <w:sz w:val="18"/>
          <w:szCs w:val="18"/>
        </w:rPr>
      </w:pPr>
      <w:r>
        <w:rPr>
          <w:rFonts w:eastAsia="Arial" w:cs="Arial" w:ascii="Arial" w:hAnsi="Arial"/>
          <w:b/>
          <w:bCs/>
          <w:sz w:val="18"/>
          <w:szCs w:val="18"/>
        </w:rPr>
      </w:r>
    </w:p>
    <w:p>
      <w:pPr>
        <w:pStyle w:val="Normal"/>
        <w:tabs>
          <w:tab w:val="clear" w:pos="720"/>
          <w:tab w:val="left" w:pos="270" w:leader="none"/>
          <w:tab w:val="left" w:pos="1260" w:leader="none"/>
          <w:tab w:val="left" w:pos="1980" w:leader="none"/>
          <w:tab w:val="left" w:pos="5220" w:leader="none"/>
        </w:tabs>
        <w:ind w:end="-180"/>
        <w:jc w:val="both"/>
        <w:rPr>
          <w:rFonts w:ascii="Arial" w:hAnsi="Arial" w:eastAsia="Arial" w:cs="Arial"/>
          <w:sz w:val="18"/>
          <w:szCs w:val="18"/>
        </w:rPr>
      </w:pPr>
      <w:r>
        <w:rPr>
          <w:rFonts w:eastAsia="Arial" w:cs="Arial" w:ascii="Arial" w:hAnsi="Arial"/>
          <w:sz w:val="18"/>
          <w:szCs w:val="18"/>
        </w:rPr>
        <w:t>In order to secure its obligations under this Confirmation Letter, Seller shall provide the following to Buyer:</w:t>
      </w:r>
    </w:p>
    <w:p>
      <w:pPr>
        <w:pStyle w:val="Normal"/>
        <w:tabs>
          <w:tab w:val="clear" w:pos="720"/>
          <w:tab w:val="left" w:pos="270" w:leader="none"/>
          <w:tab w:val="left" w:pos="1260" w:leader="none"/>
          <w:tab w:val="left" w:pos="1980" w:leader="none"/>
          <w:tab w:val="left" w:pos="5220" w:leader="none"/>
        </w:tabs>
        <w:ind w:start="720" w:end="-180"/>
        <w:jc w:val="both"/>
        <w:rPr>
          <w:rFonts w:ascii="Arial" w:hAnsi="Arial" w:eastAsia="Arial" w:cs="Arial"/>
          <w:sz w:val="18"/>
          <w:szCs w:val="18"/>
        </w:rPr>
      </w:pPr>
      <w:r>
        <w:rPr>
          <w:rFonts w:eastAsia="Arial" w:cs="Arial" w:ascii="Arial" w:hAnsi="Arial"/>
          <w:sz w:val="18"/>
          <w:szCs w:val="18"/>
        </w:rPr>
      </w:r>
    </w:p>
    <w:p>
      <w:pPr>
        <w:pStyle w:val="Normal"/>
        <w:numPr>
          <w:ilvl w:val="0"/>
          <w:numId w:val="2"/>
        </w:numPr>
        <w:tabs>
          <w:tab w:val="clear" w:pos="720"/>
          <w:tab w:val="left" w:pos="0" w:leader="none"/>
          <w:tab w:val="left" w:pos="900" w:leader="none"/>
          <w:tab w:val="left" w:pos="1620" w:leader="none"/>
          <w:tab w:val="left" w:pos="4860" w:leader="none"/>
        </w:tabs>
        <w:ind w:hanging="360" w:start="1440" w:end="-180"/>
        <w:jc w:val="both"/>
        <w:rPr>
          <w:rFonts w:ascii="Arial" w:hAnsi="Arial" w:eastAsia="Arial" w:cs="Arial"/>
          <w:sz w:val="18"/>
          <w:szCs w:val="18"/>
        </w:rPr>
      </w:pPr>
      <w:r>
        <w:rPr>
          <w:rFonts w:eastAsia="Arial" w:cs="Arial" w:ascii="Arial" w:hAnsi="Arial"/>
          <w:sz w:val="18"/>
          <w:szCs w:val="18"/>
        </w:rPr>
        <w:t xml:space="preserve">Within ten (10) Business Days after the execution of this Confirmation Letter, Seller shall cause a Guarantee to be issued by Enron Corp. (“Guarantor”) for $20,000,000.00 (Twenty Million USDollars) in a form attached hereto as Exhibit A (the “Seller Guarantee”).  The maximum amount of the obligations secured by the Seller Guarantee shall be referred to as the “Collateral Threshold”.  So long as Guarantor maintains a Credit Rating of BBB+ by S&amp;P and Baa1 by Moody’s or better, the amount of the Collateral Threshold will be $20,000,000 (Twenty Million U.S. Dollars). In the event Guarantor’s Credit Rating declines to BBB by S&amp;P, or Baa2 by Moody’s, the amount of the Collateral Threshold will be reduced to $15,000,000 (Fifteen Million U.S. Dollars).  In the event Guarantor’s Credit Rating declines to BBB- by S&amp;P, or Baa3 by Moody’s, the amount of the Collateral Threshold will be reduced to $10,000,000 (Ten Million U.S. Dollars).  If Guarantor’s Credit Rating declines below BBB- by S&amp;P, or Baa3 by Moody’s  the amount of the Collateral Threshold will be reduced to zero. </w:t>
      </w:r>
    </w:p>
    <w:p>
      <w:pPr>
        <w:pStyle w:val="Normal"/>
        <w:tabs>
          <w:tab w:val="clear" w:pos="720"/>
          <w:tab w:val="left" w:pos="270" w:leader="none"/>
          <w:tab w:val="left" w:pos="1260" w:leader="none"/>
          <w:tab w:val="left" w:pos="1980" w:leader="none"/>
          <w:tab w:val="left" w:pos="5220" w:leader="none"/>
        </w:tabs>
        <w:ind w:hanging="360" w:start="1080" w:end="-180"/>
        <w:jc w:val="both"/>
        <w:rPr>
          <w:rFonts w:ascii="Arial" w:hAnsi="Arial" w:eastAsia="Arial" w:cs="Arial"/>
          <w:sz w:val="18"/>
          <w:szCs w:val="18"/>
        </w:rPr>
      </w:pPr>
      <w:r>
        <w:rPr>
          <w:rFonts w:eastAsia="Arial" w:cs="Arial" w:ascii="Arial" w:hAnsi="Arial"/>
          <w:sz w:val="18"/>
          <w:szCs w:val="18"/>
        </w:rPr>
      </w:r>
    </w:p>
    <w:p>
      <w:pPr>
        <w:pStyle w:val="Normal"/>
        <w:numPr>
          <w:ilvl w:val="0"/>
          <w:numId w:val="3"/>
        </w:numPr>
        <w:tabs>
          <w:tab w:val="clear" w:pos="720"/>
          <w:tab w:val="left" w:pos="0" w:leader="none"/>
          <w:tab w:val="left" w:pos="900" w:leader="none"/>
          <w:tab w:val="left" w:pos="1620" w:leader="none"/>
          <w:tab w:val="left" w:pos="4860" w:leader="none"/>
        </w:tabs>
        <w:ind w:hanging="360" w:start="1440" w:end="-180"/>
        <w:jc w:val="both"/>
        <w:rPr/>
      </w:pPr>
      <w:r>
        <w:rPr>
          <w:rFonts w:eastAsia="Arial" w:cs="Arial" w:ascii="Arial" w:hAnsi="Arial"/>
          <w:sz w:val="18"/>
          <w:szCs w:val="18"/>
        </w:rPr>
        <w:t xml:space="preserve">If at any time during the term of this Confirmation Letter (and notwithstanding whether an Event of Default has actually occurred), the Mark-to-Market Payment that would be owed to Buyer exceeds the Collateral Threshold then in effect for the Guarantor, then Buyer, on any Business Day, may request that Seller provide Performance Assurance in a form selected by Seller </w:t>
      </w:r>
      <w:ins w:id="6" w:author="Employee of" w:date="2001-05-16T09:33:00Z">
        <w:r>
          <w:rPr>
            <w:rFonts w:eastAsia="Arial" w:cs="Arial" w:ascii="Arial" w:hAnsi="Arial"/>
            <w:sz w:val="18"/>
            <w:szCs w:val="18"/>
          </w:rPr>
          <w:t xml:space="preserve">and acceptable to Buyer </w:t>
        </w:r>
      </w:ins>
      <w:r>
        <w:rPr>
          <w:rFonts w:eastAsia="Arial" w:cs="Arial" w:ascii="Arial" w:hAnsi="Arial"/>
          <w:sz w:val="18"/>
          <w:szCs w:val="18"/>
        </w:rPr>
        <w:t>and in an amount equal to the amount by which the Mark-to-Market Payment exceeds the Collateral Threshold (rounding upwards for any fractional amount to the next $250,000.00) (“Seller Performance Assurance”), less any Seller Performance Assurance already posted with Buyer.  Such Seller Performance Assurance shall be delivered to Buyer within three (3) Business Days of the date of such request.  On any Business Day (but no more frequently than weekly with respect to Letters of Credit and daily with respect to cash),  Seller, at its sole cost, may request that such Seller Performance Assurance be reduced correspondingly to the amount of such excess Mark-to-Market Payment (rounding upwards for any fractional amount to the next $250,000.00). The Mark-to-Market Payment shall be calculated by Buyer and Seller in accordance with the following paragraph (3).</w:t>
      </w:r>
    </w:p>
    <w:p>
      <w:pPr>
        <w:pStyle w:val="Normal"/>
        <w:tabs>
          <w:tab w:val="clear" w:pos="720"/>
          <w:tab w:val="left" w:pos="270" w:leader="none"/>
          <w:tab w:val="left" w:pos="1260" w:leader="none"/>
          <w:tab w:val="left" w:pos="1980" w:leader="none"/>
          <w:tab w:val="left" w:pos="5220" w:leader="none"/>
        </w:tabs>
        <w:ind w:hanging="360" w:start="1080" w:end="-180"/>
        <w:jc w:val="both"/>
        <w:rPr>
          <w:rFonts w:ascii="Arial" w:hAnsi="Arial" w:eastAsia="Arial" w:cs="Arial"/>
          <w:sz w:val="18"/>
          <w:szCs w:val="18"/>
        </w:rPr>
      </w:pPr>
      <w:r>
        <w:rPr>
          <w:rFonts w:eastAsia="Arial" w:cs="Arial" w:ascii="Arial" w:hAnsi="Arial"/>
          <w:sz w:val="18"/>
          <w:szCs w:val="18"/>
        </w:rPr>
      </w:r>
    </w:p>
    <w:p>
      <w:pPr>
        <w:pStyle w:val="Normal"/>
        <w:numPr>
          <w:ilvl w:val="0"/>
          <w:numId w:val="4"/>
        </w:numPr>
        <w:tabs>
          <w:tab w:val="clear" w:pos="720"/>
          <w:tab w:val="left" w:pos="0" w:leader="none"/>
          <w:tab w:val="left" w:pos="900" w:leader="none"/>
          <w:tab w:val="left" w:pos="1620" w:leader="none"/>
          <w:tab w:val="left" w:pos="4860" w:leader="none"/>
        </w:tabs>
        <w:ind w:hanging="360" w:start="1440" w:end="-180"/>
        <w:jc w:val="both"/>
        <w:rPr>
          <w:rFonts w:ascii="Arial" w:hAnsi="Arial" w:eastAsia="Arial" w:cs="Arial"/>
          <w:sz w:val="18"/>
          <w:szCs w:val="18"/>
        </w:rPr>
      </w:pPr>
      <w:r>
        <w:rPr>
          <w:rFonts w:eastAsia="Arial" w:cs="Arial" w:ascii="Arial" w:hAnsi="Arial"/>
          <w:sz w:val="18"/>
          <w:szCs w:val="18"/>
        </w:rPr>
        <w:t xml:space="preserve">The Parties shall calculate, in a commercially reasonable manner, a Mark-to-Market Payment for the Transaction covered by this Confirmation Letter (the “Transaction”) as of the relevant date.  The Mark-to-Market Payment shall be determined by calculating the amount that would be incurred or realized to replace or to provide the economic equivalent of the remaining payments or deliveries in respect of the Transaction on the relevant date, netting out any or all amounts owed but not yet paid  by Buyer to Seller, whether or not such amounts are due, for performance already provided pursuant to the Transaction .  If the Parties do not agree on the amount of the Mark-to-Market Payment within five (5) Business Days after Buyer requests Seller Performance Assurance, each party shall obtain in good faith a quote from a leading dealer in the relevant market and the Mark-to-Market Payment shall equal the average of the two quotes so obtained.  </w:t>
      </w:r>
    </w:p>
    <w:p>
      <w:pPr>
        <w:pStyle w:val="Normal"/>
        <w:tabs>
          <w:tab w:val="clear" w:pos="720"/>
          <w:tab w:val="left" w:pos="270" w:leader="none"/>
          <w:tab w:val="left" w:pos="1260" w:leader="none"/>
          <w:tab w:val="left" w:pos="1980" w:leader="none"/>
          <w:tab w:val="left" w:pos="5220" w:leader="none"/>
        </w:tabs>
        <w:ind w:hanging="360" w:start="1080" w:end="-180"/>
        <w:jc w:val="both"/>
        <w:rPr>
          <w:rFonts w:ascii="Arial" w:hAnsi="Arial" w:eastAsia="Arial" w:cs="Arial"/>
          <w:sz w:val="18"/>
          <w:szCs w:val="18"/>
        </w:rPr>
      </w:pPr>
      <w:r>
        <w:rPr>
          <w:rFonts w:eastAsia="Arial" w:cs="Arial" w:ascii="Arial" w:hAnsi="Arial"/>
          <w:sz w:val="18"/>
          <w:szCs w:val="18"/>
        </w:rPr>
      </w:r>
    </w:p>
    <w:p>
      <w:pPr>
        <w:pStyle w:val="Normal"/>
        <w:numPr>
          <w:ilvl w:val="0"/>
          <w:numId w:val="5"/>
        </w:numPr>
        <w:tabs>
          <w:tab w:val="clear" w:pos="720"/>
          <w:tab w:val="left" w:pos="0" w:leader="none"/>
          <w:tab w:val="left" w:pos="900" w:leader="none"/>
          <w:tab w:val="left" w:pos="1620" w:leader="none"/>
          <w:tab w:val="left" w:pos="4860" w:leader="none"/>
        </w:tabs>
        <w:ind w:hanging="360" w:start="1440" w:end="-180"/>
        <w:jc w:val="both"/>
        <w:rPr>
          <w:rFonts w:ascii="Arial" w:hAnsi="Arial" w:eastAsia="Arial" w:cs="Arial"/>
          <w:sz w:val="18"/>
          <w:szCs w:val="18"/>
        </w:rPr>
      </w:pPr>
      <w:r>
        <w:rPr>
          <w:rFonts w:eastAsia="Arial" w:cs="Arial" w:ascii="Arial" w:hAnsi="Arial"/>
          <w:sz w:val="18"/>
          <w:szCs w:val="18"/>
        </w:rPr>
        <w:t>In the event that Seller fails to provide Seller Performance Assurance pursuant to the terms of this provision within three (3) Business Days of receipt of notice from Buyer, then Seller will be deemed to be a defaulting party under the  Agreement between Buyer and Seller dated September 1, 1994 (the “Agreement”) and Buyer will be entitled to the remedies set forth therein; provided, however, that if the amount of the Mark-to-Market Payment must be determined by dealer quotes pursuant to paragraph (3) above, such Seller Performance Assurance shall be due within two (2) Business Days following the receipt of the dealer quotes.</w:t>
      </w:r>
    </w:p>
    <w:p>
      <w:pPr>
        <w:pStyle w:val="Normal"/>
        <w:tabs>
          <w:tab w:val="clear" w:pos="720"/>
          <w:tab w:val="left" w:pos="270" w:leader="none"/>
          <w:tab w:val="left" w:pos="1260" w:leader="none"/>
          <w:tab w:val="left" w:pos="1980" w:leader="none"/>
          <w:tab w:val="left" w:pos="5220" w:leader="none"/>
        </w:tabs>
        <w:ind w:hanging="360" w:start="1080" w:end="-180"/>
        <w:jc w:val="both"/>
        <w:rPr>
          <w:rFonts w:ascii="Arial" w:hAnsi="Arial" w:eastAsia="Arial" w:cs="Arial"/>
          <w:sz w:val="18"/>
          <w:szCs w:val="18"/>
        </w:rPr>
      </w:pPr>
      <w:r>
        <w:rPr>
          <w:rFonts w:eastAsia="Arial" w:cs="Arial" w:ascii="Arial" w:hAnsi="Arial"/>
          <w:sz w:val="18"/>
          <w:szCs w:val="18"/>
        </w:rPr>
      </w:r>
    </w:p>
    <w:p>
      <w:pPr>
        <w:pStyle w:val="Normal"/>
        <w:numPr>
          <w:ilvl w:val="0"/>
          <w:numId w:val="6"/>
        </w:numPr>
        <w:tabs>
          <w:tab w:val="clear" w:pos="720"/>
          <w:tab w:val="left" w:pos="0" w:leader="none"/>
          <w:tab w:val="left" w:pos="900" w:leader="none"/>
          <w:tab w:val="left" w:pos="1620" w:leader="none"/>
          <w:tab w:val="left" w:pos="4860" w:leader="none"/>
        </w:tabs>
        <w:ind w:hanging="720" w:start="1440" w:end="-180"/>
        <w:jc w:val="both"/>
        <w:rPr/>
      </w:pPr>
      <w:r>
        <w:rPr>
          <w:rFonts w:eastAsia="Arial" w:cs="Arial" w:ascii="Arial" w:hAnsi="Arial"/>
          <w:sz w:val="18"/>
          <w:szCs w:val="18"/>
        </w:rPr>
        <w:t xml:space="preserve"> </w:t>
      </w:r>
      <w:r>
        <w:rPr>
          <w:rFonts w:eastAsia="Arial" w:cs="Arial" w:ascii="Arial" w:hAnsi="Arial"/>
          <w:sz w:val="18"/>
          <w:szCs w:val="18"/>
          <w:u w:val="single"/>
        </w:rPr>
        <w:t>Grant of Security Interest/Remedies</w:t>
      </w:r>
      <w:r>
        <w:fldChar w:fldCharType="begin"/>
      </w:r>
      <w:r>
        <w:rPr/>
        <w:instrText xml:space="preserve"> XE "8.3</w:instrText>
        <w:tab/>
        <w:instrText xml:space="preserve">Grant of Security Interest/Remedies" \f "User-Defined Index" </w:instrText>
      </w:r>
      <w:r>
        <w:rPr/>
        <w:fldChar w:fldCharType="separate"/>
      </w:r>
      <w:r>
        <w:rPr/>
      </w:r>
      <w:r>
        <w:rPr/>
        <w:fldChar w:fldCharType="end"/>
      </w:r>
      <w:r>
        <w:rPr>
          <w:rFonts w:eastAsia="Arial" w:cs="Arial" w:ascii="Arial" w:hAnsi="Arial"/>
          <w:sz w:val="18"/>
          <w:szCs w:val="18"/>
          <w:u w:val="single"/>
        </w:rPr>
        <w:t>.</w:t>
      </w:r>
      <w:r>
        <w:rPr>
          <w:rFonts w:eastAsia="Arial" w:cs="Arial" w:ascii="Arial" w:hAnsi="Arial"/>
          <w:sz w:val="18"/>
          <w:szCs w:val="18"/>
        </w:rPr>
        <w:t xml:space="preserve">  To secure its obligations under this Transaction and to the extent Seller delivers Seller Performance Assurance hereunder, Seller (“Pledgor”) hereby grants to Buyer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Pledgor agrees to take such action as the Secured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Seller’s failure to perform under this Confirmation Letter, the Secured Party may do any one or more of the following:  (i) exercise any of the rights and remedies of the Secured Party with respect to all Seller Performance Assurance, including any such rights and remedies under law then in effect; (ii) exercise its rights of setoff against any and all property of the Pledgor in the possession of the Secured Party; (iii) draw on any outstanding Letter of Credit issued for its benefit; and (iv) liquidate all Seller Performance Assurance then held by or for the benefit of the Secured Party free from any claim or right of any nature whatsoever of the Pledgor, including any equity or right of purchase or redemption by the Pledgor.  The Secured Party shall apply the proceeds of the collateral realized upon the exercise of any such rights or remedies to reduce the Pledgor’s obligations under this Confirmation Letter (the Pledgor remaining liable for any amounts owing to the Secured Party after such application), subject to the Secured Party’s obligation to return any surplus proceeds remaining after such obligations are satisfied in full.</w:t>
      </w:r>
    </w:p>
    <w:p>
      <w:pPr>
        <w:pStyle w:val="Normal"/>
        <w:jc w:val="both"/>
        <w:rPr>
          <w:rFonts w:ascii="Arial" w:hAnsi="Arial" w:eastAsia="Arial" w:cs="Arial"/>
          <w:b/>
          <w:bCs/>
          <w:sz w:val="18"/>
          <w:szCs w:val="18"/>
        </w:rPr>
      </w:pPr>
      <w:r>
        <w:rPr>
          <w:rFonts w:eastAsia="Arial" w:cs="Arial" w:ascii="Arial" w:hAnsi="Arial"/>
          <w:b/>
          <w:bCs/>
          <w:sz w:val="18"/>
          <w:szCs w:val="18"/>
        </w:rPr>
        <w:t>Definitions</w:t>
      </w:r>
    </w:p>
    <w:p>
      <w:pPr>
        <w:pStyle w:val="Normal"/>
        <w:rPr>
          <w:rFonts w:ascii="Arial" w:hAnsi="Arial" w:eastAsia="Arial" w:cs="Arial"/>
          <w:b/>
          <w:bCs/>
          <w:sz w:val="18"/>
          <w:szCs w:val="18"/>
        </w:rPr>
      </w:pPr>
      <w:r>
        <w:rPr>
          <w:rFonts w:eastAsia="Arial" w:cs="Arial" w:ascii="Arial" w:hAnsi="Arial"/>
          <w:b/>
          <w:bCs/>
          <w:sz w:val="18"/>
          <w:szCs w:val="18"/>
        </w:rPr>
      </w:r>
    </w:p>
    <w:p>
      <w:pPr>
        <w:pStyle w:val="Heading2"/>
        <w:tabs>
          <w:tab w:val="clear" w:pos="1080"/>
          <w:tab w:val="left" w:pos="720" w:leader="none"/>
        </w:tabs>
        <w:ind w:hanging="0" w:end="0"/>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Credit Rating” means, with respect to EPMI, the rating then assigned to Enron Corp.’s unsecured, senior long-term debt obligations (not supported by third party credit enhancements) or if Enron Corp. does not have a rating for its senior unsecured long-term debt, then the rating then assigned to Enron Corp. as an issues rating by S&amp;P or Moody’s.</w:t>
      </w:r>
    </w:p>
    <w:p>
      <w:pPr>
        <w:pStyle w:val="Heading2"/>
        <w:ind w:hanging="0" w:end="0"/>
        <w:rPr>
          <w:rFonts w:ascii="Arial" w:hAnsi="Arial" w:eastAsia="Arial" w:cs="Arial"/>
          <w:sz w:val="18"/>
          <w:szCs w:val="18"/>
        </w:rPr>
      </w:pPr>
      <w:r>
        <w:rPr>
          <w:rFonts w:eastAsia="Arial" w:cs="Arial" w:ascii="Arial" w:hAnsi="Arial"/>
          <w:sz w:val="18"/>
          <w:szCs w:val="18"/>
        </w:rPr>
      </w:r>
    </w:p>
    <w:p>
      <w:pPr>
        <w:pStyle w:val="Heading2"/>
        <w:tabs>
          <w:tab w:val="clear" w:pos="1080"/>
          <w:tab w:val="left" w:pos="720" w:leader="none"/>
        </w:tabs>
        <w:ind w:hanging="0" w:end="0"/>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Guarantor”, with respect to EPMI, means Enron Corp.</w:t>
      </w:r>
    </w:p>
    <w:p>
      <w:pPr>
        <w:pStyle w:val="BodyText"/>
        <w:jc w:val="both"/>
        <w:rPr>
          <w:rFonts w:ascii="Arial" w:hAnsi="Arial" w:eastAsia="Arial" w:cs="Arial"/>
          <w:sz w:val="18"/>
          <w:szCs w:val="18"/>
        </w:rPr>
      </w:pPr>
      <w:r>
        <w:rPr>
          <w:rFonts w:eastAsia="Arial" w:cs="Arial" w:ascii="Arial" w:hAnsi="Arial"/>
          <w:sz w:val="18"/>
          <w:szCs w:val="18"/>
        </w:rPr>
      </w:r>
    </w:p>
    <w:p>
      <w:pPr>
        <w:pStyle w:val="Heading2"/>
        <w:ind w:hanging="0" w:end="0"/>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 xml:space="preserve">Moody’s” means Moody’s Investor Services, Inc. or its successor. </w:t>
      </w:r>
    </w:p>
    <w:p>
      <w:pPr>
        <w:pStyle w:val="BodyText"/>
        <w:jc w:val="both"/>
        <w:rPr>
          <w:rFonts w:ascii="Arial" w:hAnsi="Arial" w:eastAsia="Arial" w:cs="Arial"/>
          <w:sz w:val="18"/>
          <w:szCs w:val="18"/>
        </w:rPr>
      </w:pPr>
      <w:r>
        <w:rPr>
          <w:rFonts w:eastAsia="Arial" w:cs="Arial" w:ascii="Arial" w:hAnsi="Arial"/>
          <w:sz w:val="18"/>
          <w:szCs w:val="18"/>
        </w:rPr>
      </w:r>
    </w:p>
    <w:p>
      <w:pPr>
        <w:pStyle w:val="BodyText"/>
        <w:jc w:val="both"/>
        <w:rPr/>
      </w:pPr>
      <w:r>
        <w:rPr>
          <w:rFonts w:eastAsia="Arial" w:cs="Arial" w:ascii="Arial" w:hAnsi="Arial"/>
          <w:sz w:val="18"/>
          <w:szCs w:val="18"/>
        </w:rPr>
        <w:t xml:space="preserve"> “</w:t>
      </w:r>
      <w:r>
        <w:rPr>
          <w:rFonts w:eastAsia="Arial" w:cs="Arial" w:ascii="Arial" w:hAnsi="Arial"/>
          <w:sz w:val="18"/>
          <w:szCs w:val="18"/>
        </w:rPr>
        <w:t>Performance Assurance” means collateral in the form of cash, Letter(s) of Credit</w:t>
      </w:r>
      <w:ins w:id="7" w:author="Employee of" w:date="2001-05-16T09:39:00Z">
        <w:r>
          <w:rPr>
            <w:rFonts w:eastAsia="Arial" w:cs="Arial" w:ascii="Arial" w:hAnsi="Arial"/>
            <w:sz w:val="18"/>
            <w:szCs w:val="18"/>
          </w:rPr>
          <w:t xml:space="preserve">, </w:t>
        </w:r>
      </w:ins>
      <w:r>
        <w:rPr>
          <w:rFonts w:eastAsia="Arial" w:cs="Arial" w:ascii="Arial" w:hAnsi="Arial"/>
          <w:sz w:val="18"/>
          <w:szCs w:val="18"/>
        </w:rPr>
        <w:t xml:space="preserve">or other security acceptable toTVA.  </w:t>
      </w:r>
    </w:p>
    <w:p>
      <w:pPr>
        <w:pStyle w:val="BodyText"/>
        <w:jc w:val="both"/>
        <w:rPr>
          <w:rFonts w:ascii="Arial" w:hAnsi="Arial" w:eastAsia="Arial" w:cs="Arial"/>
          <w:sz w:val="18"/>
          <w:szCs w:val="18"/>
        </w:rPr>
      </w:pPr>
      <w:r>
        <w:rPr>
          <w:rFonts w:eastAsia="Arial" w:cs="Arial" w:ascii="Arial" w:hAnsi="Arial"/>
          <w:sz w:val="18"/>
          <w:szCs w:val="18"/>
        </w:rPr>
      </w:r>
    </w:p>
    <w:p>
      <w:pPr>
        <w:pStyle w:val="BodyText"/>
        <w:jc w:val="both"/>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 xml:space="preserve">S&amp;P” means the Standard &amp; Poor’s Rating Group (a division of McGraw-Hill, Inc.) or its successor.  </w:t>
      </w:r>
      <w:r>
        <w:br w:type="page"/>
      </w:r>
    </w:p>
    <w:p>
      <w:pPr>
        <w:pStyle w:val="Normal"/>
        <w:tabs>
          <w:tab w:val="clear" w:pos="720"/>
          <w:tab w:val="left" w:pos="600" w:leader="none"/>
          <w:tab w:val="left" w:pos="1200" w:leader="none"/>
          <w:tab w:val="left" w:pos="1800" w:leader="none"/>
          <w:tab w:val="left" w:pos="2400" w:leader="none"/>
        </w:tabs>
        <w:spacing w:lineRule="atLeast" w:line="200"/>
        <w:ind w:end="950"/>
        <w:jc w:val="center"/>
        <w:rPr>
          <w:rFonts w:ascii="Arial" w:hAnsi="Arial" w:eastAsia="Arial" w:cs="Arial"/>
          <w:sz w:val="18"/>
          <w:szCs w:val="18"/>
        </w:rPr>
      </w:pPr>
      <w:r>
        <w:rPr>
          <w:rFonts w:eastAsia="Arial" w:cs="Arial" w:ascii="Arial" w:hAnsi="Arial"/>
          <w:sz w:val="18"/>
          <w:szCs w:val="18"/>
        </w:rPr>
      </w:r>
    </w:p>
    <w:p>
      <w:pPr>
        <w:pStyle w:val="Normal"/>
        <w:jc w:val="center"/>
        <w:rPr>
          <w:rFonts w:ascii="Arial" w:hAnsi="Arial" w:eastAsia="Arial" w:cs="Arial"/>
          <w:sz w:val="18"/>
          <w:szCs w:val="18"/>
        </w:rPr>
      </w:pPr>
      <w:r>
        <w:rPr>
          <w:rFonts w:eastAsia="Arial" w:cs="Arial" w:ascii="Arial" w:hAnsi="Arial"/>
          <w:b/>
          <w:bCs/>
          <w:sz w:val="18"/>
          <w:szCs w:val="18"/>
        </w:rPr>
        <w:t>Attachment C</w:t>
      </w:r>
    </w:p>
    <w:p>
      <w:pPr>
        <w:pStyle w:val="BodyText2"/>
        <w:jc w:val="center"/>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jc w:val="center"/>
        <w:rPr>
          <w:rFonts w:ascii="Arial" w:hAnsi="Arial" w:eastAsia="Arial" w:cs="Arial"/>
          <w:sz w:val="18"/>
          <w:szCs w:val="18"/>
        </w:rPr>
      </w:pPr>
      <w:r>
        <w:rPr>
          <w:rFonts w:eastAsia="Arial" w:cs="Arial" w:ascii="Arial" w:hAnsi="Arial"/>
          <w:sz w:val="18"/>
          <w:szCs w:val="18"/>
        </w:rPr>
      </w:r>
    </w:p>
    <w:p>
      <w:pPr>
        <w:pStyle w:val="Heading1"/>
        <w:ind w:hanging="0" w:start="0"/>
        <w:rPr>
          <w:rFonts w:ascii="Arial" w:hAnsi="Arial" w:eastAsia="Arial" w:cs="Arial"/>
          <w:sz w:val="18"/>
          <w:szCs w:val="18"/>
        </w:rPr>
      </w:pPr>
      <w:r>
        <w:rPr>
          <w:rFonts w:eastAsia="Arial" w:cs="Arial" w:ascii="Arial" w:hAnsi="Arial"/>
          <w:sz w:val="18"/>
          <w:szCs w:val="18"/>
        </w:rPr>
        <w:t>ENRON CORP.</w:t>
      </w:r>
    </w:p>
    <w:p>
      <w:pPr>
        <w:pStyle w:val="Heading1"/>
        <w:ind w:hanging="0" w:start="0"/>
        <w:rPr>
          <w:rFonts w:ascii="Arial" w:hAnsi="Arial" w:eastAsia="Arial" w:cs="Arial"/>
          <w:sz w:val="18"/>
          <w:szCs w:val="18"/>
        </w:rPr>
      </w:pPr>
      <w:r>
        <w:rPr>
          <w:rFonts w:eastAsia="Arial" w:cs="Arial" w:ascii="Arial" w:hAnsi="Arial"/>
          <w:sz w:val="18"/>
          <w:szCs w:val="18"/>
        </w:rPr>
      </w:r>
    </w:p>
    <w:p>
      <w:pPr>
        <w:pStyle w:val="Heading1"/>
        <w:ind w:hanging="0" w:start="0"/>
        <w:rPr>
          <w:rFonts w:ascii="Arial" w:hAnsi="Arial" w:eastAsia="Arial" w:cs="Arial"/>
          <w:sz w:val="18"/>
          <w:szCs w:val="18"/>
        </w:rPr>
      </w:pPr>
      <w:r>
        <w:rPr>
          <w:rFonts w:eastAsia="Arial" w:cs="Arial" w:ascii="Arial" w:hAnsi="Arial"/>
          <w:sz w:val="18"/>
          <w:szCs w:val="18"/>
        </w:rPr>
        <w:t>GUARANTY</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pPr>
      <w:r>
        <w:rPr>
          <w:rFonts w:eastAsia="Arial" w:cs="Arial" w:ascii="Arial" w:hAnsi="Arial"/>
          <w:sz w:val="18"/>
          <w:szCs w:val="18"/>
        </w:rPr>
        <w:tab/>
        <w:t xml:space="preserve">This Guaranty, dated </w:t>
      </w:r>
      <w:ins w:id="8" w:author="Employee of" w:date="2001-05-16T09:39:00Z">
        <w:r>
          <w:rPr>
            <w:rFonts w:eastAsia="Arial" w:cs="Arial" w:ascii="Arial" w:hAnsi="Arial"/>
            <w:sz w:val="18"/>
            <w:szCs w:val="18"/>
          </w:rPr>
          <w:t>May</w:t>
        </w:r>
      </w:ins>
      <w:del w:id="9" w:author="Employee of" w:date="2001-05-16T09:39:00Z">
        <w:r>
          <w:rPr>
            <w:rFonts w:eastAsia="Arial" w:cs="Arial" w:ascii="Arial" w:hAnsi="Arial"/>
            <w:sz w:val="18"/>
            <w:szCs w:val="18"/>
          </w:rPr>
          <w:delText>March</w:delText>
        </w:r>
      </w:del>
      <w:r>
        <w:rPr>
          <w:rFonts w:eastAsia="Arial" w:cs="Arial" w:ascii="Arial" w:hAnsi="Arial"/>
          <w:sz w:val="18"/>
          <w:szCs w:val="18"/>
        </w:rPr>
        <w:t xml:space="preserve"> __, 2001, is made by Enron Corp. (“Guarantor”), a corporation created and existing under the laws of the State of Oregon, in favor of the Tennessee Valley Authority (“TVA”), a corporation created by and existing under and by virtue of the Tennessee Valley Authority Act of 1933, as amended; and </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pPr>
      <w:r>
        <w:rPr>
          <w:rFonts w:eastAsia="Arial" w:cs="Arial" w:ascii="Arial" w:hAnsi="Arial"/>
          <w:sz w:val="18"/>
          <w:szCs w:val="18"/>
        </w:rPr>
        <w:tab/>
        <w:t>WHEREAS, Guarantor's affiliate, Enron Power Marketing, Inc. (“Debtor”), a corporation created and existing under the laws of the State of Delaware, and TVA have entered into a</w:t>
      </w:r>
      <w:ins w:id="10" w:author="Employee of" w:date="2001-05-16T09:40:00Z">
        <w:r>
          <w:rPr>
            <w:rFonts w:eastAsia="Arial" w:cs="Arial" w:ascii="Arial" w:hAnsi="Arial"/>
            <w:sz w:val="18"/>
            <w:szCs w:val="18"/>
          </w:rPr>
          <w:t xml:space="preserve"> </w:t>
        </w:r>
      </w:ins>
      <w:r>
        <w:rPr>
          <w:rFonts w:eastAsia="Arial" w:cs="Arial" w:ascii="Arial" w:hAnsi="Arial"/>
          <w:sz w:val="18"/>
          <w:szCs w:val="18"/>
        </w:rPr>
        <w:t>Confirmation Letter dated May ___, 2001 (“Agreement”), involving the sale of a call option on electric energy by Debtor to TVA; and</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tab/>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tab/>
        <w:t>WHEREAS, Guarantor, as an affiliate of Debtor and by virtue of its interest in and relationship with Debtor, deems it to be in Guarantor's best interest, in that valuable benefits necessary or convenient to the conduct of business will be derived by virtue of the Agreement, to execute and deliver this Guaranty to TVA;</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tab/>
        <w:t xml:space="preserve">NOW, THEREFORE, to induce TVA to enter into the Agreement and in order to obtain the benefits to business resulting from TVA's performance pursuant to the Agreement, Guarantor desires to enter into this Guaranty and hereby agrees as follows:  </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eastAsia="Arial" w:cs="Arial" w:ascii="Arial" w:hAnsi="Arial"/>
          <w:sz w:val="18"/>
          <w:szCs w:val="18"/>
        </w:rPr>
        <w:t>1.</w:t>
        <w:tab/>
      </w:r>
      <w:r>
        <w:rPr>
          <w:rFonts w:eastAsia="Arial" w:cs="Arial" w:ascii="Arial" w:hAnsi="Arial"/>
          <w:sz w:val="18"/>
          <w:szCs w:val="18"/>
          <w:u w:val="single"/>
        </w:rPr>
        <w:t>Guaranty</w:t>
      </w:r>
      <w:r>
        <w:rPr>
          <w:rFonts w:eastAsia="Arial" w:cs="Arial" w:ascii="Arial" w:hAnsi="Arial"/>
          <w:sz w:val="18"/>
          <w:szCs w:val="18"/>
        </w:rPr>
        <w:t xml:space="preserve">.  Except to the extent expressly provided for in section 10 below upon revocation of this Guaranty, Guarantor hereby unconditionally and absolutely guarantees the punctual payment when due of Debtor's payment obligations arising under the Agreement (including monetary damages for breach of the Agreement) and any and all reasonable legal fees, costs, and other expenses incurred by TVA in enforcing such payment obligations under the Agreement or this Guaranty (all such obligations are hereinafter collectively referred to as the "Payment Obligations").  </w:t>
      </w:r>
      <w:r>
        <w:rPr>
          <w:rFonts w:eastAsia="Arial" w:cs="Arial" w:ascii="Arial" w:hAnsi="Arial"/>
          <w:sz w:val="18"/>
          <w:szCs w:val="18"/>
          <w:u w:val="single"/>
        </w:rPr>
        <w:t>The Payment Obligations are deemed to include, without limitation, interest and any other charges due and payable, such as late fees, premium payments, or liquidated damages (but only if, and to the extent, provided for in the Agreement</w:t>
      </w:r>
      <w:r>
        <w:rPr>
          <w:rFonts w:eastAsia="Arial" w:cs="Arial" w:ascii="Arial" w:hAnsi="Arial"/>
          <w:sz w:val="18"/>
          <w:szCs w:val="18"/>
        </w:rPr>
        <w:t xml:space="preserve">).  This Guaranty shall continue to be effective or be reinstated, as the case may be, if at any time any payment made pursuant to the Payment Obligations is rescinded or must otherwise be returned by TVA upon the insolvency, bankruptcy, or reorganization of the Debtor or otherwise, all as though such payment had not been made.  Guarantor acknowledges and represents that it has authority to provide this Guaranty to TVA, that it will benefit in the manner indicated in the recitals above from the Guaranty granted hereby, and that it has received a copy of the Agreement.  This Guaranty shall be limited to the Payment Obligations set forth above.  </w:t>
      </w:r>
    </w:p>
    <w:p>
      <w:pPr>
        <w:pStyle w:val="Normal"/>
        <w:tabs>
          <w:tab w:val="clear" w:pos="720"/>
          <w:tab w:val="left" w:pos="600" w:leader="none"/>
          <w:tab w:val="left" w:pos="960" w:leader="none"/>
          <w:tab w:val="left" w:pos="1200" w:leader="none"/>
          <w:tab w:val="left" w:pos="1680" w:leader="none"/>
          <w:tab w:val="left" w:pos="1800" w:leader="none"/>
          <w:tab w:val="left" w:pos="2400" w:leader="none"/>
        </w:tabs>
        <w:spacing w:lineRule="atLeast" w:line="200"/>
        <w:ind w:hanging="360" w:start="1680" w:end="950"/>
        <w:rPr/>
      </w:pPr>
      <w:r>
        <w:rPr>
          <w:rFonts w:eastAsia="Arial" w:cs="Arial" w:ascii="Arial" w:hAnsi="Arial"/>
          <w:sz w:val="18"/>
          <w:szCs w:val="18"/>
        </w:rPr>
        <w:t>a.</w:t>
        <w:tab/>
      </w:r>
      <w:r>
        <w:rPr>
          <w:rFonts w:eastAsia="Arial" w:cs="Arial" w:ascii="Arial" w:hAnsi="Arial"/>
          <w:sz w:val="18"/>
          <w:szCs w:val="18"/>
          <w:u w:val="single"/>
        </w:rPr>
        <w:t>The aggregate amount covered by this Guaranty shall not exceed $20,000,000</w:t>
      </w:r>
      <w:r>
        <w:rPr>
          <w:rFonts w:eastAsia="Arial" w:cs="Arial" w:ascii="Arial" w:hAnsi="Arial"/>
          <w:sz w:val="18"/>
          <w:szCs w:val="18"/>
        </w:rPr>
        <w:t>.00 (Twenty Million U.S. Dollars).</w:t>
      </w:r>
    </w:p>
    <w:p>
      <w:pPr>
        <w:pStyle w:val="Normal"/>
        <w:tabs>
          <w:tab w:val="clear" w:pos="720"/>
          <w:tab w:val="left" w:pos="600" w:leader="none"/>
          <w:tab w:val="left" w:pos="960" w:leader="none"/>
          <w:tab w:val="left" w:pos="1200" w:leader="none"/>
          <w:tab w:val="left" w:pos="1680" w:leader="none"/>
          <w:tab w:val="left" w:pos="1800" w:leader="none"/>
          <w:tab w:val="left" w:pos="2400" w:leader="none"/>
        </w:tabs>
        <w:spacing w:lineRule="atLeast" w:line="200"/>
        <w:ind w:hanging="360" w:start="1680" w:end="950"/>
        <w:rPr>
          <w:rFonts w:ascii="Arial" w:hAnsi="Arial" w:eastAsia="Arial" w:cs="Arial"/>
          <w:sz w:val="18"/>
          <w:szCs w:val="18"/>
        </w:rPr>
      </w:pPr>
      <w:r>
        <w:rPr>
          <w:rFonts w:eastAsia="Arial" w:cs="Arial" w:ascii="Arial" w:hAnsi="Arial"/>
          <w:sz w:val="18"/>
          <w:szCs w:val="18"/>
        </w:rPr>
        <w:t>b.</w:t>
        <w:tab/>
        <w:t xml:space="preserve">Guarantor’s liability hereunder shall be and is specifically limited to payments expressly required to be made under the Agreement and in no event shall Guarantor be subject hereunder to consequential, exemplary, equitable, loss of profits, punitive, tort, or any other damages or costs.  </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2.</w:t>
        <w:tab/>
      </w:r>
      <w:r>
        <w:rPr>
          <w:rFonts w:eastAsia="Arial" w:cs="Arial" w:ascii="Arial" w:hAnsi="Arial"/>
          <w:sz w:val="18"/>
          <w:szCs w:val="18"/>
          <w:u w:val="single"/>
        </w:rPr>
        <w:t>Guarantor to be Bound by Agreement Terms</w:t>
      </w:r>
      <w:r>
        <w:rPr>
          <w:rFonts w:eastAsia="Arial" w:cs="Arial" w:ascii="Arial" w:hAnsi="Arial"/>
          <w:sz w:val="18"/>
          <w:szCs w:val="18"/>
        </w:rPr>
        <w:t xml:space="preserve">.  Guarantor hereby absolutely and unconditionally agrees to comply in all respects with and be bound by the provisions of the Agreement  to the extent that such Agreement  relate to or affect Guarantor’s Payment Obligations hereby guaranteed by Guarantor.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00" w:end="950"/>
        <w:rPr/>
      </w:pPr>
      <w:r>
        <w:rPr>
          <w:rFonts w:eastAsia="Arial" w:cs="Arial" w:ascii="Arial" w:hAnsi="Arial"/>
          <w:sz w:val="18"/>
          <w:szCs w:val="18"/>
        </w:rPr>
        <w:tab/>
        <w:t>3.</w:t>
        <w:tab/>
      </w:r>
      <w:r>
        <w:rPr>
          <w:rFonts w:eastAsia="Arial" w:cs="Arial" w:ascii="Arial" w:hAnsi="Arial"/>
          <w:sz w:val="18"/>
          <w:szCs w:val="18"/>
          <w:u w:val="single"/>
        </w:rPr>
        <w:t>Setoffs and Counterclaims.</w:t>
      </w:r>
      <w:r>
        <w:rPr>
          <w:rFonts w:eastAsia="Arial" w:cs="Arial" w:ascii="Arial" w:hAnsi="Arial"/>
          <w:sz w:val="18"/>
          <w:szCs w:val="18"/>
        </w:rPr>
        <w:t xml:space="preserve">  Without limiting Guarantor’s own defenses and rights hereunder, Guarantor reserves to itself all rights, setoffs, counterclaims and other defenses to which Debtor is or may be entitled to arising from or out of the Agreement except for defenses arising out of the bankruptcy, insolvency, dissolution or liquidation of the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rFonts w:ascii="Arial" w:hAnsi="Arial" w:eastAsia="Arial" w:cs="Arial"/>
          <w:sz w:val="18"/>
          <w:szCs w:val="18"/>
        </w:rPr>
      </w:pPr>
      <w:r>
        <w:rPr>
          <w:rFonts w:eastAsia="Arial" w:cs="Arial" w:ascii="Arial" w:hAnsi="Arial"/>
          <w:sz w:val="18"/>
          <w:szCs w:val="18"/>
        </w:rPr>
        <w:tab/>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4</w:t>
        <w:tab/>
      </w:r>
      <w:r>
        <w:rPr>
          <w:rFonts w:eastAsia="Arial" w:cs="Arial" w:ascii="Arial" w:hAnsi="Arial"/>
          <w:sz w:val="18"/>
          <w:szCs w:val="18"/>
          <w:u w:val="single"/>
        </w:rPr>
        <w:t>Waiver</w:t>
      </w:r>
      <w:r>
        <w:rPr>
          <w:rFonts w:eastAsia="Arial" w:cs="Arial" w:ascii="Arial" w:hAnsi="Arial"/>
          <w:sz w:val="18"/>
          <w:szCs w:val="18"/>
        </w:rPr>
        <w:t>.  Guarantor hereby waives:</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(a)</w:t>
        <w:tab/>
        <w:t>notice of (i) acceptance of this Guaranty, (ii) the creationexistence, and/or extension of the time for payment of any of the Payment Obligations as they may from time to time exist, (iii) any action by TVA in reliance hereon or in connection herewith, and (iv) any other occurrences to which Guarantor might otherwise be entitled to notice;</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(b)</w:t>
        <w:tab/>
        <w:t xml:space="preserve">presentment, protest and notice of protest with respect to the Payment Obligations; and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(c)</w:t>
        <w:tab/>
        <w:t xml:space="preserve">any requirement that suit be brought against, or any other action by TVA be taken against, or any notice of default or other notice be given to, or any demand be made on, Debtor or any other person or entity, or that any other action be taken or not taken as a condition to Guarantor's Payment Obligations under this Guaranty, or as a condition of enforcement of this Guaranty against Guarantor.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5.</w:t>
        <w:tab/>
      </w:r>
      <w:r>
        <w:rPr>
          <w:rFonts w:eastAsia="Arial" w:cs="Arial" w:ascii="Arial" w:hAnsi="Arial"/>
          <w:sz w:val="18"/>
          <w:szCs w:val="18"/>
          <w:u w:val="single"/>
        </w:rPr>
        <w:t>Amendment</w:t>
      </w:r>
      <w:r>
        <w:rPr>
          <w:rFonts w:eastAsia="Arial" w:cs="Arial" w:ascii="Arial" w:hAnsi="Arial"/>
          <w:sz w:val="18"/>
          <w:szCs w:val="18"/>
        </w:rPr>
        <w:t xml:space="preserve">.  No amendment of this Guaranty shall be effective unless in writing and signed by Guarantor and  TVA.  No waiver of any provision of this Guaranty nor consent to any departure by Guarantor therefrom shall in any event be effective unless the same shall be in writing and signed by TVA and then such waiver or consent shall be effective only in the specific instance and for the specific purpose for which given.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eastAsia="Arial" w:cs="Arial" w:ascii="Arial" w:hAnsi="Arial"/>
          <w:sz w:val="18"/>
          <w:szCs w:val="18"/>
        </w:rPr>
        <w:t>6.</w:t>
        <w:tab/>
      </w:r>
      <w:r>
        <w:rPr>
          <w:rFonts w:eastAsia="Arial" w:cs="Arial" w:ascii="Arial" w:hAnsi="Arial"/>
          <w:sz w:val="18"/>
          <w:szCs w:val="18"/>
          <w:u w:val="single"/>
        </w:rPr>
        <w:t>Demands and Notice</w:t>
      </w:r>
      <w:r>
        <w:rPr>
          <w:rFonts w:eastAsia="Arial" w:cs="Arial" w:ascii="Arial" w:hAnsi="Arial"/>
          <w:sz w:val="18"/>
          <w:szCs w:val="18"/>
        </w:rPr>
        <w:t xml:space="preserve"> If Debtor fails or refuses to pay any Payment Obligations under the Agreement, TVA shall make a demand upon Guarantor (hereinafter referred to as a “Payment Demand”).  A Payment Demand shall be in writing and shall reasonably and briefly specify in what manner and what amount Debtor has failed to pay and an explanation of why such payment is due, with a specific statement that TVA is calling upon Guarantor to pay under this Guaranty within three (3) business days.  A single written Payment Demand shall be effective as to any specific default during the continuance of such default, until Debtor or Guarantor has cured such default, and additional written demands concerning such default shall not be required until such default is cured.  </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600"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7.</w:t>
        <w:tab/>
      </w:r>
      <w:r>
        <w:rPr>
          <w:rFonts w:eastAsia="Arial" w:cs="Arial" w:ascii="Arial" w:hAnsi="Arial"/>
          <w:sz w:val="18"/>
          <w:szCs w:val="18"/>
          <w:u w:val="single"/>
        </w:rPr>
        <w:t>Notices</w:t>
      </w:r>
      <w:r>
        <w:rPr>
          <w:rFonts w:eastAsia="Arial" w:cs="Arial" w:ascii="Arial" w:hAnsi="Arial"/>
          <w:sz w:val="18"/>
          <w:szCs w:val="18"/>
        </w:rPr>
        <w:t xml:space="preserve">.  All notices and other communications provided for hereunder shall, (i) be in writing and shall be addressed to the parties at their respective addresses set forth below or at such other addresses as shall be designated in a written notice to the other party and (ii) when mailed, be effective five (5) business days after being deposited in the U.S. mail, registered or certified, return receipt requested, postage prepaid, and in the case of personal delivery, when delivered at the following addresses: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eastAsia="Arial" w:cs="Arial"/>
          <w:sz w:val="18"/>
          <w:szCs w:val="18"/>
        </w:rPr>
      </w:pPr>
      <w:r>
        <w:rPr>
          <w:rFonts w:eastAsia="Arial" w:cs="Arial" w:ascii="Arial" w:hAnsi="Arial"/>
          <w:sz w:val="18"/>
          <w:szCs w:val="18"/>
        </w:rPr>
        <w:tab/>
        <w:t>(a) if to the Guarantor: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Enron Corp.1400 Smith Street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Houston Texas 77002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Attention:  Senior Vice President, Finance and Treasurer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Fax: (713) 646-3422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200" w:end="950"/>
        <w:rPr>
          <w:rFonts w:ascii="Arial" w:hAnsi="Arial" w:eastAsia="Arial" w:cs="Arial"/>
          <w:sz w:val="18"/>
          <w:szCs w:val="18"/>
        </w:rPr>
      </w:pPr>
      <w:r>
        <w:rPr>
          <w:rFonts w:eastAsia="Arial" w:cs="Arial" w:ascii="Arial" w:hAnsi="Arial"/>
          <w:sz w:val="18"/>
          <w:szCs w:val="18"/>
        </w:rPr>
        <w:t>(b) if to the Debtor: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Enron Power Marketing, Inc.</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1400 Smith Street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Houston, Texas 77002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Attention:  Assistant General Counsel, Trading Group</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Fax: (713) 646-4818</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200" w:end="950"/>
        <w:rPr>
          <w:rFonts w:ascii="Arial" w:hAnsi="Arial" w:eastAsia="Arial" w:cs="Arial"/>
          <w:sz w:val="18"/>
          <w:szCs w:val="18"/>
        </w:rPr>
      </w:pPr>
      <w:r>
        <w:rPr>
          <w:rFonts w:eastAsia="Arial" w:cs="Arial" w:ascii="Arial" w:hAnsi="Arial"/>
          <w:sz w:val="18"/>
          <w:szCs w:val="18"/>
        </w:rPr>
        <w:t>(c) if to TVA:</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Vice President, Bulk Power Trading</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Tennessee Valley Authority</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1101 Market Street, MR 2X</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Chattanooga, Tennessee 37402-2801</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eastAsia="Arial" w:cs="Arial"/>
          <w:sz w:val="18"/>
          <w:szCs w:val="18"/>
        </w:rPr>
      </w:pPr>
      <w:r>
        <w:rPr>
          <w:rFonts w:eastAsia="Arial" w:cs="Arial" w:ascii="Arial" w:hAnsi="Arial"/>
          <w:sz w:val="18"/>
          <w:szCs w:val="18"/>
        </w:rPr>
        <w:t xml:space="preserve">Fax: (865) 632-4560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8.</w:t>
        <w:tab/>
      </w:r>
      <w:r>
        <w:rPr>
          <w:rFonts w:eastAsia="Arial" w:cs="Arial" w:ascii="Arial" w:hAnsi="Arial"/>
          <w:sz w:val="18"/>
          <w:szCs w:val="18"/>
          <w:u w:val="single"/>
        </w:rPr>
        <w:t>Effect of Certain Events</w:t>
      </w:r>
      <w:r>
        <w:rPr>
          <w:rFonts w:eastAsia="Arial" w:cs="Arial" w:ascii="Arial" w:hAnsi="Arial"/>
          <w:sz w:val="18"/>
          <w:szCs w:val="18"/>
        </w:rPr>
        <w:t xml:space="preserve">.  Guarantor agrees that Guarantor's liability hereunder shall not be released, reduced, or impaired by the occurrence of any one or more of the following events: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(a)</w:t>
        <w:tab/>
        <w:t xml:space="preserve">the insolvency, bankruptcy, reorganization, release, receivership, or discharge of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(b)</w:t>
        <w:tab/>
        <w:t>any changes from time to time in the Agreement  by virtue of its  renewal, consolidation, extension, modification, or amendment;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(c)</w:t>
        <w:tab/>
        <w:t>the acceptance of any note, deposit, or any security of any kind for Debtor's indebtedness, or any renewals of such;</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(d)</w:t>
        <w:tab/>
        <w:t>the surrender, release, exchange or alteration of any note, deposit, or other security held by TVA for Debtor's indebtedness;</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(e)</w:t>
        <w:tab/>
        <w:t xml:space="preserve">the failure, delay, waiver, or refusal by TVA to exercise, in whole or part, any right or remedy held by TVA with respect to the Agreement ;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(f)</w:t>
        <w:tab/>
        <w:t xml:space="preserve">lack of consideration or any other deficiency in the formation of the Agreement  and any and all amendments and modifications thereof; 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eastAsia="Arial" w:cs="Arial"/>
          <w:sz w:val="18"/>
          <w:szCs w:val="18"/>
        </w:rPr>
      </w:pPr>
      <w:r>
        <w:rPr>
          <w:rFonts w:eastAsia="Arial" w:cs="Arial" w:ascii="Arial" w:hAnsi="Arial"/>
          <w:sz w:val="18"/>
          <w:szCs w:val="18"/>
        </w:rPr>
        <w:t>(g)</w:t>
        <w:tab/>
        <w:t xml:space="preserve">lack of corporate power or authority of Guarantor or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eastAsia="Arial" w:cs="Arial" w:ascii="Arial" w:hAnsi="Arial"/>
          <w:sz w:val="18"/>
          <w:szCs w:val="18"/>
        </w:rPr>
        <w:t>9.</w:t>
        <w:tab/>
      </w:r>
      <w:r>
        <w:rPr>
          <w:rFonts w:eastAsia="Arial" w:cs="Arial" w:ascii="Arial" w:hAnsi="Arial"/>
          <w:sz w:val="18"/>
          <w:szCs w:val="18"/>
          <w:u w:val="single"/>
        </w:rPr>
        <w:t>Term</w:t>
      </w:r>
      <w:r>
        <w:rPr>
          <w:rFonts w:eastAsia="Arial" w:cs="Arial" w:ascii="Arial" w:hAnsi="Arial"/>
          <w:sz w:val="18"/>
          <w:szCs w:val="18"/>
        </w:rPr>
        <w:t>.  This Guaranty shall be effective for Payment Obligations created or arising during the term of the Agreement , unless this Guaranty is sooner revoked as provided in section 10 below.</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eastAsia="Arial" w:cs="Arial" w:ascii="Arial" w:hAnsi="Arial"/>
          <w:sz w:val="18"/>
          <w:szCs w:val="18"/>
        </w:rPr>
        <w:t>10.</w:t>
        <w:tab/>
      </w:r>
      <w:r>
        <w:rPr>
          <w:rFonts w:eastAsia="Arial" w:cs="Arial" w:ascii="Arial" w:hAnsi="Arial"/>
          <w:sz w:val="18"/>
          <w:szCs w:val="18"/>
          <w:u w:val="single"/>
        </w:rPr>
        <w:t>Revocation</w:t>
      </w:r>
      <w:r>
        <w:rPr>
          <w:rFonts w:eastAsia="Arial" w:cs="Arial" w:ascii="Arial" w:hAnsi="Arial"/>
          <w:sz w:val="18"/>
          <w:szCs w:val="18"/>
        </w:rPr>
        <w:t>.  Guarantor may revoke this Guaranty by giving TVA a notice that this Guaranty will not apply to Payment Obligations created on or after the Effective Date of such revocation notice, which Effective Date shall be thirty (30) business days from date of receipt of such notice by TVA.  Such revocation, when made, shall apply only to Payment Obligations created on or subsequent to the Effective Date of such revocation, and shall not apply to Payment Obligations thereafter becoming due and payable created prior to that Effective Date.</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eastAsia="Arial" w:cs="Arial"/>
          <w:sz w:val="18"/>
          <w:szCs w:val="18"/>
        </w:rPr>
      </w:pPr>
      <w:r>
        <w:rPr>
          <w:rFonts w:eastAsia="Arial" w:cs="Arial" w:ascii="Arial" w:hAnsi="Arial"/>
          <w:sz w:val="18"/>
          <w:szCs w:val="18"/>
        </w:rPr>
        <w:t xml:space="preserve">As used in this Guaranty, "business day" shall mean any day except Saturday, Sunday, or a weekday that is observed by TVA as a Federal holiday.  A return receipt for a certified letter giving a notice of revocation under this section 10 and addressed to the person designated to receive notice for TVA in accordance with section 7 above shall be conclusive evidence of receipt of such notice.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11.</w:t>
        <w:tab/>
      </w:r>
      <w:r>
        <w:rPr>
          <w:rFonts w:eastAsia="Arial" w:cs="Arial" w:ascii="Arial" w:hAnsi="Arial"/>
          <w:sz w:val="18"/>
          <w:szCs w:val="18"/>
          <w:u w:val="single"/>
        </w:rPr>
        <w:t>Successors and Assigns</w:t>
      </w:r>
      <w:r>
        <w:rPr>
          <w:rFonts w:eastAsia="Arial" w:cs="Arial" w:ascii="Arial" w:hAnsi="Arial"/>
          <w:sz w:val="18"/>
          <w:szCs w:val="18"/>
        </w:rPr>
        <w:t xml:space="preserve">.  TVA may assign its rights hereunder without the consent of the Guarantor.  Guarantor may not assign its rights hereunder without the prior written consent of TVA.  Subject to the foregoing, this Guaranty shall be binding upon and inure to the benefit of the parties hereto and their respective successors, permitted assigns, and legal representatives.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12.</w:t>
        <w:tab/>
      </w:r>
      <w:r>
        <w:rPr>
          <w:rFonts w:eastAsia="Arial" w:cs="Arial" w:ascii="Arial" w:hAnsi="Arial"/>
          <w:sz w:val="18"/>
          <w:szCs w:val="18"/>
          <w:u w:val="single"/>
        </w:rPr>
        <w:t>Governing Law</w:t>
      </w:r>
      <w:r>
        <w:rPr>
          <w:rFonts w:eastAsia="Arial" w:cs="Arial" w:ascii="Arial" w:hAnsi="Arial"/>
          <w:sz w:val="18"/>
          <w:szCs w:val="18"/>
        </w:rPr>
        <w:t xml:space="preserve">.  The validity, interpretation, and performance of this Guaranty shall be governed by the law of the State of New York, without regard to its conflicts of laws principles, except for Section 5-1401 of the New York General Obligations Law.  This Guaranty embodies the entire agreement and understanding between Guarantor and TVA and supersedes all prior agreements and understandings relating to the subject matter hereof.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pPr>
      <w:r>
        <w:rPr>
          <w:rFonts w:eastAsia="Arial" w:cs="Arial" w:ascii="Arial" w:hAnsi="Arial"/>
          <w:sz w:val="18"/>
          <w:szCs w:val="18"/>
        </w:rPr>
        <w:tab/>
        <w:t>13.</w:t>
        <w:tab/>
      </w:r>
      <w:r>
        <w:rPr>
          <w:rFonts w:eastAsia="Arial" w:cs="Arial" w:ascii="Arial" w:hAnsi="Arial"/>
          <w:sz w:val="18"/>
          <w:szCs w:val="18"/>
          <w:u w:val="single"/>
        </w:rPr>
        <w:t>Headings</w:t>
      </w:r>
      <w:r>
        <w:rPr>
          <w:rFonts w:eastAsia="Arial" w:cs="Arial" w:ascii="Arial" w:hAnsi="Arial"/>
          <w:sz w:val="18"/>
          <w:szCs w:val="18"/>
        </w:rPr>
        <w:t xml:space="preserve">.  The headings used herein are for convenience only and shall not be used in construing the provisions hereof.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rFonts w:ascii="Arial" w:hAnsi="Arial" w:eastAsia="Arial" w:cs="Arial"/>
          <w:sz w:val="18"/>
          <w:szCs w:val="18"/>
        </w:rPr>
      </w:pPr>
      <w:r>
        <w:rPr>
          <w:rFonts w:eastAsia="Arial" w:cs="Arial" w:ascii="Arial" w:hAnsi="Arial"/>
          <w:sz w:val="18"/>
          <w:szCs w:val="18"/>
        </w:rPr>
        <w:tab/>
        <w:t xml:space="preserve">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eastAsia="Arial" w:cs="Arial"/>
          <w:sz w:val="18"/>
          <w:szCs w:val="18"/>
        </w:rPr>
      </w:pPr>
      <w:r>
        <w:rPr>
          <w:rFonts w:eastAsia="Arial" w:cs="Arial" w:ascii="Arial" w:hAnsi="Arial"/>
          <w:sz w:val="18"/>
          <w:szCs w:val="18"/>
        </w:rPr>
        <w:tab/>
        <w:t>IN WITNESS WHEREOF, Guarantor has caused this Guaranty to be duly executed and delivered by its duly authorized officer, effective as of this _____ day of _______________, 2001.</w:t>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eastAsia="Arial" w:cs="Arial"/>
          <w:sz w:val="18"/>
          <w:szCs w:val="18"/>
        </w:rPr>
      </w:pPr>
      <w:r>
        <w:rPr>
          <w:rFonts w:eastAsia="Arial" w:cs="Arial" w:ascii="Arial" w:hAnsi="Arial"/>
          <w:sz w:val="18"/>
          <w:szCs w:val="18"/>
        </w:rPr>
        <w:tab/>
        <w:tab/>
        <w:tab/>
        <w:tab/>
        <w:t>ENRON CORP.</w:t>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tab/>
        <w:tab/>
        <w:tab/>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tab/>
        <w:tab/>
        <w:tab/>
        <w:t>By:</w:t>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tab/>
        <w:tab/>
        <w:tab/>
        <w:t xml:space="preserve">Name: </w:t>
      </w:r>
    </w:p>
    <w:p>
      <w:pPr>
        <w:pStyle w:val="Normal"/>
        <w:tabs>
          <w:tab w:val="clear" w:pos="720"/>
          <w:tab w:val="left" w:pos="480" w:leader="none"/>
          <w:tab w:val="left" w:pos="1080" w:leader="none"/>
          <w:tab w:val="left" w:pos="4560" w:leader="none"/>
        </w:tabs>
        <w:spacing w:lineRule="atLeast" w:line="200"/>
        <w:ind w:end="950"/>
        <w:rPr>
          <w:rFonts w:ascii="Arial" w:hAnsi="Arial" w:eastAsia="Arial" w:cs="Arial"/>
          <w:sz w:val="18"/>
          <w:szCs w:val="18"/>
        </w:rPr>
      </w:pPr>
      <w:r>
        <w:rPr>
          <w:rFonts w:eastAsia="Arial" w:cs="Arial" w:ascii="Arial" w:hAnsi="Arial"/>
          <w:sz w:val="18"/>
          <w:szCs w:val="18"/>
        </w:rPr>
        <w:tab/>
        <w:tab/>
        <w:tab/>
        <w:t xml:space="preserve">Title: </w:t>
      </w:r>
    </w:p>
    <w:p>
      <w:pPr>
        <w:pStyle w:val="Normal"/>
        <w:rPr>
          <w:rFonts w:ascii="Arial" w:hAnsi="Arial" w:eastAsia="Arial" w:cs="Arial"/>
          <w:sz w:val="18"/>
          <w:szCs w:val="18"/>
        </w:rPr>
      </w:pPr>
      <w:r>
        <w:rPr>
          <w:rFonts w:eastAsia="Arial" w:cs="Arial" w:ascii="Arial" w:hAnsi="Arial"/>
          <w:sz w:val="18"/>
          <w:szCs w:val="18"/>
        </w:rPr>
      </w:r>
    </w:p>
    <w:p>
      <w:pPr>
        <w:pStyle w:val="Normal"/>
        <w:tabs>
          <w:tab w:val="clear" w:pos="720"/>
          <w:tab w:val="left" w:pos="600" w:leader="none"/>
          <w:tab w:val="left" w:pos="1200" w:leader="none"/>
          <w:tab w:val="left" w:pos="1800" w:leader="none"/>
          <w:tab w:val="left" w:pos="2400" w:leader="none"/>
        </w:tabs>
        <w:spacing w:lineRule="atLeast" w:line="200"/>
        <w:ind w:end="950"/>
        <w:jc w:val="center"/>
        <w:rPr>
          <w:rFonts w:ascii="Arial" w:hAnsi="Arial" w:eastAsia="Arial" w:cs="Arial"/>
          <w:sz w:val="18"/>
          <w:szCs w:val="18"/>
        </w:rPr>
      </w:pPr>
      <w:r>
        <w:rPr>
          <w:rFonts w:eastAsia="Arial" w:cs="Arial" w:ascii="Arial" w:hAnsi="Arial"/>
          <w:sz w:val="18"/>
          <w:szCs w:val="18"/>
        </w:rPr>
      </w:r>
    </w:p>
    <w:sectPr>
      <w:headerReference w:type="default" r:id="rId3"/>
      <w:footerReference w:type="default" r:id="rId4"/>
      <w:type w:val="nextPage"/>
      <w:pgSz w:w="12240" w:h="15840"/>
      <w:pgMar w:left="1440" w:right="1440"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imes">
    <w:altName w:val="Times New Roman"/>
    <w:charset w:val="01"/>
    <w:family w:val="roman"/>
    <w:pitch w:val="variable"/>
  </w:font>
  <w:font w:name="Arial">
    <w:charset w:val="01"/>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szCs w:val="26"/>
      </w:rPr>
      <w:fldChar w:fldCharType="begin"/>
    </w:r>
    <w:r>
      <w:rPr>
        <w:sz w:val="26"/>
        <w:szCs w:val="26"/>
      </w:rPr>
      <w:instrText xml:space="preserve"> SUBJECT </w:instrText>
    </w:r>
    <w:r>
      <w:rPr>
        <w:sz w:val="26"/>
        <w:szCs w:val="26"/>
      </w:rPr>
      <w:fldChar w:fldCharType="separate"/>
    </w:r>
    <w:r>
      <w:rPr>
        <w:sz w:val="26"/>
        <w:szCs w:val="26"/>
      </w:rPr>
    </w:r>
    <w:r>
      <w:rPr>
        <w:sz w:val="26"/>
        <w:szCs w:val="26"/>
      </w:rPr>
      <w:fldChar w:fldCharType="end"/>
    </w:r>
    <w:r>
      <w:rPr>
        <w:sz w:val="26"/>
        <w:szCs w:val="26"/>
      </w:rPr>
      <w:tab/>
    </w:r>
    <w:r>
      <w:rPr>
        <w:rFonts w:eastAsia="Arial" w:cs="Arial" w:ascii="Arial" w:hAnsi="Arial"/>
      </w:rPr>
      <w:t xml:space="preserve">                                                                                          </w:t>
    </w:r>
  </w:p>
  <w:p>
    <w:pPr>
      <w:pStyle w:val="Header"/>
      <w:tabs>
        <w:tab w:val="center" w:pos="4320" w:leader="none"/>
        <w:tab w:val="left" w:pos="7380" w:leader="none"/>
        <w:tab w:val="right" w:pos="8640" w:leader="none"/>
      </w:tabs>
      <w:rPr/>
    </w:pPr>
    <w:r>
      <w:rPr>
        <w:rFonts w:eastAsia="Arial" w:cs="Arial" w:ascii="Arial" w:hAnsi="Arial"/>
      </w:rPr>
      <w:tab/>
    </w:r>
    <w:r>
      <w:rPr>
        <w:rFonts w:eastAsia="Arial" w:cs="Arial" w:ascii="Arial" w:hAnsi="Arial"/>
        <w:sz w:val="18"/>
        <w:szCs w:val="18"/>
      </w:rPr>
      <w:t xml:space="preserve">                                                                                                                   Enron Deal Nos. 521922.01 &amp; 521988.01</w:t>
    </w:r>
  </w:p>
  <w:p>
    <w:pPr>
      <w:pStyle w:val="Header"/>
      <w:tabs>
        <w:tab w:val="center" w:pos="4320" w:leader="none"/>
        <w:tab w:val="left" w:pos="7380" w:leader="none"/>
        <w:tab w:val="right" w:pos="8640" w:leader="none"/>
      </w:tabs>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TVA Deal Nos. 11310 &amp; 11312</w:t>
    </w:r>
  </w:p>
  <w:p>
    <w:pPr>
      <w:pStyle w:val="Header"/>
      <w:tabs>
        <w:tab w:val="center" w:pos="4320" w:leader="none"/>
        <w:tab w:val="left" w:pos="7380" w:leader="none"/>
        <w:tab w:val="right" w:pos="8640" w:leader="none"/>
      </w:tabs>
      <w:rPr>
        <w:rStyle w:val="PageNumber"/>
        <w:rFonts w:ascii="Arial" w:hAnsi="Arial" w:eastAsia="Arial" w:cs="Arial"/>
        <w:sz w:val="18"/>
        <w:szCs w:val="18"/>
      </w:rPr>
    </w:pPr>
    <w:r>
      <w:rPr>
        <w:rFonts w:eastAsia="Arial" w:cs="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tabs>
        <w:tab w:val="left" w:pos="720" w:leader="none"/>
        <w:tab w:val="left" w:pos="1440" w:leader="none"/>
        <w:tab w:val="left" w:pos="2160" w:leader="none"/>
        <w:tab w:val="left" w:pos="5040" w:leader="none"/>
        <w:tab w:val="left" w:pos="5760" w:leader="none"/>
        <w:tab w:val="left" w:pos="6480" w:leader="none"/>
      </w:tabs>
      <w:jc w:val="center"/>
      <w:outlineLvl w:val="0"/>
    </w:pPr>
    <w:rPr>
      <w:rFonts w:ascii="Courier New" w:hAnsi="Courier New" w:eastAsia="Courier New" w:cs="Courier New"/>
      <w:b/>
      <w:bCs/>
    </w:rPr>
  </w:style>
  <w:style w:type="paragraph" w:styleId="Heading2">
    <w:name w:val="heading 2"/>
    <w:basedOn w:val="Normal"/>
    <w:next w:val="BodyText"/>
    <w:qFormat/>
    <w:pPr>
      <w:numPr>
        <w:ilvl w:val="1"/>
        <w:numId w:val="1"/>
      </w:numPr>
      <w:tabs>
        <w:tab w:val="clear" w:pos="720"/>
        <w:tab w:val="left" w:pos="1080" w:leader="none"/>
      </w:tabs>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iCs/>
      <w:sz w:val="22"/>
      <w:szCs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numPr>
        <w:ilvl w:val="7"/>
        <w:numId w:val="1"/>
      </w:numPr>
      <w:jc w:val="both"/>
      <w:outlineLvl w:val="7"/>
    </w:pPr>
    <w:rPr>
      <w:rFonts w:ascii="Arial" w:hAnsi="Arial" w:eastAsia="Arial" w:cs="Arial"/>
      <w:sz w:val="28"/>
      <w:szCs w:val="28"/>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paragraph" w:styleId="Heading">
    <w:name w:val="Heading"/>
    <w:basedOn w:val="Normal"/>
    <w:next w:val="BodyText"/>
    <w:qFormat/>
    <w:pPr/>
    <w:rPr>
      <w:rFonts w:ascii="Arial" w:hAnsi="Arial" w:eastAsia="Arial" w:cs="Arial"/>
      <w:b/>
      <w:bC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rPr>
  </w:style>
  <w:style w:type="paragraph" w:styleId="BodyTextIndent3">
    <w:name w:val="Body Text Indent 3"/>
    <w:basedOn w:val="Normal"/>
    <w:qFormat/>
    <w:pPr>
      <w:ind w:hanging="720" w:start="720" w:end="0"/>
      <w:jc w:val="both"/>
    </w:pPr>
    <w:rPr>
      <w:color w:val="000000"/>
    </w:rPr>
  </w:style>
  <w:style w:type="paragraph" w:styleId="BodyText2">
    <w:name w:val="Body Text 2"/>
    <w:basedOn w:val="Normal"/>
    <w:qFormat/>
    <w:pPr>
      <w:ind w:hanging="0" w:start="720" w:end="0"/>
      <w:jc w:val="both"/>
    </w:pPr>
    <w:rPr/>
  </w:style>
  <w:style w:type="paragraph" w:styleId="BodyText21">
    <w:name w:val="Body Text 21"/>
    <w:basedOn w:val="Normal"/>
    <w:next w:val="Normal"/>
    <w:qFormat/>
    <w:pPr>
      <w:spacing w:before="0" w:after="240"/>
      <w:ind w:firstLine="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BodyTextIndent21">
    <w:name w:val="BodyTextIndent2"/>
    <w:basedOn w:val="Normal"/>
    <w:qFormat/>
    <w:pPr>
      <w:spacing w:before="0" w:after="240"/>
      <w:ind w:firstLine="720" w:start="1440" w:end="0"/>
    </w:pPr>
    <w:rPr/>
  </w:style>
  <w:style w:type="paragraph" w:styleId="Justified">
    <w:name w:val="Justified"/>
    <w:basedOn w:val="Normal"/>
    <w:next w:val="Heading2"/>
    <w:qFormat/>
    <w:pPr>
      <w:spacing w:before="0" w:after="120"/>
    </w:pPr>
    <w:rPr>
      <w:sz w:val="22"/>
      <w:szCs w:val="22"/>
    </w:rPr>
  </w:style>
  <w:style w:type="paragraph" w:styleId="INVOICEHD2">
    <w:name w:val="INVOICE HD2"/>
    <w:basedOn w:val="Normal"/>
    <w:qFormat/>
    <w:pPr>
      <w:tabs>
        <w:tab w:val="clear" w:pos="720"/>
        <w:tab w:val="left" w:pos="4680" w:leader="none"/>
      </w:tabs>
      <w:jc w:val="center"/>
    </w:pPr>
    <w:rPr>
      <w:rFonts w:ascii="Courier" w:hAnsi="Courier" w:eastAsia="Courier" w:cs="Courie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2001-05-16T11:05:00Z</dcterms:created>
  <dc:creator>Employee of</dc:creator>
  <dc:description/>
  <dc:language>en-CA</dc:language>
  <cp:lastModifiedBy>Employee of</cp:lastModifiedBy>
  <cp:lastPrinted>2001-03-24T16:55:00Z</cp:lastPrinted>
  <dcterms:modified xsi:type="dcterms:W3CDTF">2001-05-16T11:17:00Z</dcterms:modified>
  <cp:revision>3</cp:revision>
  <dc:subject/>
  <dc:title>521922.01</dc:title>
</cp:coreProperties>
</file>