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t>DRAFT ONLY CONFIDENTIAL</w:t>
      </w:r>
    </w:p>
    <w:p>
      <w:pPr>
        <w:pStyle w:val="Normal"/>
        <w:rPr>
          <w:sz w:val="28"/>
        </w:rPr>
      </w:pPr>
      <w:r>
        <w:rPr>
          <w:sz w:val="28"/>
        </w:rPr>
      </w:r>
    </w:p>
    <w:p>
      <w:pPr>
        <w:pStyle w:val="Heading1"/>
        <w:ind w:hanging="0" w:start="0"/>
        <w:rPr>
          <w:b/>
          <w:bCs/>
        </w:rPr>
      </w:pPr>
      <w:r>
        <w:rPr>
          <w:b/>
          <w:bCs/>
        </w:rPr>
        <w:t xml:space="preserve">DYNEGY AND ENRON STRONGLY REAFFIRM MERGER </w:t>
      </w:r>
    </w:p>
    <w:p>
      <w:pPr>
        <w:pStyle w:val="Normal"/>
        <w:rPr>
          <w:b/>
          <w:bCs/>
          <w:sz w:val="28"/>
        </w:rPr>
      </w:pPr>
      <w:r>
        <w:rPr>
          <w:b/>
          <w:bCs/>
          <w:sz w:val="28"/>
        </w:rPr>
      </w:r>
    </w:p>
    <w:p>
      <w:pPr>
        <w:pStyle w:val="Normal"/>
        <w:rPr>
          <w:sz w:val="28"/>
        </w:rPr>
      </w:pPr>
      <w:r>
        <w:rPr>
          <w:sz w:val="28"/>
        </w:rPr>
        <w:t>*New Agreement in Principle Includes $1 Billion Capital Infusion</w:t>
      </w:r>
    </w:p>
    <w:p>
      <w:pPr>
        <w:pStyle w:val="Normal"/>
        <w:rPr>
          <w:sz w:val="28"/>
        </w:rPr>
      </w:pPr>
      <w:r>
        <w:rPr>
          <w:sz w:val="28"/>
        </w:rPr>
        <w:t>*Financial Commitment Bolsters Trading Business</w:t>
      </w:r>
    </w:p>
    <w:p>
      <w:pPr>
        <w:pStyle w:val="Normal"/>
        <w:rPr>
          <w:sz w:val="28"/>
        </w:rPr>
      </w:pPr>
      <w:r>
        <w:rPr>
          <w:sz w:val="28"/>
        </w:rPr>
        <w:t>*Lenders Agree to Lead Restructuring of Maturities Schedule</w:t>
      </w:r>
    </w:p>
    <w:p>
      <w:pPr>
        <w:pStyle w:val="Normal"/>
        <w:rPr>
          <w:sz w:val="28"/>
        </w:rPr>
      </w:pPr>
      <w:r>
        <w:rPr>
          <w:sz w:val="28"/>
        </w:rPr>
        <w:t>*Terms of Merger Revised</w:t>
      </w:r>
    </w:p>
    <w:p>
      <w:pPr>
        <w:pStyle w:val="Normal"/>
        <w:rPr>
          <w:sz w:val="28"/>
        </w:rPr>
      </w:pPr>
      <w:r>
        <w:rPr>
          <w:sz w:val="28"/>
        </w:rPr>
      </w:r>
    </w:p>
    <w:p>
      <w:pPr>
        <w:pStyle w:val="Normal"/>
        <w:rPr>
          <w:sz w:val="28"/>
        </w:rPr>
      </w:pPr>
      <w:r>
        <w:rPr>
          <w:sz w:val="28"/>
        </w:rPr>
        <w:t>FOR IMMEDIATE RELEASE: November 26, 2001</w:t>
      </w:r>
    </w:p>
    <w:p>
      <w:pPr>
        <w:pStyle w:val="Normal"/>
        <w:rPr>
          <w:sz w:val="28"/>
        </w:rPr>
      </w:pPr>
      <w:r>
        <w:rPr>
          <w:sz w:val="28"/>
        </w:rPr>
      </w:r>
    </w:p>
    <w:p>
      <w:pPr>
        <w:pStyle w:val="Normal"/>
        <w:rPr/>
      </w:pPr>
      <w:r>
        <w:rPr>
          <w:sz w:val="28"/>
        </w:rPr>
        <w:t xml:space="preserve">HOUSTON, TEXAS—Enron Corp. (NYSE: ENE) and Dynegy Inc. (NYSE: DYN) today said they have reaffirmed their previously announced merger agreement to create the nations leading energy merchant. As part of a new agreement Enron will receive a new capital infusion from Dynegy and </w:t>
      </w:r>
      <w:ins w:id="0" w:author="skean" w:date="2001-11-25T23:23:00Z">
        <w:r>
          <w:rPr>
            <w:sz w:val="28"/>
          </w:rPr>
          <w:t>Enron’s lead banks</w:t>
        </w:r>
      </w:ins>
      <w:del w:id="1" w:author="skean" w:date="2001-11-25T23:23:00Z">
        <w:r>
          <w:rPr>
            <w:sz w:val="28"/>
          </w:rPr>
          <w:delText>its lending institutions</w:delText>
        </w:r>
      </w:del>
      <w:r>
        <w:rPr>
          <w:sz w:val="28"/>
        </w:rPr>
        <w:t xml:space="preserve">.  </w:t>
      </w:r>
    </w:p>
    <w:p>
      <w:pPr>
        <w:pStyle w:val="Normal"/>
        <w:rPr>
          <w:sz w:val="28"/>
        </w:rPr>
      </w:pPr>
      <w:r>
        <w:rPr>
          <w:sz w:val="28"/>
        </w:rPr>
      </w:r>
    </w:p>
    <w:p>
      <w:pPr>
        <w:pStyle w:val="Normal"/>
        <w:rPr>
          <w:sz w:val="28"/>
        </w:rPr>
      </w:pPr>
      <w:r>
        <w:rPr>
          <w:sz w:val="28"/>
        </w:rPr>
        <w:t xml:space="preserve">An initial $1 billion of new capital will consist of $500 million in preferred stock and a $500 million credit line and will be forthcoming shortly from Dynegy Inc., J.P. Morgan Chase &amp; Co. and Citigroup in equal amounts. </w:t>
      </w:r>
    </w:p>
    <w:p>
      <w:pPr>
        <w:pStyle w:val="Normal"/>
        <w:rPr>
          <w:sz w:val="28"/>
        </w:rPr>
      </w:pPr>
      <w:r>
        <w:rPr>
          <w:sz w:val="28"/>
        </w:rPr>
      </w:r>
    </w:p>
    <w:p>
      <w:pPr>
        <w:pStyle w:val="Normal"/>
        <w:rPr>
          <w:sz w:val="28"/>
        </w:rPr>
      </w:pPr>
      <w:r>
        <w:rPr>
          <w:sz w:val="28"/>
        </w:rPr>
        <w:t>Chuck Watson, chairman and chief executive of Dynegy, said “We are fully committed to the merger with Enron to create the leading energy company in the U.S. With this capital commitment from Dynegy and Enron’s lead banks, we have full confidence that Enron’s business partners will maintain trading relationships with Enron. To that end, Dynegy will continue to remain one of Enron’s largest trading partners and execute on full and open terms.”</w:t>
      </w:r>
    </w:p>
    <w:p>
      <w:pPr>
        <w:pStyle w:val="Normal"/>
        <w:rPr>
          <w:sz w:val="28"/>
        </w:rPr>
      </w:pPr>
      <w:r>
        <w:rPr>
          <w:sz w:val="28"/>
        </w:rPr>
      </w:r>
    </w:p>
    <w:p>
      <w:pPr>
        <w:pStyle w:val="Normal"/>
        <w:rPr/>
      </w:pPr>
      <w:r>
        <w:rPr>
          <w:sz w:val="28"/>
        </w:rPr>
        <w:t xml:space="preserve">As part of the agreement in principle, Enron, Dynegy, J.P. Morgan Chase &amp; Co. and Citigroup will work with </w:t>
      </w:r>
      <w:ins w:id="2" w:author="skean" w:date="2001-11-25T23:24:00Z">
        <w:r>
          <w:rPr>
            <w:sz w:val="28"/>
          </w:rPr>
          <w:t xml:space="preserve">Enron’s </w:t>
        </w:r>
      </w:ins>
      <w:r>
        <w:rPr>
          <w:sz w:val="28"/>
        </w:rPr>
        <w:t xml:space="preserve">other lenders to restructure </w:t>
      </w:r>
      <w:ins w:id="3" w:author="skean" w:date="2001-11-25T23:25:00Z">
        <w:r>
          <w:rPr>
            <w:sz w:val="28"/>
          </w:rPr>
          <w:t>Enron’s</w:t>
        </w:r>
      </w:ins>
      <w:del w:id="4" w:author="skean" w:date="2001-11-25T23:25:00Z">
        <w:r>
          <w:rPr>
            <w:sz w:val="28"/>
          </w:rPr>
          <w:delText>the</w:delText>
        </w:r>
      </w:del>
      <w:r>
        <w:rPr>
          <w:sz w:val="28"/>
        </w:rPr>
        <w:t xml:space="preserve"> debt maturities and extend the repayment schedule to both Enron and the merged company until after the closing of the transaction.  This will provide Enron and the new merged company with financial flexibility, liquidity and support for the company’s trading operations and bolster Enron’s working capital.</w:t>
      </w:r>
      <w:ins w:id="5" w:author="skean" w:date="2001-11-25T23:25:00Z">
        <w:r>
          <w:rPr>
            <w:sz w:val="28"/>
          </w:rPr>
          <w:t xml:space="preserve">  [</w:t>
        </w:r>
      </w:ins>
      <w:ins w:id="6" w:author="skean" w:date="2001-11-25T23:31:00Z">
        <w:r>
          <w:rPr>
            <w:sz w:val="28"/>
          </w:rPr>
          <w:t xml:space="preserve">In light of the condition discussed in the last paragraph, it will be important to </w:t>
        </w:r>
      </w:ins>
      <w:ins w:id="7" w:author="skean" w:date="2001-11-25T23:25:00Z">
        <w:r>
          <w:rPr>
            <w:sz w:val="28"/>
          </w:rPr>
          <w:t xml:space="preserve">get a quote from one of the banks about the chances for </w:t>
        </w:r>
      </w:ins>
      <w:ins w:id="8" w:author="skean" w:date="2001-11-25T23:32:00Z">
        <w:r>
          <w:rPr>
            <w:sz w:val="28"/>
          </w:rPr>
          <w:t>success.</w:t>
        </w:r>
      </w:ins>
      <w:ins w:id="9" w:author="skean" w:date="2001-11-25T23:26:00Z">
        <w:r>
          <w:rPr>
            <w:sz w:val="28"/>
          </w:rPr>
          <w:t xml:space="preserve">  Perhaps:  “We believe the interests of Enron and its lenders are aligned in this restructuring effort and that it can be successfully completed in the ne</w:t>
        </w:r>
      </w:ins>
      <w:ins w:id="10" w:author="skean" w:date="2001-11-25T23:30:00Z">
        <w:r>
          <w:rPr>
            <w:sz w:val="28"/>
          </w:rPr>
          <w:t>xt few {days/weeks}</w:t>
        </w:r>
      </w:ins>
      <w:ins w:id="11" w:author="skean" w:date="2001-11-25T23:27:00Z">
        <w:r>
          <w:rPr>
            <w:sz w:val="28"/>
          </w:rPr>
          <w:t>.</w:t>
        </w:r>
      </w:ins>
      <w:ins w:id="12" w:author="skean" w:date="2001-11-25T23:29:00Z">
        <w:r>
          <w:rPr>
            <w:sz w:val="28"/>
          </w:rPr>
          <w:t>”  -- similar to the quote in last week’s release from Jimmy Lee]</w:t>
        </w:r>
      </w:ins>
      <w:r>
        <w:rPr>
          <w:sz w:val="28"/>
        </w:rPr>
        <w:t xml:space="preserve">  </w:t>
      </w:r>
    </w:p>
    <w:p>
      <w:pPr>
        <w:pStyle w:val="Normal"/>
        <w:rPr>
          <w:sz w:val="28"/>
        </w:rPr>
      </w:pPr>
      <w:r>
        <w:rPr>
          <w:sz w:val="28"/>
        </w:rPr>
      </w:r>
    </w:p>
    <w:p>
      <w:pPr>
        <w:pStyle w:val="Normal"/>
        <w:rPr>
          <w:sz w:val="28"/>
        </w:rPr>
      </w:pPr>
      <w:r>
        <w:rPr>
          <w:sz w:val="28"/>
        </w:rPr>
        <w:t>Enron Chairman and Chief Executive Kenneth L. Lay said “the credit agreement gives counter-parties and customers financial assurance and will allow the company continue to be a major player in the energy trading business.”</w:t>
      </w:r>
    </w:p>
    <w:p>
      <w:pPr>
        <w:pStyle w:val="Normal"/>
        <w:rPr>
          <w:sz w:val="28"/>
        </w:rPr>
      </w:pPr>
      <w:r>
        <w:rPr>
          <w:sz w:val="28"/>
        </w:rPr>
      </w:r>
    </w:p>
    <w:p>
      <w:pPr>
        <w:pStyle w:val="Normal"/>
        <w:rPr/>
      </w:pPr>
      <w:r>
        <w:rPr>
          <w:sz w:val="28"/>
        </w:rPr>
        <w:t>As part of a revised merger agreement, Enron and Dynegy have agreed to change the terms of their agreement announced November 9, 2001.  Shareholders of Enron will receive .112 shares of Dynegy stock for each Enron share at the November 23</w:t>
      </w:r>
      <w:r>
        <w:rPr>
          <w:sz w:val="28"/>
          <w:vertAlign w:val="superscript"/>
        </w:rPr>
        <w:t xml:space="preserve">rd, </w:t>
      </w:r>
      <w:r>
        <w:rPr>
          <w:sz w:val="28"/>
        </w:rPr>
        <w:t xml:space="preserve">2001closing prices.   </w:t>
      </w:r>
    </w:p>
    <w:p>
      <w:pPr>
        <w:pStyle w:val="Normal"/>
        <w:rPr>
          <w:sz w:val="28"/>
        </w:rPr>
      </w:pPr>
      <w:r>
        <w:rPr>
          <w:sz w:val="28"/>
        </w:rPr>
      </w:r>
    </w:p>
    <w:p>
      <w:pPr>
        <w:pStyle w:val="Normal"/>
        <w:rPr>
          <w:sz w:val="28"/>
        </w:rPr>
      </w:pPr>
      <w:r>
        <w:rPr>
          <w:sz w:val="28"/>
        </w:rPr>
        <w:t>Enron and Dynegy also agreed that the disclosures made in Enron’s recent 10-Q filing would be excluded from the Material Adverse Condition clause in the revised merger agreement.  The parties also agreed that the debt restructuring is a condition of the revised merger agreement.</w:t>
      </w:r>
    </w:p>
    <w:p>
      <w:pPr>
        <w:pStyle w:val="Normal"/>
        <w:rPr>
          <w:sz w:val="28"/>
        </w:rPr>
      </w:pPr>
      <w:r>
        <w:rPr>
          <w:sz w:val="28"/>
        </w:rPr>
      </w:r>
    </w:p>
    <w:p>
      <w:pPr>
        <w:pStyle w:val="Normal"/>
        <w:rPr>
          <w:sz w:val="28"/>
        </w:rPr>
      </w:pPr>
      <w:r>
        <w:rPr>
          <w:sz w:val="28"/>
        </w:rPr>
        <w:t>INSERT FORWARD LOOKING STATEMENTS</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32"/>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2001-11-26T03:05:00Z</dcterms:created>
  <dc:creator>steven lipin</dc:creator>
  <dc:description/>
  <dc:language>en-CA</dc:language>
  <cp:lastModifiedBy>skean</cp:lastModifiedBy>
  <cp:lastPrinted>2001-11-25T23:41:00Z</cp:lastPrinted>
  <dcterms:modified xsi:type="dcterms:W3CDTF">2001-11-26T03:05:00Z</dcterms:modified>
  <cp:revision>2</cp:revision>
  <dc:subject/>
  <dc:title>DRAFT ONLY CONFIDENTIAL</dc:title>
</cp:coreProperties>
</file>