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Draft -- 11/20/01</w:t>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Talking Points</w:t>
      </w:r>
    </w:p>
    <w:p>
      <w:pPr>
        <w:pStyle w:val="Normal"/>
        <w:rPr>
          <w:b/>
          <w:bCs/>
        </w:rPr>
      </w:pPr>
      <w:r>
        <w:rPr>
          <w:b/>
          <w:bCs/>
        </w:rPr>
        <w:t>Business Unit Head Floor Meetings</w:t>
      </w:r>
    </w:p>
    <w:p>
      <w:pPr>
        <w:pStyle w:val="Normal"/>
        <w:rPr>
          <w:b/>
          <w:bCs/>
        </w:rPr>
      </w:pPr>
      <w:r>
        <w:rPr>
          <w:b/>
          <w:bCs/>
        </w:rPr>
        <w:t>Core Businesses</w:t>
      </w:r>
    </w:p>
    <w:p>
      <w:pPr>
        <w:pStyle w:val="Heading1"/>
        <w:ind w:hanging="0" w:start="0"/>
        <w:rPr/>
      </w:pPr>
      <w:r>
        <w:rPr/>
        <w:t>November 27, 2001</w:t>
      </w:r>
    </w:p>
    <w:p>
      <w:pPr>
        <w:pStyle w:val="Normal"/>
        <w:rPr/>
      </w:pPr>
      <w:r>
        <w:rPr/>
      </w:r>
    </w:p>
    <w:p>
      <w:pPr>
        <w:pStyle w:val="BodyText"/>
        <w:rPr/>
      </w:pPr>
      <w:r>
        <w:rPr/>
        <w:t>[Assumes an 11/26 memo to all employees notifying them of the change in the severance plan; plans to notify affected employees by telephone at home Monday evening; and that floor meetings will be held Tuesday to provide further details.]</w:t>
      </w:r>
    </w:p>
    <w:p>
      <w:pPr>
        <w:pStyle w:val="Normal"/>
        <w:rPr/>
      </w:pPr>
      <w:r>
        <w:rPr/>
      </w:r>
    </w:p>
    <w:p>
      <w:pPr>
        <w:pStyle w:val="Normal"/>
        <w:rPr/>
      </w:pPr>
      <w:r>
        <w:rPr/>
      </w:r>
    </w:p>
    <w:p>
      <w:pPr>
        <w:pStyle w:val="Heading1"/>
        <w:spacing w:lineRule="auto" w:line="360"/>
        <w:ind w:hanging="0" w:start="0"/>
        <w:rPr/>
      </w:pPr>
      <w:r>
        <w:rPr/>
        <w:t>Introduction</w:t>
      </w:r>
    </w:p>
    <w:p>
      <w:pPr>
        <w:pStyle w:val="Normal"/>
        <w:spacing w:lineRule="auto" w:line="360"/>
        <w:rPr>
          <w:b/>
          <w:bCs/>
        </w:rPr>
      </w:pPr>
      <w:r>
        <w:rPr>
          <w:b/>
          <w:bCs/>
        </w:rPr>
      </w:r>
    </w:p>
    <w:p>
      <w:pPr>
        <w:pStyle w:val="Normal"/>
        <w:numPr>
          <w:ilvl w:val="0"/>
          <w:numId w:val="4"/>
        </w:numPr>
        <w:spacing w:lineRule="auto" w:line="360"/>
        <w:rPr/>
      </w:pPr>
      <w:r>
        <w:rPr/>
        <w:t xml:space="preserve">As you all know by now, we have completed the first phase of the business review announced last week and have begun our restructuring efforts.  </w:t>
      </w:r>
    </w:p>
    <w:p>
      <w:pPr>
        <w:pStyle w:val="Normal"/>
        <w:spacing w:lineRule="auto" w:line="360"/>
        <w:rPr/>
      </w:pPr>
      <w:r>
        <w:rPr/>
      </w:r>
    </w:p>
    <w:p>
      <w:pPr>
        <w:pStyle w:val="Normal"/>
        <w:numPr>
          <w:ilvl w:val="0"/>
          <w:numId w:val="4"/>
        </w:numPr>
        <w:spacing w:lineRule="auto" w:line="360"/>
        <w:rPr/>
      </w:pPr>
      <w:r>
        <w:rPr/>
        <w:t>I’m here this morning to tell you more about the process that was conducted, the actions that are being taken and what the future looks like for those of you in this room.</w:t>
        <w:br/>
      </w:r>
    </w:p>
    <w:p>
      <w:pPr>
        <w:pStyle w:val="Normal"/>
        <w:numPr>
          <w:ilvl w:val="0"/>
          <w:numId w:val="4"/>
        </w:numPr>
        <w:spacing w:lineRule="auto" w:line="360"/>
        <w:rPr/>
      </w:pPr>
      <w:r>
        <w:rPr/>
        <w:t>I think all of you know [HR representative].  [Name] is here today to help answer your questions, which we will take in a few minutes.</w:t>
        <w:br/>
      </w:r>
    </w:p>
    <w:p>
      <w:pPr>
        <w:pStyle w:val="Normal"/>
        <w:numPr>
          <w:ilvl w:val="0"/>
          <w:numId w:val="4"/>
        </w:numPr>
        <w:spacing w:lineRule="auto" w:line="360"/>
        <w:rPr/>
      </w:pPr>
      <w:r>
        <w:rPr/>
        <w:t>I know there is a lot of emotion around all of these issues, so let me be blunt and try to give you as much information as I can.</w:t>
        <w:br/>
      </w:r>
    </w:p>
    <w:p>
      <w:pPr>
        <w:pStyle w:val="Normal"/>
        <w:spacing w:lineRule="auto" w:line="360"/>
        <w:rPr/>
      </w:pPr>
      <w:r>
        <w:rPr/>
      </w:r>
    </w:p>
    <w:p>
      <w:pPr>
        <w:pStyle w:val="Heading1"/>
        <w:spacing w:lineRule="auto" w:line="360"/>
        <w:ind w:hanging="0" w:start="0"/>
        <w:rPr/>
      </w:pPr>
      <w:r>
        <w:rPr/>
        <w:t>What’s Been Done</w:t>
        <w:br/>
      </w:r>
    </w:p>
    <w:p>
      <w:pPr>
        <w:pStyle w:val="Normal"/>
        <w:numPr>
          <w:ilvl w:val="0"/>
          <w:numId w:val="4"/>
        </w:numPr>
        <w:spacing w:lineRule="auto" w:line="360"/>
        <w:rPr/>
      </w:pPr>
      <w:r>
        <w:rPr/>
        <w:t xml:space="preserve">As you all know, we have taken a series of actions over the past month to strengthen our balance sheet, protect our core franchise and begin restoring our credibility with the financial markets and with our customers.  </w:t>
        <w:br/>
      </w:r>
    </w:p>
    <w:p>
      <w:pPr>
        <w:pStyle w:val="Normal"/>
        <w:numPr>
          <w:ilvl w:val="0"/>
          <w:numId w:val="4"/>
        </w:numPr>
        <w:spacing w:lineRule="auto" w:line="360"/>
        <w:rPr/>
      </w:pPr>
      <w:r>
        <w:rPr/>
        <w:t>Among the things that we must do to accomplish this task is to sharply reduce our overhead.  This includes selling assets and lowering our S,G&amp;A.  Unfortunately, this also includes a headcount reduction..  We’ve made a lot of progress on all of these fronts, but clearly we have a lot of work left to do.</w:t>
        <w:br/>
      </w:r>
    </w:p>
    <w:p>
      <w:pPr>
        <w:pStyle w:val="Normal"/>
        <w:numPr>
          <w:ilvl w:val="0"/>
          <w:numId w:val="4"/>
        </w:numPr>
        <w:spacing w:lineRule="auto" w:line="360"/>
        <w:rPr/>
      </w:pPr>
      <w:r>
        <w:rPr/>
        <w:t>A major part of that work is to bring our current operations in line with our financial resources and the current business environment.  Frankly, even if we did not suffer a loss of confidence from the financial community and the institutional lenders, the recession, with its attendant slowdown in the energy markets would have necessitated a reduction in our workforce, in any case.</w:t>
        <w:br/>
      </w:r>
    </w:p>
    <w:p>
      <w:pPr>
        <w:pStyle w:val="Normal"/>
        <w:numPr>
          <w:ilvl w:val="0"/>
          <w:numId w:val="4"/>
        </w:numPr>
        <w:spacing w:lineRule="auto" w:line="360"/>
        <w:rPr/>
      </w:pPr>
      <w:r>
        <w:rPr/>
        <w:t xml:space="preserve">What does all of this mean?  It means we as a company need to refocus on our core businesses and core priorities.  It means we need to sell non-core assets to strengthen our balance sheet.  It means we need to get our costs under control and become a lot more efficient.   And it means we have needed to make some very difficult and very painful decisions about which businesses – and which of our friends and colleagues – will and won’t have a place at Enron going forward.  </w:t>
        <w:br/>
      </w:r>
    </w:p>
    <w:p>
      <w:pPr>
        <w:pStyle w:val="Normal"/>
        <w:numPr>
          <w:ilvl w:val="0"/>
          <w:numId w:val="4"/>
        </w:numPr>
        <w:spacing w:lineRule="auto" w:line="360"/>
        <w:rPr/>
      </w:pPr>
      <w:r>
        <w:rPr/>
        <w:t xml:space="preserve">Having been part of that process, I want to tell you the personnel decisions that were made are not a reflection on the quality of the people that have been laid off.  They were first-class, talented people yesterday and they are first-class, talented people today.  </w:t>
      </w:r>
      <w:ins w:id="0" w:author="skean" w:date="2001-11-20T15:13:00Z">
        <w:r>
          <w:rPr/>
          <w:t xml:space="preserve">It was also not a judgment on the importance of the work they were doing.  Much of the work was </w:t>
        </w:r>
      </w:ins>
      <w:ins w:id="1" w:author="skean" w:date="2001-11-20T15:18:00Z">
        <w:r>
          <w:rPr/>
          <w:t xml:space="preserve">for </w:t>
        </w:r>
      </w:ins>
      <w:ins w:id="2" w:author="skean" w:date="2001-11-20T15:13:00Z">
        <w:r>
          <w:rPr/>
          <w:t xml:space="preserve">businesses of the future or </w:t>
        </w:r>
      </w:ins>
      <w:ins w:id="3" w:author="skean" w:date="2001-11-20T15:18:00Z">
        <w:r>
          <w:rPr/>
          <w:t>for</w:t>
        </w:r>
      </w:ins>
      <w:ins w:id="4" w:author="skean" w:date="2001-11-20T15:13:00Z">
        <w:r>
          <w:rPr/>
          <w:t xml:space="preserve"> </w:t>
        </w:r>
      </w:ins>
      <w:ins w:id="5" w:author="skean" w:date="2001-11-20T15:18:00Z">
        <w:r>
          <w:rPr/>
          <w:t xml:space="preserve">other </w:t>
        </w:r>
      </w:ins>
      <w:ins w:id="6" w:author="skean" w:date="2001-11-20T15:13:00Z">
        <w:r>
          <w:rPr/>
          <w:t>activities that would pay off in the years to come.  Unfortunately, our current financial condition requires that we focus on our existing core businesses and requires us to focus in the very near term.</w:t>
        </w:r>
      </w:ins>
      <w:r>
        <w:rPr/>
        <w:br/>
      </w:r>
    </w:p>
    <w:p>
      <w:pPr>
        <w:pStyle w:val="Normal"/>
        <w:numPr>
          <w:ilvl w:val="0"/>
          <w:numId w:val="4"/>
        </w:numPr>
        <w:spacing w:lineRule="auto" w:line="360"/>
        <w:rPr/>
      </w:pPr>
      <w:r>
        <w:rPr/>
        <w:t>Let me tell you about the process that was conducted.  We divided the business into four groups: three operating units, Core, Non-Core and Businesses Under Review, and one corporate overhead.</w:t>
        <w:br/>
      </w:r>
    </w:p>
    <w:p>
      <w:pPr>
        <w:pStyle w:val="Normal"/>
        <w:numPr>
          <w:ilvl w:val="0"/>
          <w:numId w:val="4"/>
        </w:numPr>
        <w:spacing w:lineRule="auto" w:line="360"/>
        <w:rPr/>
      </w:pPr>
      <w:r>
        <w:rPr>
          <w:u w:val="single"/>
        </w:rPr>
        <w:t>Core</w:t>
      </w:r>
      <w:r>
        <w:rPr/>
        <w:t>.  Core businesses are: Gas &amp; Power in North America and Europe; our Coal businesses; Retail in North America and Europe and our Pipeline businesses.</w:t>
        <w:br/>
      </w:r>
    </w:p>
    <w:p>
      <w:pPr>
        <w:pStyle w:val="Normal"/>
        <w:numPr>
          <w:ilvl w:val="0"/>
          <w:numId w:val="4"/>
        </w:numPr>
        <w:spacing w:lineRule="auto" w:line="360"/>
        <w:rPr/>
      </w:pPr>
      <w:r>
        <w:rPr/>
        <w:t>These are consistent franchise businesses that remain strong and consistent sources of earnings and cash flow.  We will continue to invest in the growth of these businesses.</w:t>
        <w:br/>
      </w:r>
    </w:p>
    <w:p>
      <w:pPr>
        <w:pStyle w:val="Normal"/>
        <w:numPr>
          <w:ilvl w:val="0"/>
          <w:numId w:val="4"/>
        </w:numPr>
        <w:spacing w:lineRule="auto" w:line="360"/>
        <w:rPr/>
      </w:pPr>
      <w:r>
        <w:rPr>
          <w:u w:val="single"/>
        </w:rPr>
        <w:t>Non-Core</w:t>
      </w:r>
      <w:r>
        <w:rPr/>
        <w:t>.  Non-Core includes [to be provided].</w:t>
        <w:br/>
      </w:r>
    </w:p>
    <w:p>
      <w:pPr>
        <w:pStyle w:val="Normal"/>
        <w:numPr>
          <w:ilvl w:val="0"/>
          <w:numId w:val="4"/>
        </w:numPr>
        <w:spacing w:lineRule="auto" w:line="360"/>
        <w:rPr/>
      </w:pPr>
      <w:r>
        <w:rPr/>
        <w:t>These are businesses that do not provide value to Enron’s core franchise.  We plan to exit these businesses in an orderly fashion.  Our objective in nearly every case will be to find a new home for the business with a strategic or financial buyer.  Either way, employees should stay focused and productive; any buyers of these businesses will need good people to run them.  If our efforts to achieve sale aren’t successful, we will wind down the business and do our best to provide suitable severance packages to affected employees.</w:t>
        <w:br/>
      </w:r>
    </w:p>
    <w:p>
      <w:pPr>
        <w:pStyle w:val="Normal"/>
        <w:numPr>
          <w:ilvl w:val="0"/>
          <w:numId w:val="4"/>
        </w:numPr>
        <w:spacing w:lineRule="auto" w:line="360"/>
        <w:rPr/>
      </w:pPr>
      <w:r>
        <w:rPr>
          <w:u w:val="single"/>
        </w:rPr>
        <w:t>Businesses Under Review</w:t>
      </w:r>
      <w:r>
        <w:rPr/>
        <w:t>.  These are businesses we believe have strong future prospects, but which required a close look at their capital requirements and near-term growth prospects given the current environment.  We performed an in-depth assessment of each business to determine what resources can and should be committed to grow them, or whether they would benefit from new ownership.</w:t>
        <w:br/>
      </w:r>
    </w:p>
    <w:p>
      <w:pPr>
        <w:pStyle w:val="Normal"/>
        <w:numPr>
          <w:ilvl w:val="0"/>
          <w:numId w:val="4"/>
        </w:numPr>
        <w:spacing w:lineRule="auto" w:line="360"/>
        <w:rPr/>
      </w:pPr>
      <w:r>
        <w:rPr/>
        <w:t xml:space="preserve">The results of that review are as follows: </w:t>
        <w:br/>
      </w:r>
    </w:p>
    <w:p>
      <w:pPr>
        <w:pStyle w:val="Normal"/>
        <w:numPr>
          <w:ilvl w:val="1"/>
          <w:numId w:val="4"/>
        </w:numPr>
        <w:spacing w:lineRule="auto" w:line="360"/>
        <w:rPr/>
      </w:pPr>
      <w:r>
        <w:rPr/>
        <w:t>[break out which businesses were deemed core and which were deemed non-core].</w:t>
      </w:r>
    </w:p>
    <w:p>
      <w:pPr>
        <w:pStyle w:val="Normal"/>
        <w:spacing w:lineRule="auto" w:line="360"/>
        <w:ind w:start="720" w:end="0"/>
        <w:rPr/>
      </w:pPr>
      <w:r>
        <w:rPr/>
      </w:r>
    </w:p>
    <w:p>
      <w:pPr>
        <w:pStyle w:val="Normal"/>
        <w:numPr>
          <w:ilvl w:val="0"/>
          <w:numId w:val="4"/>
        </w:numPr>
        <w:spacing w:lineRule="auto" w:line="360"/>
        <w:rPr/>
      </w:pPr>
      <w:r>
        <w:rPr>
          <w:u w:val="single"/>
        </w:rPr>
        <w:t>Corporate.</w:t>
      </w:r>
      <w:r>
        <w:rPr/>
        <w:br/>
      </w:r>
    </w:p>
    <w:p>
      <w:pPr>
        <w:pStyle w:val="Normal"/>
        <w:numPr>
          <w:ilvl w:val="0"/>
          <w:numId w:val="4"/>
        </w:numPr>
        <w:spacing w:lineRule="auto" w:line="360"/>
        <w:rPr/>
      </w:pPr>
      <w:r>
        <w:rPr/>
        <w:t xml:space="preserve">In addition to this review of core vs. non-core businesses, we have conducted a detailed analysis of Enron’s overall cost structure.  Let me tell you this – with $[3.3] billion of SG&amp;A for [2001], it is very high.  </w:t>
        <w:br/>
      </w:r>
    </w:p>
    <w:p>
      <w:pPr>
        <w:pStyle w:val="Normal"/>
        <w:numPr>
          <w:ilvl w:val="0"/>
          <w:numId w:val="4"/>
        </w:numPr>
        <w:spacing w:lineRule="auto" w:line="360"/>
        <w:rPr/>
      </w:pPr>
      <w:r>
        <w:rPr/>
        <w:t>That may have been appropriate when we had a market cap of $100 billion and both we and the economy were growing by leaps and bounds, but it’s simply not sustainable in our current situation or in this economy.  [provide examples of what is being sold, e.g., planes, etc.]</w:t>
        <w:br/>
      </w:r>
    </w:p>
    <w:p>
      <w:pPr>
        <w:pStyle w:val="Normal"/>
        <w:numPr>
          <w:ilvl w:val="0"/>
          <w:numId w:val="4"/>
        </w:numPr>
        <w:spacing w:lineRule="auto" w:line="360"/>
        <w:rPr/>
      </w:pPr>
      <w:r>
        <w:rPr/>
        <w:t xml:space="preserve">Accordingly, we are also making cuts in all areas of the business – core and non-core – to bring our costs in line with our current needs and resources.  </w:t>
        <w:br/>
      </w:r>
    </w:p>
    <w:p>
      <w:pPr>
        <w:pStyle w:val="Normal"/>
        <w:numPr>
          <w:ilvl w:val="0"/>
          <w:numId w:val="4"/>
        </w:numPr>
        <w:spacing w:lineRule="auto" w:line="360"/>
        <w:rPr/>
      </w:pPr>
      <w:r>
        <w:rPr/>
        <w:t xml:space="preserve">Let me try to put some numbers on all of this for you.  </w:t>
        <w:br/>
      </w:r>
    </w:p>
    <w:p>
      <w:pPr>
        <w:pStyle w:val="Normal"/>
        <w:numPr>
          <w:ilvl w:val="1"/>
          <w:numId w:val="4"/>
        </w:numPr>
        <w:spacing w:lineRule="auto" w:line="360"/>
        <w:rPr/>
      </w:pPr>
      <w:r>
        <w:rPr/>
        <w:t xml:space="preserve">In total, approximately X,000 of our colleagues are being laid off.   </w:t>
        <w:br/>
      </w:r>
    </w:p>
    <w:p>
      <w:pPr>
        <w:pStyle w:val="Normal"/>
        <w:numPr>
          <w:ilvl w:val="1"/>
          <w:numId w:val="4"/>
        </w:numPr>
        <w:spacing w:lineRule="auto" w:line="360"/>
        <w:rPr/>
      </w:pPr>
      <w:r>
        <w:rPr/>
        <w:t>We expect to take a charge of $XXX million [when] to cover the costs of severance and other restructuring actions.</w:t>
        <w:br/>
      </w:r>
    </w:p>
    <w:p>
      <w:pPr>
        <w:pStyle w:val="Normal"/>
        <w:numPr>
          <w:ilvl w:val="1"/>
          <w:numId w:val="4"/>
        </w:numPr>
        <w:spacing w:lineRule="auto" w:line="360"/>
        <w:rPr/>
      </w:pPr>
      <w:r>
        <w:rPr/>
        <w:t>We expect to generate proceeds of $XX - $XX billion from the divestiture of non-core assets and/or the closing of businesses that drain cash.  This cash will be used to strengthen our balance sheet, repay debt and invest in our core businesses.</w:t>
        <w:br/>
      </w:r>
    </w:p>
    <w:p>
      <w:pPr>
        <w:pStyle w:val="Normal"/>
        <w:numPr>
          <w:ilvl w:val="1"/>
          <w:numId w:val="4"/>
        </w:numPr>
        <w:spacing w:lineRule="auto" w:line="360"/>
        <w:rPr/>
      </w:pPr>
      <w:r>
        <w:rPr/>
        <w:t>We expect the cost saving initiatives to generate an additional $XXX million in annual savings.</w:t>
        <w:br/>
      </w:r>
    </w:p>
    <w:p>
      <w:pPr>
        <w:pStyle w:val="Normal"/>
        <w:spacing w:lineRule="auto" w:line="360"/>
        <w:ind w:start="720" w:end="0"/>
        <w:rPr/>
      </w:pPr>
      <w:r>
        <w:rPr/>
      </w:r>
    </w:p>
    <w:p>
      <w:pPr>
        <w:pStyle w:val="Normal"/>
        <w:spacing w:lineRule="auto" w:line="360"/>
        <w:ind w:start="720" w:end="0"/>
        <w:rPr/>
      </w:pPr>
      <w:r>
        <w:rPr/>
      </w:r>
    </w:p>
    <w:p>
      <w:pPr>
        <w:pStyle w:val="Heading1"/>
        <w:spacing w:lineRule="auto" w:line="360"/>
        <w:ind w:hanging="0" w:start="0"/>
        <w:rPr>
          <w:b w:val="false"/>
          <w:bCs w:val="false"/>
        </w:rPr>
      </w:pPr>
      <w:r>
        <w:rPr/>
        <w:t>What’s Been Done for Those Affected</w:t>
      </w:r>
    </w:p>
    <w:p>
      <w:pPr>
        <w:pStyle w:val="Normal"/>
        <w:spacing w:lineRule="auto" w:line="360"/>
        <w:rPr>
          <w:b/>
          <w:bCs/>
        </w:rPr>
      </w:pPr>
      <w:r>
        <w:rPr>
          <w:b/>
          <w:bCs/>
        </w:rPr>
      </w:r>
    </w:p>
    <w:p>
      <w:pPr>
        <w:pStyle w:val="Normal"/>
        <w:numPr>
          <w:ilvl w:val="0"/>
          <w:numId w:val="3"/>
        </w:numPr>
        <w:spacing w:lineRule="auto" w:line="360"/>
        <w:rPr/>
      </w:pPr>
      <w:r>
        <w:rPr/>
        <w:t xml:space="preserve">We’re fortunate in that we haven’t had to do this kind of thing before – and I hope we won’t have to it again.  We have tried to wrap up all of the cuts and divestitures into this plan, but I can’t say for certain that there won’t be more.  </w:t>
        <w:br/>
      </w:r>
    </w:p>
    <w:p>
      <w:pPr>
        <w:pStyle w:val="Normal"/>
        <w:numPr>
          <w:ilvl w:val="0"/>
          <w:numId w:val="3"/>
        </w:numPr>
        <w:spacing w:lineRule="auto" w:line="360"/>
        <w:rPr/>
      </w:pPr>
      <w:r>
        <w:rPr/>
        <w:t xml:space="preserve">What I can say is that other than winding down non-core assets we are unsuccessful in selling, we expect any further cuts will be very targeted [and will depend more on how certain businesses perform rather than on any decisions about where we’re going strategically as a company.]  </w:t>
        <w:br/>
      </w:r>
    </w:p>
    <w:p>
      <w:pPr>
        <w:pStyle w:val="Normal"/>
        <w:numPr>
          <w:ilvl w:val="0"/>
          <w:numId w:val="3"/>
        </w:numPr>
        <w:spacing w:lineRule="auto" w:line="360"/>
        <w:rPr/>
      </w:pPr>
      <w:r>
        <w:rPr/>
        <w:t>With that said, let me tell you what’s been done – and what is being done – for affected employees.  I know a lot of these people are your friends.  A lot of them are my friends.</w:t>
        <w:br/>
      </w:r>
    </w:p>
    <w:p>
      <w:pPr>
        <w:pStyle w:val="Normal"/>
        <w:numPr>
          <w:ilvl w:val="0"/>
          <w:numId w:val="3"/>
        </w:numPr>
        <w:spacing w:lineRule="auto" w:line="360"/>
        <w:rPr/>
      </w:pPr>
      <w:r>
        <w:rPr/>
        <w:t>HR made an extraordinary effort last night to reach all X,000 people being laid off at home.  This was done out of respect, to spare anyone being called off the floor and told to hand in their playbook as it were.</w:t>
        <w:br/>
      </w:r>
    </w:p>
    <w:p>
      <w:pPr>
        <w:pStyle w:val="Normal"/>
        <w:numPr>
          <w:ilvl w:val="0"/>
          <w:numId w:val="3"/>
        </w:numPr>
        <w:spacing w:lineRule="auto" w:line="360"/>
        <w:rPr/>
      </w:pPr>
      <w:r>
        <w:rPr/>
        <w:t>As you know from yesterday’s memo, the terms of the severance plan are as follows:</w:t>
        <w:br/>
      </w:r>
    </w:p>
    <w:p>
      <w:pPr>
        <w:pStyle w:val="Normal"/>
        <w:numPr>
          <w:ilvl w:val="1"/>
          <w:numId w:val="3"/>
        </w:numPr>
        <w:spacing w:lineRule="auto" w:line="360"/>
        <w:rPr/>
      </w:pPr>
      <w:r>
        <w:rPr/>
        <w:t>[to be provided]</w:t>
        <w:br/>
      </w:r>
    </w:p>
    <w:p>
      <w:pPr>
        <w:pStyle w:val="Normal"/>
        <w:numPr>
          <w:ilvl w:val="0"/>
          <w:numId w:val="3"/>
        </w:numPr>
        <w:spacing w:lineRule="auto" w:line="360"/>
        <w:rPr/>
      </w:pPr>
      <w:r>
        <w:rPr/>
        <w:t>[The change announced yesterday was intended to preserve the same level of benefits but paid out over a longer period of time in order to ease the burden on Enron’s cash flow.]</w:t>
        <w:br/>
      </w:r>
    </w:p>
    <w:p>
      <w:pPr>
        <w:pStyle w:val="Normal"/>
        <w:numPr>
          <w:ilvl w:val="0"/>
          <w:numId w:val="3"/>
        </w:numPr>
        <w:spacing w:lineRule="auto" w:line="360"/>
        <w:rPr/>
      </w:pPr>
      <w:r>
        <w:rPr/>
        <w:t>In addition to the severance package, we will be providing [detail other forms of transition assistance].</w:t>
        <w:br/>
      </w:r>
    </w:p>
    <w:p>
      <w:pPr>
        <w:pStyle w:val="Normal"/>
        <w:numPr>
          <w:ilvl w:val="0"/>
          <w:numId w:val="3"/>
        </w:numPr>
        <w:spacing w:lineRule="auto" w:line="360"/>
        <w:rPr/>
      </w:pPr>
      <w:r>
        <w:rPr/>
        <w:t>Bottom line: These are first-class people and we are confident they will find new positions elsewhere.  Certainly we will be doing what we can to help make that happen.</w:t>
      </w:r>
    </w:p>
    <w:p>
      <w:pPr>
        <w:pStyle w:val="Normal"/>
        <w:spacing w:lineRule="auto" w:line="360"/>
        <w:rPr/>
      </w:pPr>
      <w:r>
        <w:rPr/>
      </w:r>
    </w:p>
    <w:p>
      <w:pPr>
        <w:pStyle w:val="Normal"/>
        <w:spacing w:lineRule="auto" w:line="360"/>
        <w:rPr/>
      </w:pPr>
      <w:r>
        <w:rPr/>
      </w:r>
    </w:p>
    <w:p>
      <w:pPr>
        <w:pStyle w:val="Heading1"/>
        <w:spacing w:lineRule="auto" w:line="360"/>
        <w:ind w:hanging="0" w:start="0"/>
        <w:rPr/>
      </w:pPr>
      <w:r>
        <w:rPr/>
        <w:t>What the future looks like from here</w:t>
      </w:r>
    </w:p>
    <w:p>
      <w:pPr>
        <w:pStyle w:val="Normal"/>
        <w:spacing w:lineRule="auto" w:line="360"/>
        <w:rPr/>
      </w:pPr>
      <w:r>
        <w:rPr/>
      </w:r>
    </w:p>
    <w:p>
      <w:pPr>
        <w:pStyle w:val="Normal"/>
        <w:numPr>
          <w:ilvl w:val="0"/>
          <w:numId w:val="2"/>
        </w:numPr>
        <w:spacing w:lineRule="auto" w:line="360"/>
        <w:rPr/>
      </w:pPr>
      <w:r>
        <w:rPr/>
        <w:t xml:space="preserve">Now let’s talk about the future, because for all intents and purposes, we’re it.  </w:t>
        <w:br/>
      </w:r>
    </w:p>
    <w:p>
      <w:pPr>
        <w:pStyle w:val="Normal"/>
        <w:numPr>
          <w:ilvl w:val="0"/>
          <w:numId w:val="2"/>
        </w:numPr>
        <w:spacing w:lineRule="auto" w:line="360"/>
        <w:rPr/>
      </w:pPr>
      <w:r>
        <w:rPr/>
        <w:t>While I can’t say we won’t continue to make personnel changes in the normal course of business, the people in this room are the team we’re going with from here on out.</w:t>
        <w:br/>
      </w:r>
    </w:p>
    <w:p>
      <w:pPr>
        <w:pStyle w:val="Normal"/>
        <w:numPr>
          <w:ilvl w:val="0"/>
          <w:numId w:val="2"/>
        </w:numPr>
        <w:spacing w:lineRule="auto" w:line="360"/>
        <w:rPr/>
      </w:pPr>
      <w:r>
        <w:rPr/>
        <w:t>So what does the future look like?</w:t>
        <w:br/>
      </w:r>
    </w:p>
    <w:p>
      <w:pPr>
        <w:pStyle w:val="Normal"/>
        <w:numPr>
          <w:ilvl w:val="0"/>
          <w:numId w:val="2"/>
        </w:numPr>
        <w:spacing w:lineRule="auto" w:line="360"/>
        <w:rPr/>
      </w:pPr>
      <w:r>
        <w:rPr/>
        <w:t xml:space="preserve">Well, let’s be honest.  Near-term, we have some challenges we need to overcome.  We have a lot of ground to make up,  and our first priority is to restore our credibility with our customers and the financial markets.  Clearly, these two goals are interconnected.  This is not about “looking good” to these constituencies, it is about survival. </w:t>
        <w:br/>
      </w:r>
    </w:p>
    <w:p>
      <w:pPr>
        <w:pStyle w:val="Normal"/>
        <w:numPr>
          <w:ilvl w:val="0"/>
          <w:numId w:val="2"/>
        </w:numPr>
        <w:spacing w:lineRule="auto" w:line="360"/>
        <w:rPr/>
      </w:pPr>
      <w:r>
        <w:rPr/>
        <w:t>We have a lot of opportunity, both as a company, and as individuals who are going to get another chance to take on new responsibilities, to test our ideas and to prove our mettle.</w:t>
        <w:br/>
      </w:r>
    </w:p>
    <w:p>
      <w:pPr>
        <w:pStyle w:val="Normal"/>
        <w:numPr>
          <w:ilvl w:val="0"/>
          <w:numId w:val="2"/>
        </w:numPr>
        <w:spacing w:lineRule="auto" w:line="360"/>
        <w:rPr/>
      </w:pPr>
      <w:r>
        <w:rPr/>
        <w:t>For all that’s happened, we still have:</w:t>
      </w:r>
    </w:p>
    <w:p>
      <w:pPr>
        <w:pStyle w:val="Normal"/>
        <w:spacing w:lineRule="auto" w:line="360"/>
        <w:rPr/>
      </w:pPr>
      <w:r>
        <w:rPr/>
      </w:r>
    </w:p>
    <w:p>
      <w:pPr>
        <w:pStyle w:val="Normal"/>
        <w:numPr>
          <w:ilvl w:val="1"/>
          <w:numId w:val="2"/>
        </w:numPr>
        <w:spacing w:lineRule="auto" w:line="360"/>
        <w:rPr/>
      </w:pPr>
      <w:r>
        <w:rPr/>
        <w:t xml:space="preserve">[the best people in the business and the leading wholesale trading platform] </w:t>
        <w:br/>
      </w:r>
    </w:p>
    <w:p>
      <w:pPr>
        <w:pStyle w:val="Normal"/>
        <w:numPr>
          <w:ilvl w:val="1"/>
          <w:numId w:val="2"/>
        </w:numPr>
        <w:spacing w:lineRule="auto" w:line="360"/>
        <w:rPr/>
      </w:pPr>
      <w:r>
        <w:rPr/>
        <w:t>[the leading position in the rapidly-growing retail energy services market that we pioneered]</w:t>
        <w:br/>
      </w:r>
    </w:p>
    <w:p>
      <w:pPr>
        <w:pStyle w:val="Normal"/>
        <w:numPr>
          <w:ilvl w:val="1"/>
          <w:numId w:val="2"/>
        </w:numPr>
        <w:spacing w:lineRule="auto" w:line="360"/>
        <w:rPr/>
      </w:pPr>
      <w:r>
        <w:rPr/>
        <w:t>[the most efficient and reliable energy transportation system in the country]</w:t>
        <w:br/>
      </w:r>
    </w:p>
    <w:p>
      <w:pPr>
        <w:pStyle w:val="Normal"/>
        <w:numPr>
          <w:ilvl w:val="0"/>
          <w:numId w:val="2"/>
        </w:numPr>
        <w:spacing w:lineRule="auto" w:line="360"/>
        <w:rPr/>
      </w:pPr>
      <w:r>
        <w:rPr/>
        <w:t>We’re suffering from a loss of confidence in our business, not from a lack of performance.  Our markets aren’t going away and neither are we.  If we bear down and pull it all together, there is an opportunity to restore not just our reputation, but a lot of the value we have lost.</w:t>
        <w:br/>
      </w:r>
    </w:p>
    <w:p>
      <w:pPr>
        <w:pStyle w:val="Normal"/>
        <w:numPr>
          <w:ilvl w:val="0"/>
          <w:numId w:val="2"/>
        </w:numPr>
        <w:spacing w:lineRule="auto" w:line="360"/>
        <w:rPr/>
      </w:pPr>
      <w:r>
        <w:rPr/>
        <w:t xml:space="preserve">Which brings me to Dynegy.  First let me state the obvious.  Had we not found ourselves in the position we did, we would not have done the deal.  But we did find ourselves in a fairly dire situation, and Dynegy presented the best way out of it – not just for our shareholders but also for our employees.  </w:t>
        <w:br/>
      </w:r>
    </w:p>
    <w:p>
      <w:pPr>
        <w:pStyle w:val="Normal"/>
        <w:numPr>
          <w:ilvl w:val="0"/>
          <w:numId w:val="2"/>
        </w:numPr>
        <w:spacing w:lineRule="auto" w:line="360"/>
        <w:rPr/>
      </w:pPr>
      <w:r>
        <w:rPr/>
        <w:t xml:space="preserve">I know some of you are having a hard time getting  used to the thought that we will no longer be an independent company..  I can understand that.  But the way you should be thinking about it is that this deal gives us another chance – as individuals and as a company – to continue growing and -- to put it bluntly – to regain some of the wealth we’ve all lost.  </w:t>
        <w:br/>
      </w:r>
    </w:p>
    <w:p>
      <w:pPr>
        <w:pStyle w:val="Normal"/>
        <w:numPr>
          <w:ilvl w:val="0"/>
          <w:numId w:val="2"/>
        </w:numPr>
        <w:spacing w:lineRule="auto" w:line="360"/>
        <w:rPr/>
      </w:pPr>
      <w:r>
        <w:rPr/>
        <w:t>No one should think that just because we’re merging that what we do here and now doesn’t matter.  Leaving pride aside, it matters a lot for two very basic reasons:</w:t>
        <w:br/>
      </w:r>
    </w:p>
    <w:p>
      <w:pPr>
        <w:pStyle w:val="Normal"/>
        <w:numPr>
          <w:ilvl w:val="1"/>
          <w:numId w:val="2"/>
        </w:numPr>
        <w:spacing w:lineRule="auto" w:line="360"/>
        <w:rPr/>
      </w:pPr>
      <w:r>
        <w:rPr/>
        <w:t xml:space="preserve">One.  Because personnel decisions at the combined company will be driven by the clear objective of creating the best possible team and the best possible company.  </w:t>
        <w:br/>
      </w:r>
    </w:p>
    <w:p>
      <w:pPr>
        <w:pStyle w:val="Normal"/>
        <w:numPr>
          <w:ilvl w:val="1"/>
          <w:numId w:val="2"/>
        </w:numPr>
        <w:spacing w:lineRule="auto" w:line="360"/>
        <w:rPr/>
      </w:pPr>
      <w:r>
        <w:rPr/>
        <w:t xml:space="preserve">And two.  Because Enron will contribute roughly XX% of the anticipated earnings of the combined company.  </w:t>
        <w:br/>
      </w:r>
    </w:p>
    <w:p>
      <w:pPr>
        <w:pStyle w:val="Normal"/>
        <w:numPr>
          <w:ilvl w:val="0"/>
          <w:numId w:val="2"/>
        </w:numPr>
        <w:spacing w:lineRule="auto" w:line="360"/>
        <w:rPr/>
      </w:pPr>
      <w:r>
        <w:rPr/>
        <w:t>In other words, we will benefit from our hard work and what we do matters.</w:t>
        <w:br/>
      </w:r>
    </w:p>
    <w:p>
      <w:pPr>
        <w:pStyle w:val="Normal"/>
        <w:numPr>
          <w:ilvl w:val="0"/>
          <w:numId w:val="2"/>
        </w:numPr>
        <w:spacing w:lineRule="auto" w:line="360"/>
        <w:rPr/>
      </w:pPr>
      <w:r>
        <w:rPr/>
        <w:t>If that doesn’t work for you, consider that if Enron was the industry leader before all this happened, the combined company – with our people and platforms combined with Dynegy’s assets and financial resources -- will for sure be an exciting and rewarding place to be.</w:t>
        <w:br/>
      </w:r>
    </w:p>
    <w:p>
      <w:pPr>
        <w:pStyle w:val="Normal"/>
        <w:numPr>
          <w:ilvl w:val="0"/>
          <w:numId w:val="2"/>
        </w:numPr>
        <w:spacing w:lineRule="auto" w:line="360"/>
        <w:rPr/>
      </w:pPr>
      <w:r>
        <w:rPr/>
        <w:t xml:space="preserve">I know a lot of you are finding it very difficult, emotionally, to think about working for Enron these days.  I can understand that.  Believe me, we’re all angry and frustrated.  </w:t>
        <w:br/>
      </w:r>
    </w:p>
    <w:p>
      <w:pPr>
        <w:pStyle w:val="Normal"/>
        <w:numPr>
          <w:ilvl w:val="0"/>
          <w:numId w:val="2"/>
        </w:numPr>
        <w:spacing w:lineRule="auto" w:line="360"/>
        <w:rPr/>
      </w:pPr>
      <w:r>
        <w:rPr/>
        <w:t>But if you can’t work for Enron, then work for each other.  Think about everything you’ve contributed over the years and everything you’ve gained from working with each other.</w:t>
        <w:br/>
      </w:r>
    </w:p>
    <w:p>
      <w:pPr>
        <w:pStyle w:val="Normal"/>
        <w:numPr>
          <w:ilvl w:val="0"/>
          <w:numId w:val="2"/>
        </w:numPr>
        <w:spacing w:lineRule="auto" w:line="360"/>
        <w:rPr/>
      </w:pPr>
      <w:r>
        <w:rPr/>
        <w:t>This company was built with the ideas and energy of thousands of talented individuals working together.  And that’s how it’s going to have to be rebuilt too.</w:t>
        <w:br/>
      </w:r>
    </w:p>
    <w:p>
      <w:pPr>
        <w:pStyle w:val="Normal"/>
        <w:numPr>
          <w:ilvl w:val="0"/>
          <w:numId w:val="4"/>
        </w:numPr>
        <w:spacing w:lineRule="auto" w:line="360"/>
        <w:rPr/>
      </w:pPr>
      <w:r>
        <w:rPr/>
        <w:t>Let’s face it.  We are in a fight here.</w:t>
        <w:br/>
      </w:r>
    </w:p>
    <w:p>
      <w:pPr>
        <w:pStyle w:val="Normal"/>
        <w:numPr>
          <w:ilvl w:val="0"/>
          <w:numId w:val="4"/>
        </w:numPr>
        <w:spacing w:lineRule="auto" w:line="360"/>
        <w:rPr/>
      </w:pPr>
      <w:r>
        <w:rPr/>
        <w:t>We built a great, great company and we have seen much of that work torn down over the past month or so.  Like it or not, and whoever’s fault it is, it’s now up to us to pull together and rebuild what we created.  That won’t be easy or pain-free.  But I do believe that it can be done and that doing it will be worth the effort.</w:t>
        <w:br/>
      </w:r>
    </w:p>
    <w:p>
      <w:pPr>
        <w:pStyle w:val="Normal"/>
        <w:numPr>
          <w:ilvl w:val="0"/>
          <w:numId w:val="2"/>
        </w:numPr>
        <w:spacing w:lineRule="auto" w:line="360"/>
        <w:rPr/>
      </w:pPr>
      <w:r>
        <w:rPr/>
        <w:t xml:space="preserve">That’s all I’ve got.  I’ve tried to lay things out as plainly as I could.  Now [HR person] and I  will take your questions and do our best to answer them.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25.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2001-11-20T18:52:00Z</dcterms:created>
  <dc:creator>Josh Pekarsky</dc:creator>
  <dc:description/>
  <dc:language>en-CA</dc:language>
  <cp:lastModifiedBy>skean</cp:lastModifiedBy>
  <dcterms:modified xsi:type="dcterms:W3CDTF">2001-11-20T18:52:00Z</dcterms:modified>
  <cp:revision>2</cp:revision>
  <dc:subject/>
  <dc:title>Draft -- 11/20/01</dc:title>
</cp:coreProperties>
</file>