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360"/>
        <w:ind w:hanging="1800" w:start="1800" w:end="0"/>
        <w:jc w:val="both"/>
        <w:rPr/>
      </w:pPr>
      <w:r>
        <w:rPr>
          <w:rFonts w:cs="Arial" w:ascii="Arial" w:hAnsi="Arial"/>
          <w:b/>
          <w:color w:val="000000"/>
        </w:rPr>
        <w:t>Parties</w:t>
      </w:r>
      <w:r>
        <w:rPr>
          <w:rFonts w:cs="Arial" w:ascii="Arial" w:hAnsi="Arial"/>
          <w:b/>
        </w:rPr>
        <w:t>:</w:t>
      </w:r>
      <w:r>
        <w:rPr>
          <w:rFonts w:cs="Arial" w:ascii="Arial" w:hAnsi="Arial"/>
          <w:color w:val="000000"/>
        </w:rPr>
        <w:tab/>
      </w:r>
      <w:r>
        <w:rPr>
          <w:rFonts w:cs="Arial" w:ascii="Arial" w:hAnsi="Arial"/>
        </w:rPr>
        <w:t xml:space="preserve">Enron Power Marketing, Inc. (EPMI) and </w:t>
      </w:r>
      <w:ins w:id="0" w:author="Rahil Jafry" w:date="2001-11-15T13:57:00Z">
        <w:r>
          <w:rPr/>
          <w:t>Cogentrix Eastern Carolina, LLC</w:t>
        </w:r>
      </w:ins>
      <w:del w:id="1" w:author="Rahil Jafry" w:date="2001-11-15T13:57:00Z">
        <w:r>
          <w:rPr>
            <w:rFonts w:cs="Arial" w:ascii="Arial" w:hAnsi="Arial"/>
          </w:rPr>
          <w:delText>Cogentrix Energy, Inc.</w:delText>
        </w:r>
      </w:del>
      <w:r>
        <w:rPr>
          <w:rFonts w:cs="Arial" w:ascii="Arial" w:hAnsi="Arial"/>
        </w:rPr>
        <w:t xml:space="preserve"> (Cogentrix)</w:t>
      </w:r>
    </w:p>
    <w:p>
      <w:pPr>
        <w:pStyle w:val="BodyText2"/>
        <w:ind w:hanging="1800" w:start="1800" w:end="0"/>
        <w:jc w:val="both"/>
        <w:rPr>
          <w:rFonts w:ascii="Arial" w:hAnsi="Arial" w:cs="Arial"/>
          <w:sz w:val="20"/>
        </w:rPr>
      </w:pPr>
      <w:r>
        <w:rPr>
          <w:rFonts w:cs="Arial" w:ascii="Arial" w:hAnsi="Arial"/>
          <w:i w:val="false"/>
          <w:iCs/>
          <w:color w:val="000000"/>
          <w:sz w:val="20"/>
        </w:rPr>
        <w:t>Transaction:</w:t>
      </w:r>
      <w:r>
        <w:rPr>
          <w:rFonts w:cs="Arial" w:ascii="Arial" w:hAnsi="Arial"/>
          <w:sz w:val="20"/>
        </w:rPr>
        <w:tab/>
      </w:r>
      <w:r>
        <w:rPr>
          <w:rFonts w:cs="Arial" w:ascii="Arial" w:hAnsi="Arial"/>
          <w:b w:val="false"/>
          <w:bCs/>
          <w:i w:val="false"/>
          <w:iCs/>
          <w:sz w:val="20"/>
        </w:rPr>
        <w:t xml:space="preserve">EPMI will sell excess energy </w:t>
      </w:r>
      <w:del w:id="2" w:author="Rahil Jafry" w:date="2001-11-15T13:57:00Z">
        <w:r>
          <w:rPr>
            <w:rFonts w:cs="Arial" w:ascii="Arial" w:hAnsi="Arial"/>
            <w:b w:val="false"/>
            <w:bCs/>
            <w:i w:val="false"/>
            <w:iCs/>
            <w:sz w:val="20"/>
          </w:rPr>
          <w:delText xml:space="preserve">or buy energy </w:delText>
        </w:r>
      </w:del>
      <w:r>
        <w:rPr>
          <w:rFonts w:cs="Arial" w:ascii="Arial" w:hAnsi="Arial"/>
          <w:b w:val="false"/>
          <w:bCs/>
          <w:i w:val="false"/>
          <w:iCs/>
          <w:sz w:val="20"/>
        </w:rPr>
        <w:t>on behalf of Cogentrix and will provide other services as mutually agreed. Enron’s services may include marketing of wholesale energy, scheduling, tagging, real-time management, transmission procurement and scheduling, financial settlement with energy purchasers, sellers, and transmission providers, and other necessary activities related to marketing electric power. Enron has outlined a potential services transaction detailed below.</w:t>
      </w:r>
    </w:p>
    <w:p>
      <w:pPr>
        <w:pStyle w:val="BodyText2"/>
        <w:jc w:val="both"/>
        <w:rPr>
          <w:rFonts w:ascii="Arial" w:hAnsi="Arial" w:cs="Arial"/>
          <w:b w:val="false"/>
          <w:i w:val="false"/>
          <w:i w:val="false"/>
          <w:sz w:val="20"/>
        </w:rPr>
      </w:pPr>
      <w:r>
        <w:rPr>
          <w:rFonts w:cs="Arial" w:ascii="Arial" w:hAnsi="Arial"/>
          <w:b w:val="false"/>
          <w:i w:val="false"/>
          <w:sz w:val="20"/>
        </w:rPr>
      </w:r>
    </w:p>
    <w:p>
      <w:pPr>
        <w:pStyle w:val="Normal"/>
        <w:ind w:hanging="1800" w:start="1800" w:end="0"/>
        <w:jc w:val="both"/>
        <w:rPr>
          <w:rFonts w:ascii="Arial" w:hAnsi="Arial" w:cs="Arial"/>
        </w:rPr>
      </w:pPr>
      <w:r>
        <w:rPr>
          <w:rFonts w:cs="Arial" w:ascii="Arial" w:hAnsi="Arial"/>
          <w:b/>
          <w:color w:val="000000"/>
        </w:rPr>
        <w:t xml:space="preserve">Quantity: </w:t>
        <w:tab/>
      </w:r>
      <w:r>
        <w:rPr>
          <w:rFonts w:cs="Arial" w:ascii="Arial" w:hAnsi="Arial"/>
        </w:rPr>
        <w:t>All energy generated by or contracted to Cogentrix in excess of load obligations where Cogentrix and EPMI mutually agree that there is economic value to be derived by purchasing or selling power, pursuant to a definitive agreement between the parties.  Cogentrix will retain final decision authority on all transactions.</w:t>
      </w:r>
      <w:del w:id="3" w:author="Rahil Jafry" w:date="2001-11-15T14:07:00Z">
        <w:r>
          <w:rPr>
            <w:rFonts w:cs="Arial" w:ascii="Arial" w:hAnsi="Arial"/>
          </w:rPr>
          <w:delText xml:space="preserve"> </w:delText>
        </w:r>
      </w:del>
    </w:p>
    <w:p>
      <w:pPr>
        <w:pStyle w:val="Normal"/>
        <w:ind w:hanging="1800" w:start="1800" w:end="0"/>
        <w:jc w:val="both"/>
        <w:rPr>
          <w:rFonts w:ascii="Arial" w:hAnsi="Arial" w:cs="Arial"/>
          <w:b/>
          <w:color w:val="000000"/>
        </w:rPr>
      </w:pPr>
      <w:r>
        <w:rPr>
          <w:rFonts w:cs="Arial" w:ascii="Arial" w:hAnsi="Arial"/>
          <w:b/>
          <w:color w:val="000000"/>
        </w:rPr>
      </w:r>
    </w:p>
    <w:p>
      <w:pPr>
        <w:pStyle w:val="Normal"/>
        <w:tabs>
          <w:tab w:val="clear" w:pos="720"/>
          <w:tab w:val="left" w:pos="1890" w:leader="none"/>
        </w:tabs>
        <w:ind w:hanging="1980" w:start="1800" w:end="0"/>
        <w:rPr>
          <w:rFonts w:ascii="Arial" w:hAnsi="Arial" w:cs="Arial"/>
          <w:b/>
          <w:bCs/>
        </w:rPr>
      </w:pPr>
      <w:r>
        <w:rPr>
          <w:rFonts w:eastAsia="Arial" w:cs="Arial" w:ascii="Arial" w:hAnsi="Arial"/>
          <w:b/>
          <w:bCs/>
        </w:rPr>
        <w:t xml:space="preserve">   </w:t>
      </w:r>
      <w:r>
        <w:rPr>
          <w:rFonts w:cs="Arial" w:ascii="Arial" w:hAnsi="Arial"/>
          <w:b/>
          <w:bCs/>
        </w:rPr>
        <w:t xml:space="preserve">Measuring       </w:t>
      </w:r>
    </w:p>
    <w:p>
      <w:pPr>
        <w:pStyle w:val="Normal"/>
        <w:tabs>
          <w:tab w:val="clear" w:pos="720"/>
          <w:tab w:val="left" w:pos="1890" w:leader="none"/>
        </w:tabs>
        <w:ind w:hanging="1980" w:start="1800" w:end="0"/>
        <w:jc w:val="both"/>
        <w:rPr/>
      </w:pPr>
      <w:r>
        <w:rPr>
          <w:rFonts w:cs="Arial" w:ascii="Arial" w:hAnsi="Arial"/>
          <w:b/>
          <w:bCs/>
        </w:rPr>
        <w:t xml:space="preserve">Performance:          </w:t>
      </w:r>
      <w:ins w:id="4" w:author="Rahil Jafry" w:date="2001-11-15T14:07:00Z">
        <w:r>
          <w:rPr>
            <w:rFonts w:cs="Arial" w:ascii="Arial" w:hAnsi="Arial"/>
            <w:b/>
            <w:bCs/>
          </w:rPr>
          <w:t xml:space="preserve"> </w:t>
        </w:r>
      </w:ins>
      <w:r>
        <w:rPr>
          <w:rFonts w:cs="Arial" w:ascii="Arial" w:hAnsi="Arial"/>
        </w:rPr>
        <w:t xml:space="preserve">Based on information to be supplied by Cogentrix, Enron will </w:t>
      </w:r>
      <w:del w:id="5" w:author="Rahil Jafry" w:date="2001-11-15T14:07:00Z">
        <w:r>
          <w:rPr>
            <w:rFonts w:cs="Arial" w:ascii="Arial" w:hAnsi="Arial"/>
          </w:rPr>
          <w:delText xml:space="preserve">either buy or </w:delText>
        </w:r>
      </w:del>
      <w:r>
        <w:rPr>
          <w:rFonts w:cs="Arial" w:ascii="Arial" w:hAnsi="Arial"/>
        </w:rPr>
        <w:t xml:space="preserve">sell megawatts </w:t>
      </w:r>
      <w:del w:id="6" w:author="Rahil Jafry" w:date="2001-11-15T14:08:00Z">
        <w:r>
          <w:rPr>
            <w:rFonts w:cs="Arial" w:ascii="Arial" w:hAnsi="Arial"/>
          </w:rPr>
          <w:delText xml:space="preserve">or fuel </w:delText>
        </w:r>
      </w:del>
      <w:r>
        <w:rPr>
          <w:rFonts w:cs="Arial" w:ascii="Arial" w:hAnsi="Arial"/>
        </w:rPr>
        <w:t xml:space="preserve">for a </w:t>
      </w:r>
      <w:del w:id="7" w:author="Rahil Jafry" w:date="2001-11-15T14:08:00Z">
        <w:r>
          <w:rPr>
            <w:rFonts w:cs="Arial" w:ascii="Arial" w:hAnsi="Arial"/>
          </w:rPr>
          <w:delText xml:space="preserve">savings or </w:delText>
        </w:r>
      </w:del>
      <w:r>
        <w:rPr>
          <w:rFonts w:cs="Arial" w:ascii="Arial" w:hAnsi="Arial"/>
        </w:rPr>
        <w:t>profit to be shared by Enron and Cogentrix.</w:t>
      </w:r>
    </w:p>
    <w:p>
      <w:pPr>
        <w:pStyle w:val="Normal"/>
        <w:tabs>
          <w:tab w:val="clear" w:pos="720"/>
          <w:tab w:val="left" w:pos="1890" w:leader="none"/>
        </w:tabs>
        <w:ind w:hanging="1980" w:start="1800" w:end="0"/>
        <w:jc w:val="both"/>
        <w:rPr>
          <w:rFonts w:ascii="Arial" w:hAnsi="Arial" w:cs="Arial"/>
        </w:rPr>
      </w:pPr>
      <w:r>
        <w:rPr>
          <w:rFonts w:cs="Arial" w:ascii="Arial" w:hAnsi="Arial"/>
        </w:rPr>
      </w:r>
    </w:p>
    <w:p>
      <w:pPr>
        <w:pStyle w:val="Normal"/>
        <w:tabs>
          <w:tab w:val="clear" w:pos="720"/>
          <w:tab w:val="left" w:pos="1890" w:leader="none"/>
        </w:tabs>
        <w:ind w:hanging="1980" w:start="1800" w:end="0"/>
        <w:rPr/>
      </w:pPr>
      <w:r>
        <w:rPr>
          <w:rFonts w:eastAsia="Arial" w:cs="Arial" w:ascii="Arial" w:hAnsi="Arial"/>
        </w:rPr>
        <w:t xml:space="preserve">    </w:t>
      </w:r>
      <w:r>
        <w:rPr>
          <w:rFonts w:cs="Arial" w:ascii="Arial" w:hAnsi="Arial"/>
          <w:b/>
          <w:bCs/>
        </w:rPr>
        <w:t>Performance</w:t>
      </w:r>
      <w:r>
        <w:rPr>
          <w:rFonts w:cs="Arial" w:ascii="Arial" w:hAnsi="Arial"/>
        </w:rPr>
        <w:t xml:space="preserve">         </w:t>
      </w:r>
    </w:p>
    <w:p>
      <w:pPr>
        <w:pStyle w:val="Normal"/>
        <w:tabs>
          <w:tab w:val="clear" w:pos="720"/>
          <w:tab w:val="left" w:pos="1890" w:leader="none"/>
        </w:tabs>
        <w:ind w:hanging="1980" w:start="1800" w:end="0"/>
        <w:jc w:val="both"/>
        <w:rPr/>
      </w:pPr>
      <w:r>
        <w:rPr>
          <w:rFonts w:eastAsia="Arial" w:cs="Arial" w:ascii="Arial" w:hAnsi="Arial"/>
        </w:rPr>
        <w:t xml:space="preserve">   </w:t>
      </w:r>
      <w:r>
        <w:rPr>
          <w:rFonts w:cs="Arial" w:ascii="Arial" w:hAnsi="Arial"/>
          <w:b/>
          <w:bCs/>
        </w:rPr>
        <w:t>Compensation:</w:t>
      </w:r>
      <w:r>
        <w:rPr>
          <w:rFonts w:cs="Arial" w:ascii="Arial" w:hAnsi="Arial"/>
        </w:rPr>
        <w:t xml:space="preserve">      To the extent EPMI is able to generate incremental revenue from sales of excess power</w:t>
      </w:r>
      <w:del w:id="8" w:author="Rahil Jafry" w:date="2001-11-15T14:08:00Z">
        <w:r>
          <w:rPr>
            <w:rFonts w:cs="Arial" w:ascii="Arial" w:hAnsi="Arial"/>
          </w:rPr>
          <w:delText>, or achieve savings in the purchase of energy under Cogentrix cost of generation or to displace power from an existing power purchase agreement</w:delText>
        </w:r>
      </w:del>
      <w:r>
        <w:rPr>
          <w:rFonts w:cs="Arial" w:ascii="Arial" w:hAnsi="Arial"/>
        </w:rPr>
        <w:t>, EPMI and Cogentrix would share in the net benefit generated by EPMI</w:t>
      </w:r>
      <w:ins w:id="9" w:author="Rahil Jafry" w:date="2001-11-15T14:09:00Z">
        <w:r>
          <w:rPr>
            <w:rFonts w:cs="Arial" w:ascii="Arial" w:hAnsi="Arial"/>
          </w:rPr>
          <w:t>’s</w:t>
        </w:r>
      </w:ins>
      <w:r>
        <w:rPr>
          <w:rFonts w:cs="Arial" w:ascii="Arial" w:hAnsi="Arial"/>
        </w:rPr>
        <w:t xml:space="preserve"> performance. EPMI will receive a 25% share for profit or savings.  The following illustrates the sharing mechanism by way of example for discussion purposes only:</w:t>
      </w:r>
    </w:p>
    <w:p>
      <w:pPr>
        <w:pStyle w:val="Normal"/>
        <w:rPr>
          <w:rFonts w:ascii="Arial" w:hAnsi="Arial" w:cs="Arial"/>
        </w:rPr>
      </w:pPr>
      <w:r>
        <w:rPr>
          <w:rFonts w:cs="Arial" w:ascii="Arial" w:hAnsi="Arial"/>
        </w:rPr>
      </w:r>
    </w:p>
    <w:p>
      <w:pPr>
        <w:pStyle w:val="BodyText"/>
        <w:tabs>
          <w:tab w:val="clear" w:pos="720"/>
          <w:tab w:val="left" w:pos="1710" w:leader="none"/>
          <w:tab w:val="left" w:pos="1800" w:leader="none"/>
        </w:tabs>
        <w:ind w:start="1800" w:end="0"/>
        <w:rPr>
          <w:rFonts w:ascii="Arial" w:hAnsi="Arial" w:cs="Arial"/>
          <w:b/>
          <w:bCs/>
          <w:sz w:val="20"/>
          <w:u w:val="single"/>
        </w:rPr>
      </w:pPr>
      <w:r>
        <w:rPr>
          <w:rFonts w:cs="Arial" w:ascii="Arial" w:hAnsi="Arial"/>
          <w:b/>
          <w:bCs/>
          <w:sz w:val="20"/>
          <w:u w:val="single"/>
        </w:rPr>
        <w:t>Incremental Revenue From Sales:</w:t>
      </w:r>
    </w:p>
    <w:p>
      <w:pPr>
        <w:pStyle w:val="Normal"/>
        <w:ind w:start="1800" w:end="0"/>
        <w:jc w:val="both"/>
        <w:rPr>
          <w:rFonts w:ascii="Arial" w:hAnsi="Arial" w:cs="Arial"/>
        </w:rPr>
      </w:pPr>
      <w:r>
        <w:rPr>
          <w:rFonts w:cs="Arial" w:ascii="Arial" w:hAnsi="Arial"/>
        </w:rPr>
        <w:t>From total revenues received from EPMI sales of excess energy (as defined in “Energy Availability” below) from Cogentrix to the wholesale energy market, EPMI would pay Cogentrix 75% of Incremental Net Revenues.  “Incremental Net Revenues” would be calculated as gross revenues from such energy sales to the wholesale energy market less (i) the marginal cost of energy from Cogentrix (ii) all incremental third-party costs incurred by EPMI in connection with such energy sales made by EPMI for Cogentrix, including transmission costs</w:t>
      </w:r>
      <w:ins w:id="10" w:author="Rahil Jafry" w:date="2001-11-15T14:09:00Z">
        <w:r>
          <w:rPr>
            <w:rFonts w:cs="Arial" w:ascii="Arial" w:hAnsi="Arial"/>
          </w:rPr>
          <w:t>.</w:t>
        </w:r>
      </w:ins>
      <w:ins w:id="11" w:author="dportz" w:date="2001-06-08T18:20:00Z">
        <w:del w:id="12" w:author="Rahil Jafry" w:date="2001-11-15T14:09:00Z">
          <w:r>
            <w:rPr>
              <w:rFonts w:cs="Arial" w:ascii="Arial" w:hAnsi="Arial"/>
            </w:rPr>
            <w:delText>.</w:delText>
          </w:r>
        </w:del>
      </w:ins>
      <w:ins w:id="13" w:author="dportz" w:date="2001-06-08T18:18:00Z">
        <w:del w:id="14" w:author="Rahil Jafry" w:date="2001-11-15T14:09:00Z">
          <w:r>
            <w:rPr>
              <w:rFonts w:cs="Arial" w:ascii="Arial" w:hAnsi="Arial"/>
            </w:rPr>
            <w:delText xml:space="preserve"> </w:delText>
          </w:r>
        </w:del>
      </w:ins>
      <w:del w:id="15" w:author="Rahil Jafry" w:date="2001-11-15T14:09:00Z">
        <w:r>
          <w:rPr>
            <w:rFonts w:cs="Arial" w:ascii="Arial" w:hAnsi="Arial"/>
          </w:rPr>
          <w:delText xml:space="preserve">  </w:delText>
        </w:r>
      </w:del>
    </w:p>
    <w:p>
      <w:pPr>
        <w:pStyle w:val="Normal"/>
        <w:tabs>
          <w:tab w:val="clear" w:pos="720"/>
          <w:tab w:val="left" w:pos="1710" w:leader="none"/>
          <w:tab w:val="left" w:pos="1800" w:leader="none"/>
        </w:tabs>
        <w:ind w:start="1800" w:end="0"/>
        <w:rPr>
          <w:rFonts w:ascii="Arial" w:hAnsi="Arial" w:cs="Arial"/>
          <w:b/>
          <w:bCs/>
          <w:u w:val="single"/>
          <w:del w:id="17" w:author="Rahil Jafry" w:date="2001-11-15T14:09:00Z"/>
        </w:rPr>
      </w:pPr>
      <w:del w:id="16" w:author="Rahil Jafry" w:date="2001-11-15T14:09:00Z">
        <w:r>
          <w:rPr>
            <w:rFonts w:cs="Arial" w:ascii="Arial" w:hAnsi="Arial"/>
            <w:b/>
            <w:bCs/>
            <w:u w:val="single"/>
          </w:rPr>
        </w:r>
      </w:del>
    </w:p>
    <w:p>
      <w:pPr>
        <w:pStyle w:val="Normal"/>
        <w:tabs>
          <w:tab w:val="clear" w:pos="720"/>
          <w:tab w:val="left" w:pos="1710" w:leader="none"/>
          <w:tab w:val="left" w:pos="1800" w:leader="none"/>
        </w:tabs>
        <w:ind w:start="1800" w:end="0"/>
        <w:rPr>
          <w:rFonts w:ascii="Arial" w:hAnsi="Arial" w:cs="Arial"/>
          <w:del w:id="19" w:author="Rahil Jafry" w:date="2001-11-15T14:09:00Z"/>
        </w:rPr>
      </w:pPr>
      <w:del w:id="18" w:author="Rahil Jafry" w:date="2001-11-15T14:09:00Z">
        <w:r>
          <w:rPr>
            <w:rFonts w:cs="Arial" w:ascii="Arial" w:hAnsi="Arial"/>
            <w:b/>
            <w:bCs/>
            <w:u w:val="single"/>
          </w:rPr>
          <w:delText>Savings From Purchases:</w:delText>
        </w:r>
      </w:del>
    </w:p>
    <w:p>
      <w:pPr>
        <w:pStyle w:val="BodyText"/>
        <w:tabs>
          <w:tab w:val="clear" w:pos="720"/>
          <w:tab w:val="left" w:pos="1710" w:leader="none"/>
          <w:tab w:val="left" w:pos="1800" w:leader="none"/>
        </w:tabs>
        <w:ind w:start="1800" w:end="0"/>
        <w:rPr>
          <w:rFonts w:ascii="Arial" w:hAnsi="Arial" w:cs="Arial"/>
          <w:sz w:val="20"/>
          <w:del w:id="21" w:author="Rahil Jafry" w:date="2001-11-15T14:09:00Z"/>
        </w:rPr>
      </w:pPr>
      <w:del w:id="20" w:author="Rahil Jafry" w:date="2001-11-15T14:09:00Z">
        <w:r>
          <w:rPr>
            <w:rFonts w:cs="Arial" w:ascii="Arial" w:hAnsi="Arial"/>
            <w:sz w:val="20"/>
          </w:rPr>
          <w:delText>EPMI would earn 25% of the Net Savings achieved for purchases below Cogentrix marginal cost whether this be their generation cost or the marginal cost of power under existing power purchase agreements.  Cogentrix would keep the remaining two-thirds of the Net Savings.  Net Savings will be defined as the marginal cost of power for Cogentrix minus all Resource Costs, including, but not limited to, (i) the gross cost of energy purchased by EPMI on behalf Cogentrix. (ii) all incremental costs, including transmission and losses, associated with delivery of the power to a mutually agreed upon delivery point.</w:delText>
        </w:r>
      </w:del>
    </w:p>
    <w:p>
      <w:pPr>
        <w:pStyle w:val="Normal"/>
        <w:jc w:val="both"/>
        <w:rPr>
          <w:rFonts w:ascii="Arial" w:hAnsi="Arial" w:cs="Arial"/>
          <w:sz w:val="20"/>
          <w:del w:id="23" w:author="dportz" w:date="2001-06-11T13:08:00Z"/>
        </w:rPr>
      </w:pPr>
      <w:del w:id="22" w:author="dportz" w:date="2001-06-11T13:08:00Z">
        <w:r>
          <w:rPr>
            <w:rFonts w:cs="Arial" w:ascii="Arial" w:hAnsi="Arial"/>
            <w:sz w:val="20"/>
          </w:rPr>
        </w:r>
      </w:del>
    </w:p>
    <w:p>
      <w:pPr>
        <w:pStyle w:val="Normal"/>
        <w:numPr>
          <w:ilvl w:val="0"/>
          <w:numId w:val="0"/>
        </w:numPr>
        <w:jc w:val="both"/>
        <w:outlineLvl w:val="0"/>
        <w:rPr>
          <w:rFonts w:ascii="Arial" w:hAnsi="Arial" w:cs="Arial"/>
          <w:b/>
        </w:rPr>
      </w:pPr>
      <w:r>
        <w:rPr>
          <w:rFonts w:cs="Arial" w:ascii="Arial" w:hAnsi="Arial"/>
          <w:b/>
        </w:rPr>
      </w:r>
    </w:p>
    <w:p>
      <w:pPr>
        <w:pStyle w:val="Normal"/>
        <w:numPr>
          <w:ilvl w:val="0"/>
          <w:numId w:val="0"/>
        </w:numPr>
        <w:ind w:hanging="1800" w:start="1800" w:end="0"/>
        <w:jc w:val="both"/>
        <w:outlineLvl w:val="0"/>
        <w:rPr>
          <w:rFonts w:ascii="Arial" w:hAnsi="Arial" w:cs="Arial"/>
        </w:rPr>
      </w:pPr>
      <w:r>
        <w:rPr>
          <w:rFonts w:cs="Arial" w:ascii="Arial" w:hAnsi="Arial"/>
          <w:b/>
          <w:color w:val="000000"/>
        </w:rPr>
        <w:t>Term:</w:t>
      </w:r>
      <w:r>
        <w:rPr>
          <w:rFonts w:cs="Arial" w:ascii="Arial" w:hAnsi="Arial"/>
        </w:rPr>
        <w:t xml:space="preserve"> </w:t>
        <w:tab/>
        <w:t xml:space="preserve">Initial Term from October 1, 2001 </w:t>
      </w:r>
      <w:r>
        <w:rPr>
          <w:rFonts w:cs="Arial" w:ascii="Arial" w:hAnsi="Arial"/>
          <w:color w:val="000000"/>
        </w:rPr>
        <w:t>(or such earlier/later date as may be mutually agreed upon by the parties subsequent to execution of a definitive agreement) through December 31, 2001.</w:t>
      </w:r>
    </w:p>
    <w:p>
      <w:pPr>
        <w:pStyle w:val="Normal"/>
        <w:rPr>
          <w:rFonts w:ascii="Arial" w:hAnsi="Arial" w:cs="Arial"/>
        </w:rPr>
      </w:pPr>
      <w:r>
        <w:rPr>
          <w:rFonts w:cs="Arial" w:ascii="Arial" w:hAnsi="Arial"/>
        </w:rPr>
      </w:r>
    </w:p>
    <w:p>
      <w:pPr>
        <w:pStyle w:val="Heading6"/>
        <w:ind w:hanging="0" w:start="0"/>
        <w:jc w:val="both"/>
        <w:rPr>
          <w:rFonts w:ascii="Arial" w:hAnsi="Arial" w:cs="Arial"/>
        </w:rPr>
      </w:pPr>
      <w:r>
        <w:rPr>
          <w:rFonts w:cs="Arial" w:ascii="Arial" w:hAnsi="Arial"/>
        </w:rPr>
        <w:t>Sales Summary,</w:t>
      </w:r>
    </w:p>
    <w:p>
      <w:pPr>
        <w:pStyle w:val="Heading6"/>
        <w:ind w:hanging="1800" w:start="1800" w:end="0"/>
        <w:jc w:val="both"/>
        <w:rPr/>
      </w:pPr>
      <w:r>
        <w:rPr>
          <w:rFonts w:cs="Arial" w:ascii="Arial" w:hAnsi="Arial"/>
        </w:rPr>
        <w:t xml:space="preserve">Settlements:       </w:t>
      </w:r>
      <w:r>
        <w:rPr>
          <w:rFonts w:cs="Arial" w:ascii="Arial" w:hAnsi="Arial"/>
          <w:b w:val="false"/>
          <w:bCs/>
        </w:rPr>
        <w:t>EPMI will generate a sales summary, which will be faxed or e-mailed to Cogentrix.  Such a summary would detail the total of excess energy available to EPMI, the market prices received for energy, and any other details relevant to the dispatch day.</w:t>
      </w:r>
    </w:p>
    <w:p>
      <w:pPr>
        <w:pStyle w:val="Normal"/>
        <w:numPr>
          <w:ilvl w:val="0"/>
          <w:numId w:val="0"/>
        </w:numPr>
        <w:ind w:start="1800" w:end="0"/>
        <w:jc w:val="both"/>
        <w:outlineLvl w:val="0"/>
        <w:rPr>
          <w:rFonts w:ascii="Arial" w:hAnsi="Arial" w:cs="Arial"/>
          <w:b/>
          <w:bCs/>
        </w:rPr>
      </w:pPr>
      <w:r>
        <w:rPr>
          <w:rFonts w:cs="Arial" w:ascii="Arial" w:hAnsi="Arial"/>
          <w:b/>
          <w:bCs/>
        </w:rPr>
      </w:r>
    </w:p>
    <w:p>
      <w:pPr>
        <w:pStyle w:val="Normal"/>
        <w:numPr>
          <w:ilvl w:val="0"/>
          <w:numId w:val="0"/>
        </w:numPr>
        <w:ind w:start="1800" w:end="0"/>
        <w:jc w:val="both"/>
        <w:outlineLvl w:val="0"/>
        <w:rPr>
          <w:rFonts w:ascii="Arial" w:hAnsi="Arial" w:cs="Arial"/>
        </w:rPr>
      </w:pPr>
      <w:r>
        <w:rPr>
          <w:rFonts w:cs="Arial" w:ascii="Arial" w:hAnsi="Arial"/>
        </w:rPr>
        <w:t xml:space="preserve">EPMI would maintain a daily spreadsheet model, calculate and collect sales data, and maintain a month-to-date summary of estimated revenues, costs, fees, and net payments to Cogentrix. This updated model would be forwarded to Cogentrix upon request at any time during the delivery month.  </w:t>
      </w:r>
    </w:p>
    <w:p>
      <w:pPr>
        <w:pStyle w:val="Header"/>
        <w:numPr>
          <w:ilvl w:val="0"/>
          <w:numId w:val="0"/>
        </w:numPr>
        <w:tabs>
          <w:tab w:val="clear" w:pos="4320"/>
          <w:tab w:val="clear" w:pos="8640"/>
        </w:tabs>
        <w:ind w:start="1800" w:end="0"/>
        <w:jc w:val="both"/>
        <w:outlineLvl w:val="0"/>
        <w:rPr>
          <w:rFonts w:ascii="Arial" w:hAnsi="Arial" w:cs="Arial"/>
        </w:rPr>
      </w:pPr>
      <w:r>
        <w:rPr>
          <w:rFonts w:cs="Arial" w:ascii="Arial" w:hAnsi="Arial"/>
        </w:rPr>
      </w:r>
    </w:p>
    <w:p>
      <w:pPr>
        <w:pStyle w:val="Header"/>
        <w:numPr>
          <w:ilvl w:val="0"/>
          <w:numId w:val="0"/>
        </w:numPr>
        <w:tabs>
          <w:tab w:val="clear" w:pos="4320"/>
          <w:tab w:val="clear" w:pos="8640"/>
        </w:tabs>
        <w:ind w:start="1800" w:end="0"/>
        <w:jc w:val="both"/>
        <w:outlineLvl w:val="0"/>
        <w:rPr>
          <w:rFonts w:ascii="Arial" w:hAnsi="Arial" w:cs="Arial"/>
        </w:rPr>
      </w:pPr>
      <w:r>
        <w:rPr>
          <w:rFonts w:cs="Arial" w:ascii="Arial" w:hAnsi="Arial"/>
        </w:rPr>
        <w:t xml:space="preserve">After the month of delivery, EPMI would bill the energy buyers. EPMI would make payments to Cogentrix on a scheduled day each month to be mutually agreed upon. </w:t>
      </w:r>
    </w:p>
    <w:p>
      <w:pPr>
        <w:pStyle w:val="Header"/>
        <w:numPr>
          <w:ilvl w:val="0"/>
          <w:numId w:val="0"/>
        </w:numPr>
        <w:tabs>
          <w:tab w:val="clear" w:pos="4320"/>
          <w:tab w:val="clear" w:pos="8640"/>
        </w:tabs>
        <w:jc w:val="both"/>
        <w:outlineLvl w:val="0"/>
        <w:rPr>
          <w:rFonts w:ascii="Arial" w:hAnsi="Arial" w:cs="Arial"/>
          <w:b/>
          <w:bCs/>
        </w:rPr>
      </w:pPr>
      <w:r>
        <w:rPr>
          <w:rFonts w:cs="Arial" w:ascii="Arial" w:hAnsi="Arial"/>
          <w:b/>
          <w:bCs/>
        </w:rPr>
      </w:r>
    </w:p>
    <w:p>
      <w:pPr>
        <w:pStyle w:val="Header"/>
        <w:numPr>
          <w:ilvl w:val="0"/>
          <w:numId w:val="0"/>
        </w:numPr>
        <w:tabs>
          <w:tab w:val="clear" w:pos="4320"/>
          <w:tab w:val="clear" w:pos="8640"/>
        </w:tabs>
        <w:jc w:val="both"/>
        <w:outlineLvl w:val="0"/>
        <w:rPr>
          <w:rFonts w:ascii="Arial" w:hAnsi="Arial" w:cs="Arial"/>
          <w:b/>
          <w:bCs/>
        </w:rPr>
      </w:pPr>
      <w:r>
        <w:rPr>
          <w:rFonts w:cs="Arial" w:ascii="Arial" w:hAnsi="Arial"/>
          <w:b/>
          <w:bCs/>
        </w:rPr>
        <w:t>Energy</w:t>
      </w:r>
    </w:p>
    <w:p>
      <w:pPr>
        <w:pStyle w:val="Header"/>
        <w:numPr>
          <w:ilvl w:val="0"/>
          <w:numId w:val="0"/>
        </w:numPr>
        <w:tabs>
          <w:tab w:val="clear" w:pos="4320"/>
          <w:tab w:val="clear" w:pos="8640"/>
        </w:tabs>
        <w:ind w:hanging="1800" w:start="1800" w:end="0"/>
        <w:jc w:val="both"/>
        <w:outlineLvl w:val="0"/>
        <w:rPr/>
      </w:pPr>
      <w:r>
        <w:rPr>
          <w:rFonts w:cs="Arial" w:ascii="Arial" w:hAnsi="Arial"/>
          <w:b/>
          <w:bCs/>
        </w:rPr>
        <w:t xml:space="preserve">Delivery Point:      </w:t>
      </w:r>
      <w:r>
        <w:rPr>
          <w:rFonts w:cs="Arial" w:ascii="Arial" w:hAnsi="Arial"/>
        </w:rPr>
        <w:t>The Carolina Power and Light (CP&amp;L) border with Cogentrix (Kenansville) or other point as mutually agreed.</w:t>
      </w:r>
    </w:p>
    <w:p>
      <w:pPr>
        <w:pStyle w:val="Header"/>
        <w:numPr>
          <w:ilvl w:val="0"/>
          <w:numId w:val="0"/>
        </w:numPr>
        <w:tabs>
          <w:tab w:val="clear" w:pos="4320"/>
          <w:tab w:val="clear" w:pos="8640"/>
        </w:tabs>
        <w:ind w:hanging="1800" w:start="1800" w:end="0"/>
        <w:jc w:val="both"/>
        <w:outlineLvl w:val="0"/>
        <w:rPr>
          <w:rFonts w:ascii="Arial" w:hAnsi="Arial" w:cs="Arial"/>
          <w:b/>
          <w:bCs/>
        </w:rPr>
      </w:pPr>
      <w:r>
        <w:rPr>
          <w:rFonts w:cs="Arial" w:ascii="Arial" w:hAnsi="Arial"/>
          <w:b/>
          <w:bCs/>
        </w:rPr>
      </w:r>
    </w:p>
    <w:p>
      <w:pPr>
        <w:pStyle w:val="Header"/>
        <w:numPr>
          <w:ilvl w:val="0"/>
          <w:numId w:val="0"/>
        </w:numPr>
        <w:tabs>
          <w:tab w:val="clear" w:pos="4320"/>
          <w:tab w:val="clear" w:pos="8640"/>
        </w:tabs>
        <w:ind w:hanging="1800" w:start="1800" w:end="0"/>
        <w:jc w:val="both"/>
        <w:outlineLvl w:val="0"/>
        <w:rPr/>
      </w:pPr>
      <w:r>
        <w:rPr>
          <w:rFonts w:cs="Arial" w:ascii="Arial" w:hAnsi="Arial"/>
          <w:b/>
          <w:bCs/>
        </w:rPr>
        <w:t>Transmission:</w:t>
        <w:tab/>
      </w:r>
      <w:r>
        <w:rPr>
          <w:rFonts w:cs="Arial" w:ascii="Arial" w:hAnsi="Arial"/>
        </w:rPr>
        <w:t>Consistent with “Revenue Sharing” above, payments between EPMI and Cogentrix, whether for purchases or sales would reflect Resource Costs and would include the actual transmission costs incurred (losses, imbalance, and any other tariff required transmission costs).</w:t>
      </w:r>
    </w:p>
    <w:p>
      <w:pPr>
        <w:pStyle w:val="Header"/>
        <w:numPr>
          <w:ilvl w:val="0"/>
          <w:numId w:val="0"/>
        </w:numPr>
        <w:tabs>
          <w:tab w:val="clear" w:pos="4320"/>
          <w:tab w:val="clear" w:pos="8640"/>
        </w:tabs>
        <w:ind w:hanging="1800" w:start="1800" w:end="0"/>
        <w:jc w:val="both"/>
        <w:outlineLvl w:val="0"/>
        <w:rPr>
          <w:rFonts w:ascii="Arial" w:hAnsi="Arial" w:cs="Arial"/>
        </w:rPr>
      </w:pPr>
      <w:r>
        <w:rPr>
          <w:rFonts w:cs="Arial" w:ascii="Arial" w:hAnsi="Arial"/>
        </w:rPr>
      </w:r>
    </w:p>
    <w:p>
      <w:pPr>
        <w:pStyle w:val="Header"/>
        <w:numPr>
          <w:ilvl w:val="0"/>
          <w:numId w:val="0"/>
        </w:numPr>
        <w:tabs>
          <w:tab w:val="clear" w:pos="4320"/>
          <w:tab w:val="clear" w:pos="8640"/>
        </w:tabs>
        <w:jc w:val="both"/>
        <w:outlineLvl w:val="0"/>
        <w:rPr>
          <w:rFonts w:ascii="Arial" w:hAnsi="Arial" w:cs="Arial"/>
          <w:b/>
          <w:bCs/>
        </w:rPr>
      </w:pPr>
      <w:r>
        <w:rPr>
          <w:rFonts w:cs="Arial" w:ascii="Arial" w:hAnsi="Arial"/>
          <w:b/>
          <w:bCs/>
        </w:rPr>
        <w:t>Energy</w:t>
      </w:r>
    </w:p>
    <w:p>
      <w:pPr>
        <w:pStyle w:val="Header"/>
        <w:numPr>
          <w:ilvl w:val="0"/>
          <w:numId w:val="0"/>
        </w:numPr>
        <w:tabs>
          <w:tab w:val="clear" w:pos="4320"/>
          <w:tab w:val="clear" w:pos="8640"/>
        </w:tabs>
        <w:ind w:hanging="1800" w:start="1800" w:end="0"/>
        <w:jc w:val="both"/>
        <w:outlineLvl w:val="0"/>
        <w:rPr/>
      </w:pPr>
      <w:r>
        <w:rPr>
          <w:rFonts w:cs="Arial" w:ascii="Arial" w:hAnsi="Arial"/>
          <w:b/>
          <w:bCs/>
        </w:rPr>
        <w:t>Availability:</w:t>
        <w:tab/>
      </w:r>
      <w:r>
        <w:rPr>
          <w:rFonts w:cs="Arial" w:ascii="Arial" w:hAnsi="Arial"/>
        </w:rPr>
        <w:t>Cogentrix would notify EPMI as frequently as on an hourly basis, or any other time-frame determined in the contract) of any changes in projected load so that the amount of excess energy (or, less frequently, the shortage of energy) may be calculated and the best course of action may be taken based on current market economic conditions.  “Excess Energy” is understood by the parties to be the amount of electrical energy produced by Cogentrix or supplied/available under existing power purchase agreements beyond the requirements of Cogentrix native load and thus available for sale by EPMI under the definitive agreement.  To the maximum extent possible, EPMI would be notified in advance of any Scheduled Maintenance, Forced Outages, or Force Majeure events that could affect the availability and/or price of any Excess Energy available</w:t>
      </w:r>
      <w:r>
        <w:rPr>
          <w:rFonts w:cs="Arial" w:ascii="Arial" w:hAnsi="Arial"/>
          <w:b/>
          <w:bCs/>
        </w:rPr>
        <w:t>.  Cogentrix retains final authority regarding all transactions.</w:t>
        <w:tab/>
        <w:tab/>
      </w:r>
    </w:p>
    <w:p>
      <w:pPr>
        <w:pStyle w:val="Header"/>
        <w:numPr>
          <w:ilvl w:val="0"/>
          <w:numId w:val="0"/>
        </w:numPr>
        <w:tabs>
          <w:tab w:val="clear" w:pos="4320"/>
          <w:tab w:val="clear" w:pos="8640"/>
        </w:tabs>
        <w:ind w:hanging="1800" w:start="1800" w:end="0"/>
        <w:jc w:val="both"/>
        <w:outlineLvl w:val="0"/>
        <w:rPr>
          <w:rFonts w:ascii="Arial" w:hAnsi="Arial" w:cs="Arial"/>
          <w:b/>
          <w:bCs/>
        </w:rPr>
      </w:pPr>
      <w:r>
        <w:rPr>
          <w:rFonts w:cs="Arial" w:ascii="Arial" w:hAnsi="Arial"/>
          <w:b/>
          <w:bCs/>
        </w:rPr>
      </w:r>
    </w:p>
    <w:p>
      <w:pPr>
        <w:pStyle w:val="Normal"/>
        <w:spacing w:lineRule="atLeast" w:line="240"/>
        <w:ind w:hanging="1800" w:start="1800" w:end="0"/>
        <w:jc w:val="both"/>
        <w:rPr>
          <w:rFonts w:ascii="Arial" w:hAnsi="Arial" w:cs="Arial"/>
          <w:color w:val="000000"/>
        </w:rPr>
      </w:pPr>
      <w:r>
        <w:rPr>
          <w:rFonts w:cs="Arial" w:ascii="Arial" w:hAnsi="Arial"/>
          <w:b/>
        </w:rPr>
        <w:t>Force Majeure:</w:t>
      </w:r>
      <w:r>
        <w:rPr>
          <w:rFonts w:cs="Arial" w:ascii="Arial" w:hAnsi="Arial"/>
          <w:b/>
          <w:color w:val="000000"/>
        </w:rPr>
        <w:t xml:space="preserve">  </w:t>
        <w:tab/>
      </w:r>
      <w:r>
        <w:rPr>
          <w:rFonts w:cs="Arial" w:ascii="Arial" w:hAnsi="Arial"/>
        </w:rPr>
        <w:t>The definitive agreement would contain customary Force Majeure provisions providing for excused performance of the affected party in the event of Force Majeure.</w:t>
      </w:r>
    </w:p>
    <w:p>
      <w:pPr>
        <w:pStyle w:val="Header"/>
        <w:numPr>
          <w:ilvl w:val="0"/>
          <w:numId w:val="0"/>
        </w:numPr>
        <w:tabs>
          <w:tab w:val="clear" w:pos="4320"/>
          <w:tab w:val="clear" w:pos="8640"/>
        </w:tabs>
        <w:jc w:val="both"/>
        <w:outlineLvl w:val="0"/>
        <w:rPr>
          <w:rFonts w:ascii="Arial" w:hAnsi="Arial" w:cs="Arial"/>
          <w:color w:val="000000"/>
        </w:rPr>
      </w:pPr>
      <w:r>
        <w:rPr>
          <w:rFonts w:cs="Arial" w:ascii="Arial" w:hAnsi="Arial"/>
          <w:color w:val="000000"/>
        </w:rPr>
      </w:r>
    </w:p>
    <w:p>
      <w:pPr>
        <w:pStyle w:val="Heading6"/>
        <w:ind w:hanging="1800" w:start="1800" w:end="0"/>
        <w:jc w:val="both"/>
        <w:rPr/>
      </w:pPr>
      <w:r>
        <w:rPr>
          <w:rFonts w:cs="Arial" w:ascii="Arial" w:hAnsi="Arial"/>
        </w:rPr>
        <w:t>Confidentiality</w:t>
        <w:tab/>
      </w:r>
      <w:r>
        <w:rPr>
          <w:rFonts w:cs="Arial" w:ascii="Arial" w:hAnsi="Arial"/>
          <w:b w:val="false"/>
        </w:rPr>
        <w:t>This Term Sheet should be considered confidential between EPMI and Cogentrix, with the intent of a negotiated agreement and contract.</w:t>
      </w:r>
    </w:p>
    <w:p>
      <w:pPr>
        <w:pStyle w:val="Normal"/>
        <w:rPr>
          <w:rFonts w:ascii="Arial" w:hAnsi="Arial" w:cs="Arial"/>
          <w:b/>
        </w:rPr>
      </w:pPr>
      <w:r>
        <w:rPr>
          <w:rFonts w:cs="Arial" w:ascii="Arial" w:hAnsi="Arial"/>
          <w:b/>
        </w:rPr>
      </w:r>
    </w:p>
    <w:p>
      <w:pPr>
        <w:pStyle w:val="BodyText"/>
        <w:rPr>
          <w:rFonts w:ascii="Arial" w:hAnsi="Arial" w:cs="Arial"/>
          <w:b/>
          <w:sz w:val="20"/>
        </w:rPr>
      </w:pPr>
      <w:r>
        <w:rPr>
          <w:rFonts w:cs="Arial" w:ascii="Arial" w:hAnsi="Arial"/>
          <w:b/>
          <w:sz w:val="20"/>
        </w:rPr>
        <w:t xml:space="preserve">Terms &amp; </w:t>
      </w:r>
    </w:p>
    <w:p>
      <w:pPr>
        <w:pStyle w:val="Normal"/>
        <w:ind w:hanging="1800" w:start="1800" w:end="0"/>
        <w:jc w:val="both"/>
        <w:rPr/>
      </w:pPr>
      <w:r>
        <w:rPr>
          <w:rFonts w:cs="Arial" w:ascii="Arial" w:hAnsi="Arial"/>
          <w:b/>
        </w:rPr>
        <w:t>Conditions:</w:t>
      </w:r>
      <w:r>
        <w:rPr>
          <w:rFonts w:cs="Arial" w:ascii="Arial" w:hAnsi="Arial"/>
          <w:b/>
          <w:i/>
        </w:rPr>
        <w:tab/>
      </w:r>
      <w:r>
        <w:rPr>
          <w:rFonts w:cs="Arial" w:ascii="Arial" w:hAnsi="Arial"/>
        </w:rPr>
        <w:t xml:space="preserve">Other basic terms and conditions, including but not limited to those governing events of default and remedies, dispute resolution, limitations of damages, credit, taxes, treatment of proprietary and business information, confidentiality, governing law, regulatory change, and environmental matters, would be negotiated between the parties prior to a definitive agreement.  Energy Purchase/Sale arrangements between the parties would be pursuant to an EEI Master Power Purchase and Sale Agreement executed between the Parties.  Cogentrix would acknowledge (i) the absence of any partnership or other form of relationship or association creating fiduciary duties from EPMI to Cogentrix and (2) that EPMI’s standard of care in relation to performance of duties under the definitive agreements will be that of a commercially reasonable person, and (3) that EPMI would not performing activities under such definitive agreements described by the definition of a “commodity trading advisor” under the federal Commodity Exchange Act or any statutory or regulatory counterpart existing in under the laws of any pertinent state. </w:t>
      </w:r>
    </w:p>
    <w:p>
      <w:pPr>
        <w:pStyle w:val="BodyText2"/>
        <w:jc w:val="both"/>
        <w:rPr>
          <w:rFonts w:ascii="Arial" w:hAnsi="Arial" w:cs="Arial"/>
          <w:sz w:val="20"/>
        </w:rPr>
      </w:pPr>
      <w:r>
        <w:rPr>
          <w:rFonts w:cs="Arial" w:ascii="Arial" w:hAnsi="Arial"/>
          <w:sz w:val="20"/>
        </w:rPr>
      </w:r>
    </w:p>
    <w:p>
      <w:pPr>
        <w:pStyle w:val="BodyText3"/>
        <w:jc w:val="both"/>
        <w:rPr>
          <w:rFonts w:ascii="Arial" w:hAnsi="Arial" w:cs="Arial"/>
          <w:sz w:val="20"/>
        </w:rPr>
      </w:pPr>
      <w:r>
        <w:rPr>
          <w:rFonts w:cs="Arial" w:ascii="Arial" w:hAnsi="Arial"/>
          <w:sz w:val="20"/>
        </w:rPr>
        <w:t>Not An Offer, For Discussion Purposes Only:  The prices and terms of this Draft Term Sheet are subject to change until a definitive agreement is reached, if any.  This Draft Term Sheet is for discussion purposes only, to facilitate the negotiation, preparation, and execution of a definitive agreement. This is not an offer or commitment of Seller or any of its affiliates to enter into any transaction. The transaction described herein is subject to further review and approval of the Board of Directors of Seller and Buyer, and execution of a definitive agreement containing all appropriate provisions, including those related to credit and limitation of damages and remedies.  Neither party shall disclose the terms and provisions of this Draft Term Sheet to any third party.</w:t>
      </w:r>
    </w:p>
    <w:sectPr>
      <w:headerReference w:type="default" r:id="rId2"/>
      <w:headerReference w:type="first" r:id="rId3"/>
      <w:footerReference w:type="default" r:id="rId4"/>
      <w:footerReference w:type="first" r:id="rId5"/>
      <w:type w:val="nextPage"/>
      <w:pgSz w:w="12240" w:h="15840"/>
      <w:pgMar w:left="1800" w:right="1800" w:gutter="0" w:header="720" w:top="1800" w:footer="720" w:bottom="1800"/>
      <w:pgBorders w:display="allPages" w:offsetFrom="page">
        <w:top w:val="single" w:sz="18" w:space="24" w:color="000000"/>
        <w:left w:val="single" w:sz="18" w:space="24" w:color="000000"/>
        <w:bottom w:val="single" w:sz="18" w:space="24" w:color="000000"/>
        <w:right w:val="single" w:sz="18" w:space="24" w:color="000000"/>
      </w:pgBorders>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b/>
        <w:i/>
        <w:i/>
        <w:vanish/>
      </w:rPr>
    </w:pPr>
    <w:r>
      <w:rPr>
        <w:rFonts w:cs="Arial" w:ascii="Arial" w:hAnsi="Arial"/>
        <w:b/>
        <w:i/>
        <w:vanish/>
      </w:rPr>
      <w:t>This draft term sheetl is for discussion purposes only and is not intended to be complete and all-inclusive of the terms and conditions of the underlying transaction.  This proposal is subject to further review and approval byAllegheny Energy Supply Company.  The information contained herein is proprietary and must be kept confidential.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rPr>
    </w:pPr>
    <w:r>
      <w:rPr>
        <w:rFonts w:cs="Arial" w:ascii="Arial" w:hAnsi="Arial"/>
        <w:b/>
      </w:rPr>
      <w:t>NOT AN OFFER.  FOR DISCUSSION PURPOSES ONLY.</w:t>
    </w:r>
  </w:p>
  <w:p>
    <w:pPr>
      <w:pStyle w:val="Header"/>
      <w:jc w:val="center"/>
      <w:rPr>
        <w:rFonts w:ascii="Arial" w:hAnsi="Arial" w:cs="Arial"/>
        <w:b/>
      </w:rPr>
    </w:pPr>
    <w:r>
      <w:rPr>
        <w:rFonts w:cs="Arial" w:ascii="Arial" w:hAnsi="Arial"/>
        <w:b/>
      </w:rPr>
      <w:t>PROPRIETARY &amp; CONFIDENTIAL INFORMATION</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rPr>
    </w:pPr>
    <w:r>
      <w:rPr>
        <w:rFonts w:cs="Arial" w:ascii="Arial" w:hAnsi="Arial"/>
        <w:b/>
      </w:rPr>
      <w:t>NOT AN OFFER.  FOR DISCUSSION PURPOSES ONLY.</w:t>
    </w:r>
  </w:p>
  <w:p>
    <w:pPr>
      <w:pStyle w:val="Header"/>
      <w:jc w:val="center"/>
      <w:rPr>
        <w:rFonts w:ascii="Arial" w:hAnsi="Arial" w:cs="Arial"/>
        <w:i/>
        <w:i/>
      </w:rPr>
    </w:pPr>
    <w:r>
      <w:rPr>
        <w:rFonts w:cs="Arial" w:ascii="Arial" w:hAnsi="Arial"/>
        <w:b/>
      </w:rPr>
      <w:t>PROPRIETARY &amp; CONFIDENTIAL INFORMATION</w:t>
    </w:r>
  </w:p>
  <w:p>
    <w:pPr>
      <w:pStyle w:val="Header"/>
      <w:jc w:val="center"/>
      <w:rPr>
        <w:rFonts w:ascii="Arial" w:hAnsi="Arial" w:cs="Arial"/>
        <w:b/>
        <w:i/>
        <w:i/>
        <w:sz w:val="28"/>
      </w:rPr>
    </w:pPr>
    <w:r>
      <w:rPr>
        <w:rFonts w:cs="Arial" w:ascii="Arial" w:hAnsi="Arial"/>
        <w:b/>
        <w:i/>
        <w:sz w:val="28"/>
      </w:rPr>
    </w:r>
  </w:p>
  <w:p>
    <w:pPr>
      <w:pStyle w:val="Header"/>
      <w:jc w:val="center"/>
      <w:rPr>
        <w:rFonts w:ascii="Arial" w:hAnsi="Arial" w:cs="Arial"/>
        <w:b/>
        <w:sz w:val="22"/>
      </w:rPr>
    </w:pPr>
    <w:r>
      <w:rPr>
        <w:rFonts w:cs="Arial" w:ascii="Arial" w:hAnsi="Arial"/>
        <w:b/>
        <w:sz w:val="22"/>
      </w:rPr>
      <w:t xml:space="preserve">Draft Term Sheet for Proposed Transaction between </w:t>
    </w:r>
  </w:p>
  <w:p>
    <w:pPr>
      <w:pStyle w:val="Header"/>
      <w:jc w:val="center"/>
      <w:rPr/>
    </w:pPr>
    <w:r>
      <w:rPr>
        <w:rFonts w:cs="Arial" w:ascii="Arial" w:hAnsi="Arial"/>
        <w:b/>
        <w:sz w:val="22"/>
      </w:rPr>
      <w:t xml:space="preserve">Cogentrix Energy, Inc. (Cogentrix) and </w:t>
    </w:r>
    <w:r>
      <w:rPr>
        <w:rFonts w:cs="Arial" w:ascii="Arial" w:hAnsi="Arial"/>
        <w:b/>
        <w:sz w:val="24"/>
      </w:rPr>
      <w:t>Enron Power Marketing, Inc.</w:t>
    </w:r>
    <w:r>
      <w:rPr>
        <w:rFonts w:cs="Arial" w:ascii="Arial" w:hAnsi="Arial"/>
        <w:b/>
        <w:sz w:val="22"/>
      </w:rPr>
      <w:t xml:space="preserve"> (EPMI)</w:t>
    </w:r>
  </w:p>
  <w:p>
    <w:pPr>
      <w:pStyle w:val="Header"/>
      <w:jc w:val="center"/>
      <w:rPr>
        <w:rFonts w:ascii="Arial" w:hAnsi="Arial" w:cs="Arial"/>
        <w:b/>
        <w:sz w:val="22"/>
      </w:rPr>
    </w:pPr>
    <w:r>
      <w:rPr>
        <w:rFonts w:cs="Arial" w:ascii="Arial" w:hAnsi="Arial"/>
        <w:b/>
        <w:sz w:val="22"/>
      </w:rPr>
    </w:r>
  </w:p>
  <w:p>
    <w:pPr>
      <w:pStyle w:val="Header"/>
      <w:jc w:val="center"/>
      <w:rPr>
        <w:rFonts w:ascii="Arial" w:hAnsi="Arial" w:cs="Arial"/>
        <w:b/>
        <w:sz w:val="22"/>
      </w:rPr>
    </w:pPr>
    <w:r>
      <w:rPr>
        <w:rFonts w:cs="Arial" w:ascii="Arial" w:hAnsi="Arial"/>
        <w:b/>
        <w:sz w:val="22"/>
      </w:rPr>
      <w:fldChar w:fldCharType="begin"/>
    </w:r>
    <w:r>
      <w:rPr>
        <w:sz w:val="22"/>
        <w:b/>
        <w:rFonts w:cs="Arial" w:ascii="Arial" w:hAnsi="Arial"/>
      </w:rPr>
      <w:instrText xml:space="preserve"> DATE \@"M/d/yyyy" </w:instrText>
    </w:r>
    <w:r>
      <w:rPr>
        <w:sz w:val="22"/>
        <w:b/>
        <w:rFonts w:cs="Arial" w:ascii="Arial" w:hAnsi="Arial"/>
      </w:rPr>
      <w:fldChar w:fldCharType="separate"/>
    </w:r>
    <w:r>
      <w:rPr>
        <w:sz w:val="22"/>
        <w:b/>
        <w:rFonts w:cs="Arial" w:ascii="Arial" w:hAnsi="Arial"/>
      </w:rPr>
      <w:t>9/28/2025</w:t>
    </w:r>
    <w:r>
      <w:rPr>
        <w:sz w:val="22"/>
        <w:b/>
        <w:rFonts w:cs="Arial" w:ascii="Arial" w:hAnsi="Arial"/>
      </w:rPr>
      <w:fldChar w:fldCharType="end"/>
    </w:r>
  </w:p>
  <w:p>
    <w:pPr>
      <w:pStyle w:val="Header"/>
      <w:rPr>
        <w:rFonts w:ascii="Arial" w:hAnsi="Arial" w:cs="Arial"/>
        <w:b/>
        <w:sz w:val="22"/>
      </w:rPr>
    </w:pPr>
    <w:r>
      <w:rPr>
        <w:rFonts w:cs="Arial" w:ascii="Arial" w:hAnsi="Arial"/>
        <w:b/>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b/>
      <w:sz w:val="24"/>
    </w:rPr>
  </w:style>
  <w:style w:type="paragraph" w:styleId="Heading4">
    <w:name w:val="heading 4"/>
    <w:basedOn w:val="Normal"/>
    <w:next w:val="Normal"/>
    <w:qFormat/>
    <w:pPr>
      <w:keepNext w:val="true"/>
      <w:numPr>
        <w:ilvl w:val="3"/>
        <w:numId w:val="1"/>
      </w:numPr>
      <w:tabs>
        <w:tab w:val="clear" w:pos="720"/>
        <w:tab w:val="left" w:pos="-90" w:leader="none"/>
      </w:tabs>
      <w:ind w:hanging="2880" w:start="2880" w:end="0"/>
      <w:outlineLvl w:val="3"/>
    </w:pPr>
    <w:rPr>
      <w:b/>
      <w:sz w:val="24"/>
    </w:rPr>
  </w:style>
  <w:style w:type="paragraph" w:styleId="Heading5">
    <w:name w:val="heading 5"/>
    <w:basedOn w:val="Normal"/>
    <w:next w:val="Normal"/>
    <w:qFormat/>
    <w:pPr>
      <w:keepNext w:val="true"/>
      <w:numPr>
        <w:ilvl w:val="4"/>
        <w:numId w:val="1"/>
      </w:numPr>
      <w:tabs>
        <w:tab w:val="clear" w:pos="720"/>
        <w:tab w:val="left" w:pos="90" w:leader="none"/>
      </w:tabs>
      <w:ind w:hanging="2880" w:start="2880" w:end="0"/>
      <w:jc w:val="both"/>
      <w:outlineLvl w:val="4"/>
    </w:pPr>
    <w:rPr>
      <w:b/>
      <w:sz w:val="22"/>
    </w:rPr>
  </w:style>
  <w:style w:type="paragraph" w:styleId="Heading6">
    <w:name w:val="heading 6"/>
    <w:basedOn w:val="Normal"/>
    <w:next w:val="Normal"/>
    <w:qFormat/>
    <w:pPr>
      <w:keepNext w:val="true"/>
      <w:numPr>
        <w:ilvl w:val="5"/>
        <w:numId w:val="1"/>
      </w:numPr>
      <w:outlineLvl w:val="5"/>
    </w:pPr>
    <w:rPr>
      <w:b/>
    </w:rPr>
  </w:style>
  <w:style w:type="paragraph" w:styleId="Heading7">
    <w:name w:val="heading 7"/>
    <w:basedOn w:val="Normal"/>
    <w:next w:val="Normal"/>
    <w:qFormat/>
    <w:pPr>
      <w:keepNext w:val="true"/>
      <w:numPr>
        <w:ilvl w:val="6"/>
        <w:numId w:val="1"/>
      </w:numPr>
      <w:tabs>
        <w:tab w:val="clear" w:pos="720"/>
        <w:tab w:val="left" w:pos="90" w:leader="none"/>
      </w:tabs>
      <w:jc w:val="both"/>
      <w:outlineLvl w:val="6"/>
    </w:pPr>
    <w:rPr>
      <w:b/>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rPr>
      <w:sz w:val="22"/>
    </w:rPr>
  </w:style>
  <w:style w:type="paragraph" w:styleId="BodyTextIndent2">
    <w:name w:val="Body Text Indent 2"/>
    <w:basedOn w:val="Normal"/>
    <w:qFormat/>
    <w:pPr>
      <w:ind w:hanging="0" w:start="2880" w:end="0"/>
      <w:jc w:val="both"/>
    </w:pPr>
    <w:rPr>
      <w:sz w:val="18"/>
    </w:rPr>
  </w:style>
  <w:style w:type="paragraph" w:styleId="BodyTextIndent3">
    <w:name w:val="Body Text Indent 3"/>
    <w:basedOn w:val="Normal"/>
    <w:qFormat/>
    <w:pPr>
      <w:tabs>
        <w:tab w:val="clear" w:pos="720"/>
        <w:tab w:val="left" w:pos="90" w:leader="none"/>
      </w:tabs>
      <w:ind w:hanging="2880" w:start="2880" w:end="0"/>
      <w:jc w:val="both"/>
    </w:pPr>
    <w:rPr>
      <w:sz w:val="22"/>
    </w:rPr>
  </w:style>
  <w:style w:type="paragraph" w:styleId="BodyText2">
    <w:name w:val="Body Text 2"/>
    <w:basedOn w:val="Normal"/>
    <w:qFormat/>
    <w:pPr/>
    <w:rPr>
      <w:b/>
      <w:i/>
      <w:sz w:val="22"/>
    </w:rPr>
  </w:style>
  <w:style w:type="paragraph" w:styleId="BodyText3">
    <w:name w:val="Body Text 3"/>
    <w:basedOn w:val="Normal"/>
    <w:qFormat/>
    <w:pPr/>
    <w:rPr>
      <w:b/>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2001-11-15T16:59:00Z</dcterms:created>
  <dc:creator/>
  <dc:description/>
  <dc:language>en-CA</dc:language>
  <cp:lastModifiedBy>Rahil Jafry</cp:lastModifiedBy>
  <cp:lastPrinted>2001-09-03T12:02:00Z</cp:lastPrinted>
  <dcterms:modified xsi:type="dcterms:W3CDTF">2001-11-15T17:53:00Z</dcterms:modified>
  <cp:revision>8</cp:revision>
  <dc:subject/>
  <dc:title/>
</cp:coreProperties>
</file>