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end"/>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end"/>
        <w:rPr>
          <w:b/>
          <w:sz w:val="28"/>
        </w:rPr>
      </w:pPr>
      <w:r>
        <w:rPr>
          <w:b/>
          <w:sz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8"/>
        </w:rPr>
      </w:pPr>
      <w:r>
        <w:rPr>
          <w:b/>
          <w:sz w:val="28"/>
        </w:rPr>
        <w:t>NATURAL GAS SALES AND PURCHASE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ins w:id="1" w:author="Mary Beth Baker" w:date="2001-01-15T08:23:00Z"/>
        </w:rPr>
      </w:pPr>
      <w:ins w:id="0" w:author="Mary Beth Baker" w:date="2001-01-15T08:23:00Z">
        <w:r>
          <w:rPr>
            <w:sz w:val="22"/>
          </w:rPr>
          <w:t>Agreement dated this ______ day of _________, _____between _______________________ (“Marketer”)  and Dairy Farmers of America, Inc.  (“Customer”)  whose facility is located at: ______________________.</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u w:val="single"/>
          <w:del w:id="48" w:author="Mary Beth Baker" w:date="2001-01-15T08:23:00Z"/>
        </w:rPr>
      </w:pPr>
      <w:del w:id="2" w:author="Mary Beth Baker" w:date="2001-01-15T08:23:00Z">
        <w:r>
          <w:rPr>
            <w:sz w:val="22"/>
          </w:rPr>
          <w:delText xml:space="preserve">Agreement dated this </w:delText>
        </w:r>
      </w:del>
      <w:del w:id="3" w:author="Phyllis Taylor" w:date="2000-12-05T15:55:00Z">
        <w:r>
          <w:rPr>
            <w:sz w:val="22"/>
            <w:u w:val="single"/>
          </w:rPr>
          <w:delText xml:space="preserve">______ </w:delText>
        </w:r>
      </w:del>
      <w:ins w:id="4" w:author="Phyllis Taylor" w:date="2000-12-05T15:55:00Z">
        <w:del w:id="5" w:author="Mary Beth Baker" w:date="2001-01-15T08:16:00Z">
          <w:r>
            <w:rPr>
              <w:sz w:val="22"/>
              <w:u w:val="single"/>
            </w:rPr>
            <w:delText>1</w:delText>
          </w:r>
        </w:del>
      </w:ins>
      <w:ins w:id="6" w:author="Phyllis Taylor" w:date="2000-12-05T15:55:00Z">
        <w:del w:id="7" w:author="Mary Beth Baker" w:date="2001-01-15T08:16:00Z">
          <w:r>
            <w:rPr>
              <w:sz w:val="22"/>
              <w:u w:val="single"/>
              <w:vertAlign w:val="superscript"/>
            </w:rPr>
            <w:delText>st</w:delText>
          </w:r>
        </w:del>
      </w:ins>
      <w:ins w:id="8" w:author="Phyllis Taylor" w:date="2000-12-05T15:55:00Z">
        <w:del w:id="9" w:author="Mary Beth Baker" w:date="2001-01-15T08:16:00Z">
          <w:r>
            <w:rPr>
              <w:sz w:val="22"/>
            </w:rPr>
            <w:delText xml:space="preserve"> </w:delText>
          </w:r>
        </w:del>
      </w:ins>
      <w:del w:id="10" w:author="Mary Beth Baker" w:date="2001-01-15T08:23:00Z">
        <w:r>
          <w:rPr>
            <w:sz w:val="22"/>
          </w:rPr>
          <w:delText xml:space="preserve">day of </w:delText>
        </w:r>
      </w:del>
      <w:del w:id="11" w:author="Phyllis Taylor" w:date="2000-12-05T15:56:00Z">
        <w:r>
          <w:rPr>
            <w:sz w:val="22"/>
            <w:u w:val="single"/>
          </w:rPr>
          <w:delText xml:space="preserve">_________, </w:delText>
        </w:r>
      </w:del>
      <w:ins w:id="12" w:author="Phyllis Taylor" w:date="2000-12-05T15:56:00Z">
        <w:del w:id="13" w:author="Mary Beth Baker" w:date="2001-01-15T08:16:00Z">
          <w:r>
            <w:rPr>
              <w:sz w:val="22"/>
              <w:u w:val="single"/>
            </w:rPr>
            <w:delText xml:space="preserve">January, </w:delText>
          </w:r>
        </w:del>
      </w:ins>
      <w:del w:id="14" w:author="Phyllis Taylor" w:date="2000-12-05T15:56:00Z">
        <w:r>
          <w:rPr>
            <w:sz w:val="22"/>
            <w:u w:val="single"/>
          </w:rPr>
          <w:delText>_____</w:delText>
        </w:r>
      </w:del>
      <w:ins w:id="15" w:author="Phyllis Taylor" w:date="2000-12-05T15:56:00Z">
        <w:del w:id="16" w:author="Mary Beth Baker" w:date="2001-01-15T08:16:00Z">
          <w:r>
            <w:rPr>
              <w:sz w:val="22"/>
              <w:u w:val="single"/>
            </w:rPr>
            <w:delText>2001</w:delText>
          </w:r>
        </w:del>
      </w:ins>
      <w:ins w:id="17" w:author="Phyllis Taylor" w:date="2000-12-05T15:56:00Z">
        <w:del w:id="18" w:author="Mary Beth Baker" w:date="2001-01-15T08:16:00Z">
          <w:r>
            <w:rPr>
              <w:sz w:val="22"/>
            </w:rPr>
            <w:delText xml:space="preserve"> </w:delText>
          </w:r>
        </w:del>
      </w:ins>
      <w:del w:id="19" w:author="Mary Beth Baker" w:date="2001-01-15T08:23:00Z">
        <w:r>
          <w:rPr>
            <w:sz w:val="22"/>
          </w:rPr>
          <w:delText xml:space="preserve">between </w:delText>
        </w:r>
      </w:del>
      <w:ins w:id="20" w:author="Phyllis Taylor" w:date="2000-12-05T15:58:00Z">
        <w:del w:id="21" w:author="Mary Beth Baker" w:date="2001-01-15T08:23:00Z">
          <w:r>
            <w:rPr>
              <w:sz w:val="22"/>
            </w:rPr>
            <w:delText xml:space="preserve"> </w:delText>
          </w:r>
        </w:del>
      </w:ins>
      <w:del w:id="22" w:author="Phyllis Taylor" w:date="2000-12-05T15:56:00Z">
        <w:r>
          <w:rPr>
            <w:sz w:val="22"/>
            <w:u w:val="single"/>
          </w:rPr>
          <w:delText xml:space="preserve">_______________________ </w:delText>
        </w:r>
      </w:del>
      <w:ins w:id="23" w:author="Phyllis Taylor" w:date="2000-12-05T15:56:00Z">
        <w:del w:id="24" w:author="Mary Beth Baker" w:date="2001-01-15T08:16:00Z">
          <w:r>
            <w:rPr>
              <w:sz w:val="22"/>
              <w:u w:val="single"/>
            </w:rPr>
            <w:delText>EnergyOne Ventures, LP</w:delText>
          </w:r>
        </w:del>
      </w:ins>
      <w:ins w:id="25" w:author="Phyllis Taylor" w:date="2000-12-05T15:56:00Z">
        <w:del w:id="26" w:author="Mary Beth Baker" w:date="2001-01-15T08:16:00Z">
          <w:r>
            <w:rPr>
              <w:sz w:val="22"/>
            </w:rPr>
            <w:delText xml:space="preserve"> </w:delText>
          </w:r>
        </w:del>
      </w:ins>
      <w:del w:id="27" w:author="Mary Beth Baker" w:date="2001-01-15T08:23:00Z">
        <w:r>
          <w:rPr>
            <w:sz w:val="22"/>
          </w:rPr>
          <w:delText xml:space="preserve">(“Marketer”)  and </w:delText>
        </w:r>
      </w:del>
      <w:del w:id="28" w:author="Phyllis Taylor" w:date="2000-12-05T15:56:00Z">
        <w:r>
          <w:rPr>
            <w:sz w:val="22"/>
            <w:u w:val="single"/>
          </w:rPr>
          <w:delText xml:space="preserve">____________________ </w:delText>
        </w:r>
      </w:del>
      <w:ins w:id="29" w:author="Phyllis Taylor" w:date="2000-12-05T15:56:00Z">
        <w:del w:id="30" w:author="Mary Beth Baker" w:date="2001-01-15T08:17:00Z">
          <w:r>
            <w:rPr>
              <w:sz w:val="22"/>
              <w:u w:val="single"/>
            </w:rPr>
            <w:delText>Dairy Farmers of</w:delText>
          </w:r>
        </w:del>
      </w:ins>
      <w:ins w:id="31" w:author="Phyllis Taylor" w:date="2000-12-05T15:56:00Z">
        <w:del w:id="32" w:author="Mary Beth Baker" w:date="2001-01-15T08:17:00Z">
          <w:r>
            <w:rPr>
              <w:sz w:val="22"/>
            </w:rPr>
            <w:delText xml:space="preserve"> </w:delText>
          </w:r>
        </w:del>
      </w:ins>
      <w:ins w:id="33" w:author="Phyllis Taylor" w:date="2000-12-05T15:56:00Z">
        <w:del w:id="34" w:author="Mary Beth Baker" w:date="2001-01-15T08:17:00Z">
          <w:r>
            <w:rPr>
              <w:sz w:val="22"/>
              <w:u w:val="single"/>
            </w:rPr>
            <w:delText>America, Inc.</w:delText>
          </w:r>
        </w:del>
      </w:ins>
      <w:ins w:id="35" w:author="Phyllis Taylor" w:date="2000-12-05T15:56:00Z">
        <w:del w:id="36" w:author="Mary Beth Baker" w:date="2001-01-15T08:23:00Z">
          <w:r>
            <w:rPr>
              <w:sz w:val="22"/>
            </w:rPr>
            <w:delText xml:space="preserve"> </w:delText>
          </w:r>
        </w:del>
      </w:ins>
      <w:del w:id="37" w:author="Mary Beth Baker" w:date="2001-01-15T08:23:00Z">
        <w:r>
          <w:rPr>
            <w:sz w:val="22"/>
          </w:rPr>
          <w:delText xml:space="preserve">(“Customer”)  whose facility is located at: </w:delText>
        </w:r>
      </w:del>
      <w:del w:id="38" w:author="Phyllis Taylor" w:date="2000-12-05T15:57:00Z">
        <w:r>
          <w:rPr>
            <w:sz w:val="22"/>
            <w:u w:val="single"/>
          </w:rPr>
          <w:delText>______________________.</w:delText>
        </w:r>
      </w:del>
      <w:ins w:id="39" w:author="Phyllis Taylor" w:date="2000-12-05T15:57:00Z">
        <w:del w:id="40" w:author="Mary Beth Baker" w:date="2001-01-15T08:17:00Z">
          <w:r>
            <w:rPr>
              <w:sz w:val="22"/>
              <w:u w:val="single"/>
            </w:rPr>
            <w:delText>950 Metrecal Trace, Cabool, MO 65689</w:delText>
          </w:r>
        </w:del>
      </w:ins>
      <w:ins w:id="41" w:author="Phyllis Taylor" w:date="2000-12-05T16:14:00Z">
        <w:del w:id="42" w:author="Mary Beth Baker" w:date="2001-01-15T08:17:00Z">
          <w:r>
            <w:rPr>
              <w:sz w:val="22"/>
            </w:rPr>
            <w:delText xml:space="preserve"> and </w:delText>
          </w:r>
        </w:del>
      </w:ins>
      <w:ins w:id="43" w:author="Phyllis Taylor" w:date="2000-12-05T16:14:00Z">
        <w:del w:id="44" w:author="Mary Beth Baker" w:date="2001-01-15T08:17:00Z">
          <w:r>
            <w:rPr>
              <w:sz w:val="22"/>
              <w:u w:val="single"/>
            </w:rPr>
            <w:delText>10 Dairy Street,</w:delText>
          </w:r>
        </w:del>
      </w:ins>
      <w:ins w:id="45" w:author="Phyllis Taylor" w:date="2000-12-05T16:14:00Z">
        <w:del w:id="46" w:author="Mary Beth Baker" w:date="2001-01-15T08:17:00Z">
          <w:r>
            <w:rPr>
              <w:sz w:val="22"/>
            </w:rPr>
            <w:delText xml:space="preserve"> </w:delText>
          </w:r>
        </w:del>
      </w:ins>
      <w:del w:id="47" w:author="Mary Beth Baker" w:date="2001-01-15T08:17:00Z">
        <w:r>
          <w:rPr>
            <w:sz w:val="22"/>
            <w:u w:val="single"/>
          </w:rPr>
          <w:delText>Monett, MO 657-08-0669.</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both"/>
        <w:rPr>
          <w:sz w:val="22"/>
          <w:u w:val="single"/>
        </w:rPr>
      </w:pPr>
      <w:r>
        <w:rPr>
          <w:sz w:val="22"/>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sz w:val="22"/>
        </w:rPr>
        <w:t>WHEREAS, Marketer has pipeline quality gas supplies available for sale and Customer desires to, from time to time, purchase for the benefit of Customer</w:t>
      </w:r>
      <w:del w:id="49" w:author="Mary Beth Baker" w:date="2001-01-15T08:16:00Z">
        <w:r>
          <w:rPr>
            <w:sz w:val="22"/>
          </w:rPr>
          <w:delText>,</w:delText>
        </w:r>
      </w:del>
      <w:r>
        <w:rPr>
          <w:sz w:val="22"/>
        </w:rPr>
        <w:t xml:space="preserve"> </w:t>
      </w:r>
      <w:del w:id="50" w:author="Mary Beth Baker" w:date="2001-01-15T08:15:00Z">
        <w:r>
          <w:rPr>
            <w:sz w:val="22"/>
            <w:highlight w:val="yellow"/>
          </w:rPr>
          <w:delText>and its parents, affiliates, subsidiaries and commonly controlled entities (Customer Group)</w:delText>
        </w:r>
      </w:del>
      <w:del w:id="51" w:author="Mary Beth Baker" w:date="2001-01-15T08:15:00Z">
        <w:r>
          <w:rPr>
            <w:sz w:val="22"/>
          </w:rPr>
          <w:delText xml:space="preserve">, </w:delText>
        </w:r>
      </w:del>
      <w:r>
        <w:rPr>
          <w:sz w:val="22"/>
        </w:rPr>
        <w:t>firm quantities of gas subject to the following terms and conditions;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2"/>
        </w:rPr>
      </w:pPr>
      <w:r>
        <w:rPr>
          <w:sz w:val="22"/>
        </w:rPr>
        <w:t>NOW, therefore, Marketer agrees to sell and Customer agrees to purchase certain quantities of gas, subject to terms and conditions set forth in this Agreement and the accompanying Term Sheet (incorporated herein by reference).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b/>
          <w:sz w:val="22"/>
        </w:rPr>
        <w:t>LOCAL DISTRIBUTION COMPANY</w:t>
      </w:r>
      <w:r>
        <w:fldChar w:fldCharType="begin"/>
      </w:r>
      <w:r>
        <w:rPr/>
        <w:instrText xml:space="preserve"> TC "LOCAL DISTRIBUTION COMPANY"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t>The applicable local distribution company (LDC) is set forth on the Term Sheet.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sz w:val="22"/>
        </w:rPr>
      </w:pPr>
      <w:r>
        <w:rPr>
          <w:b/>
          <w:sz w:val="22"/>
        </w:rPr>
        <w:t>OUTSOURCED ENERGY MANAGER</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Cs/>
          <w:sz w:val="22"/>
        </w:rPr>
      </w:pPr>
      <w:r>
        <w:rPr>
          <w:b/>
          <w:sz w:val="22"/>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t>The Outsourced Energy Manager will be Summit Energy Services,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b/>
          <w:sz w:val="22"/>
        </w:rPr>
        <w:t>DELIVERY POINT</w:t>
      </w:r>
      <w:r>
        <w:fldChar w:fldCharType="begin"/>
      </w:r>
      <w:r>
        <w:rPr/>
        <w:instrText xml:space="preserve"> TC "DELIVERY POINT"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t>The Delivery Point(s) will be any suitable metered interconnect into the LDC system as specifically designated on the Term Sheet.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b/>
          <w:sz w:val="22"/>
        </w:rPr>
        <w:t>TITLE</w:t>
      </w:r>
      <w:r>
        <w:fldChar w:fldCharType="begin"/>
      </w:r>
      <w:r>
        <w:rPr/>
        <w:instrText xml:space="preserve"> TC "TITLE"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t>Title to the gas will pass from Marketer to Customer at the Delivery Point.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b/>
          <w:sz w:val="22"/>
        </w:rPr>
        <w:t>TERM</w:t>
      </w:r>
      <w:r>
        <w:fldChar w:fldCharType="begin"/>
      </w:r>
      <w:r>
        <w:rPr/>
        <w:instrText xml:space="preserve"> TC "TERM"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t xml:space="preserve">This Agreement will become effective on the date specified above and will continue for a period of twelve (12) months, and will continue automatically for periods of thirty (30) days thereafter, unless terminated by either party by giving written notice to the other no less than thirty (30) days prior to the end of the applicable term.  If a Term Sheet is in effect with an expiration date beyond the initial term of this Agreement, the term on the Term Sheet shall prevail.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b/>
          <w:sz w:val="22"/>
        </w:rPr>
        <w:t>WARRANTY OF TITLE</w:t>
      </w:r>
      <w:r>
        <w:fldChar w:fldCharType="begin"/>
      </w:r>
      <w:r>
        <w:rPr/>
        <w:instrText xml:space="preserve"> TC "WARRANTY OF TITLE"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pPr>
      <w:r>
        <w:rPr>
          <w:sz w:val="22"/>
        </w:rPr>
        <w:t xml:space="preserve">Marketer warrants title to all gas delivered hereunder or the contractual right to sell the same </w:t>
      </w:r>
      <w:ins w:id="52" w:author="Mary Beth Baker" w:date="2000-12-06T09:57:00Z">
        <w:r>
          <w:rPr>
            <w:sz w:val="22"/>
          </w:rPr>
          <w:t xml:space="preserve">is </w:t>
        </w:r>
      </w:ins>
      <w:ins w:id="53" w:author="Mary Beth Baker" w:date="2001-01-15T08:17:00Z">
        <w:r>
          <w:rPr>
            <w:sz w:val="22"/>
          </w:rPr>
          <w:t>sold to customer</w:t>
        </w:r>
      </w:ins>
      <w:ins w:id="54" w:author="Mary Beth Baker" w:date="2000-12-06T09:57:00Z">
        <w:r>
          <w:rPr>
            <w:sz w:val="22"/>
          </w:rPr>
          <w:t xml:space="preserve"> </w:t>
        </w:r>
      </w:ins>
      <w:r>
        <w:rPr>
          <w:sz w:val="22"/>
        </w:rPr>
        <w:t>without lien or encumbrance.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r>
        <w:br w:type="page"/>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b/>
          <w:sz w:val="22"/>
        </w:rPr>
        <w:t>PRICE</w:t>
      </w:r>
      <w:r>
        <w:fldChar w:fldCharType="begin"/>
      </w:r>
      <w:r>
        <w:rPr/>
        <w:instrText xml:space="preserve"> TC "PRICE"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t>The price for all gas delivered hereunder shall be designated on the Term Sheet and shall be inclusive of all charges and costs (including, but not limited to fuel, shrinkage and lost and unaccounted for fuel and pipeline transportation charges) required for delivery at the Delivery Point, unless otherwise indicated on the Term Sheet.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t>Marketer agrees that Customer may at any time during the term of this Agreement convert an indexed price for gas volumes purchased under this Agreement from such index price, to a fixed price based upon the NYMEX Natural Gas Futures market price.   Customer may elect to fix a) the price of the underlying NYMEX contracts,  b) the transportation differential or “delivery basis” which when added to the NYMEX price yields the city-gate price, or  c) both.  Customer has the option to convert the price for full or partial volumes for any or all months remaining in the index priced agreement. Marketer will negotiate in good faith a mutually agreed upon duration, volume and price for the fixed price elections.  There will be no additional fees to Customer as a result of electing to fix a NYMEX price or delivery basis.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t xml:space="preserve">In the case where Customer has established a NYMEX-related fixed price position, Customer may direct Marketer to liquidate part or all of the forward, fixed price position.  100% of the difference (positive or negative) between the Customer’s purchase price and the price at which the position is sold shall be applied to Customer’s bill in the month for which the forward fixed price position was established.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b/>
          <w:sz w:val="22"/>
        </w:rPr>
        <w:t>QUANTITY</w:t>
      </w:r>
      <w:r>
        <w:fldChar w:fldCharType="begin"/>
      </w:r>
      <w:r>
        <w:rPr/>
        <w:instrText xml:space="preserve"> TC "QUANTITY"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pPr>
      <w:ins w:id="55" w:author="Mary Beth Baker" w:date="2000-12-06T09:58:00Z">
        <w:r>
          <w:rPr>
            <w:sz w:val="22"/>
          </w:rPr>
          <w:t xml:space="preserve">The quantity purchased hereunder by Customer shall be the </w:t>
        </w:r>
      </w:ins>
      <w:ins w:id="56" w:author="Mary Beth Baker" w:date="2001-01-15T08:18:00Z">
        <w:r>
          <w:rPr>
            <w:sz w:val="22"/>
          </w:rPr>
          <w:t>f</w:t>
        </w:r>
      </w:ins>
      <w:del w:id="57" w:author="Mary Beth Baker" w:date="2001-01-15T08:18:00Z">
        <w:r>
          <w:rPr>
            <w:sz w:val="22"/>
          </w:rPr>
          <w:delText>F</w:delText>
        </w:r>
      </w:del>
      <w:r>
        <w:rPr>
          <w:sz w:val="22"/>
        </w:rPr>
        <w:t>ull plant requirement</w:t>
      </w:r>
      <w:ins w:id="58" w:author="Mary Beth Baker" w:date="2001-01-15T08:18:00Z">
        <w:r>
          <w:rPr>
            <w:sz w:val="22"/>
          </w:rPr>
          <w:t>s</w:t>
        </w:r>
      </w:ins>
      <w:del w:id="59" w:author="Mary Beth Baker" w:date="2001-01-15T08:18:00Z">
        <w:r>
          <w:rPr>
            <w:sz w:val="22"/>
            <w:highlight w:val="yellow"/>
          </w:rPr>
          <w:delText>s</w:delText>
        </w:r>
      </w:del>
      <w:r>
        <w:rPr>
          <w:sz w:val="22"/>
        </w:rPr>
        <w:t xml:space="preserve">, unless stated otherwise on the Term Sheet or unless no Term Sheet is in effect.  Marketer will deliver or cause to be delivered, on the highest priority firm basis, all of Customer’s daily natural gas requirements to Customer’s plant location for the term of this Agreement. There are no “take-or-pay” quantities associated with this contract.  In the case where Customer’s fixed price NYMEX related position is greater than actual monthly consumption, Customer and Marketer will true-up any difference (positive or negative) in price between the NYMEX settlement price for the given month and the price attained by Marketer in the sale of the excess supply.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b/>
          <w:sz w:val="22"/>
        </w:rPr>
        <w:t>QUALITY</w:t>
      </w:r>
      <w:r>
        <w:fldChar w:fldCharType="begin"/>
      </w:r>
      <w:r>
        <w:rPr/>
        <w:instrText xml:space="preserve"> TC "QUALITY"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t>Marketer will deliver gas that conforms to the LDC’s tariff quality standards.  Any gas which does not meet LDC tariff standards shall be considered non-conforming and Customer shall have no obligation to purchase any such non-conforming gas.  Further, Customer shall have no obligation to monitor the quality of gas delivered at the Delivery Point and shall be entitled to rely solely on Marketer and LDC to do so.  Marketer shall indemnify Customer against any claims and damages, including, but not limited to, attorney fees, related to delivery of non-conforming gas under this Agreement, regardless of which party has title.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b/>
          <w:sz w:val="22"/>
        </w:rPr>
        <w:t>NATURE OF SERVICE</w:t>
      </w:r>
      <w:r>
        <w:fldChar w:fldCharType="begin"/>
      </w:r>
      <w:r>
        <w:rPr/>
        <w:instrText xml:space="preserve"> TC "NATURE OF SERVICE"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pPr>
      <w:r>
        <w:rPr>
          <w:sz w:val="22"/>
        </w:rPr>
        <w:t>Marketer will make gas supply and gas transportation nominations and schedule deliveries on behalf of Customer based on the Customer’s load profile and Marketer’s expertise on daily balancing and normal load fluctuations.  Marketer will comply with all LDC tariff requirements and policies, and will be responsible for the maintenance and administration of Customer’s LDC transportation and storage contracts (if applicable) on Customer’s behalf</w:t>
      </w:r>
      <w:r>
        <w:rPr>
          <w:color w:val="FF0000"/>
          <w:sz w:val="22"/>
        </w:rPr>
        <w:t>.</w:t>
      </w:r>
      <w:r>
        <w:rPr>
          <w:color w:val="000000"/>
          <w:sz w:val="22"/>
        </w:rPr>
        <w:t xml:space="preserve">  Customer’s sole obligation with respect to daily scheduling and nominations will be to notify the Marketer as soon as possible of any significant operational changes at Customer’s plant (for example: scheduled plant shutdowns, additions or deletions of new gas fired equipment or change in weekly work activity).  Marketer is required to provide timely notice to Customer of operational flow orders (OFO) and curtailments issued by the LDC.  Buyer will take all actions required by the OFO or curtailment within the time prescribed.  Customer will indemnify, defend, and hold harmless the Marketer from any claims, non-compliance, and penalties associated with Customer’s failure to comply with the OFO or curtailment.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b/>
          <w:color w:val="000000"/>
          <w:sz w:val="22"/>
        </w:rPr>
        <w:t>BILLING</w:t>
      </w:r>
      <w:r>
        <w:fldChar w:fldCharType="begin"/>
      </w:r>
      <w:r>
        <w:rPr/>
        <w:instrText xml:space="preserve"> TC "BILLING"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Marketer will invoice Customer each month for the quantity of gas actually accepted by the LDC for Customer’s account, which quantity shall fulfill nomination instructions from Customer or Customer’s  energy manager, or fulfill the actual monthly usage.  Contemporaneously, Marketer will provide a duplicate copy of each invoice to Customer’s Outsourced Energy Manager.  Customer will be responsible for all LDC transportation and storage charges.  Marketer will be solely responsible for all charges from LDC related to Marketer’s failure to properly nominate and deliver Customer’s requirements per the applicable Term Sheet, including but not limited to, the cost of LDC standby or replacement service, scheduling and imbalance penalties and charges, except to the extent caused by Customer’s failure to notify Marketer of a significant operational change as required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Any dollar amounts due Customer from Marketer shall be credited on Marketer’s next invoice or paid directly to Customer within twenty (20) days.  Customer will pay all undisputed, invoiced amounts within twenty (20) days of the invoice date.  Any amount remaining unpaid thereafter by either party will be considered past due and will accrue late payment charges at the rate of 1.5% per month or part thereof until paid in full.  The defaulting party agrees to pay all collection costs, including reasonable attorney’s fees and court costs, incurred by the non-defaulting party in collecting such past due amounts.    The non-defaulting party, in addition to other remedies available, may suspend performance until all past due amounts, late payment charges, and collection costs are paid.  Marketer shall provide a minimum notice of three business days to Customer prior to suspending deliveries due to late payment.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ins w:id="61" w:author="pwafford" w:date="2000-07-07T15:06:00Z"/>
        </w:rPr>
      </w:pPr>
      <w:ins w:id="60" w:author="pwafford" w:date="2000-07-07T15:06:00Z">
        <w:r>
          <w:rPr>
            <w:color w:val="000000"/>
            <w:sz w:val="2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ins w:id="70" w:author="pwafford" w:date="2000-07-07T15:06:00Z"/>
        </w:rPr>
      </w:pPr>
      <w:ins w:id="62" w:author="pwafford" w:date="2000-07-07T15:06:00Z">
        <w:r>
          <w:rPr>
            <w:color w:val="000000"/>
            <w:sz w:val="22"/>
          </w:rPr>
          <w:tab/>
          <w:t xml:space="preserve">All statements, billings and payments shall be subject to correction of any errors contained therein for a period of </w:t>
        </w:r>
      </w:ins>
      <w:ins w:id="63" w:author="Mary Beth Baker" w:date="2000-12-06T10:00:00Z">
        <w:r>
          <w:rPr>
            <w:color w:val="000000"/>
            <w:sz w:val="22"/>
          </w:rPr>
          <w:t xml:space="preserve">one (1) </w:t>
        </w:r>
      </w:ins>
      <w:ins w:id="64" w:author="pwafford" w:date="2000-07-07T15:06:00Z">
        <w:del w:id="65" w:author="Mary Beth Baker" w:date="2001-01-15T08:19:00Z">
          <w:r>
            <w:rPr>
              <w:color w:val="000000"/>
              <w:sz w:val="22"/>
            </w:rPr>
            <w:delText xml:space="preserve">two (2) </w:delText>
          </w:r>
        </w:del>
      </w:ins>
      <w:ins w:id="66" w:author="pwafford" w:date="2000-07-07T15:06:00Z">
        <w:r>
          <w:rPr>
            <w:color w:val="000000"/>
            <w:sz w:val="22"/>
          </w:rPr>
          <w:t>year</w:t>
        </w:r>
      </w:ins>
      <w:ins w:id="67" w:author="pwafford" w:date="2000-07-07T15:06:00Z">
        <w:del w:id="68" w:author="Mary Beth Baker" w:date="2001-01-15T08:19:00Z">
          <w:r>
            <w:rPr>
              <w:color w:val="000000"/>
              <w:sz w:val="22"/>
            </w:rPr>
            <w:delText>s</w:delText>
          </w:r>
        </w:del>
      </w:ins>
      <w:ins w:id="69" w:author="pwafford" w:date="2000-07-07T15:06:00Z">
        <w:r>
          <w:rPr>
            <w:color w:val="000000"/>
            <w:sz w:val="22"/>
          </w:rPr>
          <w:t xml:space="preserve"> following their respective date of origin.</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b/>
          <w:color w:val="000000"/>
          <w:sz w:val="22"/>
        </w:rPr>
        <w:t>NOTICES</w:t>
      </w:r>
      <w:r>
        <w:fldChar w:fldCharType="begin"/>
      </w:r>
      <w:r>
        <w:rPr/>
        <w:instrText xml:space="preserve"> TC "NOTICES" \l 2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All billings, payments, statements, notices, and communications made pursuant to the contract shall be made via facsimile, overnight courier or U.S. Mail to the addresses that appear in the Term Sheet.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1440" w:end="0"/>
        <w:rPr>
          <w:color w:val="000000"/>
          <w:sz w:val="22"/>
        </w:rPr>
      </w:pPr>
      <w:r>
        <w:rPr>
          <w:color w:val="000000"/>
          <w:sz w:val="22"/>
        </w:rPr>
      </w:r>
    </w:p>
    <w:p>
      <w:pPr>
        <w:pStyle w:val="Normal"/>
        <w:tabs>
          <w:tab w:val="clear" w:pos="720"/>
          <w:tab w:val="left" w:pos="0" w:leader="none"/>
          <w:tab w:val="left" w:pos="14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tab/>
        <w:tab/>
      </w:r>
    </w:p>
    <w:p>
      <w:pPr>
        <w:pStyle w:val="Normal"/>
        <w:tabs>
          <w:tab w:val="clear" w:pos="720"/>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b/>
          <w:color w:val="000000"/>
          <w:sz w:val="22"/>
        </w:rPr>
        <w:t>LIABILITY AS BETWEEN CUSTOMER AND MARKETER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Marketer will assume full responsibility for any damages or losses incurred relating to the delivery of the gas prior to its delivery to the Delivery Point and will indemnify Customer against all liabilities arising therefrom.  Except to the extent caused by Marketer acting in its capacity as Customer’s agent, Customer will assume full responsibility for any damages or losses incurred relating to the delivery of the gas after its delivery to the Delivery Point and will indemnify Marketer against all liabilities arising therefrom.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r>
        <w:br w:type="page"/>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b/>
          <w:color w:val="000000"/>
          <w:sz w:val="22"/>
        </w:rPr>
        <w:t>FORCE MAJEURE</w:t>
      </w:r>
      <w:r>
        <w:fldChar w:fldCharType="begin"/>
      </w:r>
      <w:r>
        <w:rPr/>
        <w:instrText xml:space="preserve"> TC "FORCE MAJEURE"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pPr>
      <w:r>
        <w:rPr>
          <w:color w:val="000000"/>
          <w:sz w:val="22"/>
        </w:rPr>
        <w:t>Neither party hereto shall be liable for any failure of performance due to causes beyond its reasonable control, the occurrence of which could not have been prevented by the exercise of due diligence, such as Acts of God, acts of the other party, acts of civil or military authority, fires, strikes, floods, epidemics, wars riots, well freeze-ups, mechanical failures, or changes in laws, regulations, or tariffs mandated or approved by federal, state or other governmental or regulatory entities.  Provided, however, that neither party shall be relieved of any of its obligations hereunder solely by reason of that party’s financial inability to perform.  Under this Agreement, Force Majeure</w:t>
      </w:r>
      <w:r>
        <w:rPr>
          <w:i/>
          <w:color w:val="000000"/>
          <w:sz w:val="22"/>
        </w:rPr>
        <w:t xml:space="preserve"> </w:t>
      </w:r>
      <w:r>
        <w:rPr>
          <w:color w:val="000000"/>
          <w:sz w:val="22"/>
        </w:rPr>
        <w:t xml:space="preserve">shall not, in any circumstances, include any upstream transporter’s refusal to accept, transport, and redeliver gas to the Delivery Point for Marketer under an interruptible or other transportation service of inferior quality to the highest quality non recallable firm primary service offered by each applicable transporter.  The ability of either party to obtain a better price shall not constitute an event of Force Majeure hereunder.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b/>
          <w:color w:val="000000"/>
          <w:sz w:val="22"/>
        </w:rPr>
        <w:t>REMEDIES</w:t>
      </w:r>
      <w:r>
        <w:fldChar w:fldCharType="begin"/>
      </w:r>
      <w:r>
        <w:rPr/>
        <w:instrText xml:space="preserve"> TC "REMEDIES"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pPr>
      <w:r>
        <w:rPr>
          <w:color w:val="000000"/>
          <w:sz w:val="22"/>
        </w:rPr>
        <w:t>For any failure to deliver Customer’s requirements which is not excused by Force Majeure</w:t>
      </w:r>
      <w:r>
        <w:rPr>
          <w:i/>
          <w:color w:val="000000"/>
          <w:sz w:val="22"/>
        </w:rPr>
        <w:t xml:space="preserve">, </w:t>
      </w:r>
      <w:r>
        <w:rPr>
          <w:color w:val="000000"/>
          <w:sz w:val="22"/>
        </w:rPr>
        <w:t>Marketer will be liable for the full costs of cover incurred by Customer including, but not limited to, the cost of replacement service from LDC plus any scheduling and imbalance charges or penalties.  Buyer agrees to act in good faith and in a commercially reasonable manner in purchasing any replacement gas required.   Neither party shall be responsible to the other for any consequential or punitive damages resulting from failure to perform, regardless of the theory of liability.  Any payments to Customer under this paragraph may be made by reducing the amount due on Marketer’s invoice for the month following the failure to deliver or by direct payment within twenty (20) days of the failure to deliver.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In addition to Customer’s other remedies under this Agreement, if Marketer for any reason fails to deliver Customer’s daily requirements more than three times during the Term of the Agreement, Customer shall have the right to cancel this Agreement upon thirty (30) day’s written notice to Marketer.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color w:val="000000"/>
          <w:sz w:val="22"/>
          <w:del w:id="72" w:author="pwafford" w:date="2000-07-07T15:05:00Z"/>
        </w:rPr>
      </w:pPr>
      <w:del w:id="71" w:author="pwafford" w:date="2000-07-07T15:05:00Z">
        <w:r>
          <w:rPr>
            <w:b/>
            <w:color w:val="000000"/>
            <w:sz w:val="22"/>
          </w:rPr>
          <w:delText>COMPLIANCE 2000</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b/>
          <w:color w:val="000000"/>
          <w:sz w:val="22"/>
          <w:del w:id="74" w:author="pwafford" w:date="2000-07-07T15:05:00Z"/>
        </w:rPr>
      </w:pPr>
      <w:del w:id="73" w:author="pwafford" w:date="2000-07-07T15:05:00Z">
        <w:r>
          <w:rPr>
            <w:b/>
            <w:color w:val="000000"/>
            <w:sz w:val="22"/>
          </w:rPr>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del w:id="76" w:author="pwafford" w:date="2000-07-07T15:05:00Z"/>
        </w:rPr>
      </w:pPr>
      <w:del w:id="75" w:author="pwafford" w:date="2000-07-07T15:05:00Z">
        <w:r>
          <w:rPr>
            <w:color w:val="000000"/>
            <w:sz w:val="22"/>
          </w:rPr>
          <w:delText>Marketer warrants to Tenneco that products sold to Tenneco that operate on date data software and hardware and all hardware and software used by Marketer in providing products and services to Tenneco will (i) have no lesser functionality with respect to records containing dates before or after January 1, 2000 than previously with respect to dates prior to January 1, 2000, and (ii) correctly interface with other software used by Tenneco which may deliver records to, receive records from or otherwise interact with software in the course of Tenneco’s data processing.  The definition of Year 2000 (Y2K) Compliant is as follows:</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del w:id="78" w:author="pwafford" w:date="2000-07-07T15:05:00Z"/>
        </w:rPr>
      </w:pPr>
      <w:del w:id="77" w:author="pwafford" w:date="2000-07-07T15:05:00Z">
        <w:r>
          <w:rPr>
            <w:color w:val="000000"/>
            <w:sz w:val="22"/>
          </w:rPr>
        </w:r>
      </w:del>
    </w:p>
    <w:p>
      <w:pPr>
        <w:pStyle w:val="Normal"/>
        <w:numPr>
          <w:ilvl w:val="0"/>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del w:id="80" w:author="pwafford" w:date="2000-07-07T15:05:00Z"/>
        </w:rPr>
      </w:pPr>
      <w:del w:id="79" w:author="pwafford" w:date="2000-07-07T15:05:00Z">
        <w:r>
          <w:rPr>
            <w:color w:val="000000"/>
            <w:sz w:val="22"/>
          </w:rPr>
          <w:delText>System and products must recognize September 9, 1999 (09/09/99 or 9/9/99)as a valid date;</w:delText>
        </w:r>
      </w:del>
    </w:p>
    <w:p>
      <w:pPr>
        <w:pStyle w:val="Normal"/>
        <w:numPr>
          <w:ilvl w:val="0"/>
          <w:numId w:val="6"/>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del w:id="82" w:author="pwafford" w:date="2000-07-07T15:05:00Z"/>
        </w:rPr>
      </w:pPr>
      <w:del w:id="81" w:author="pwafford" w:date="2000-07-07T15:05:00Z">
        <w:r>
          <w:rPr>
            <w:color w:val="000000"/>
            <w:sz w:val="22"/>
          </w:rPr>
          <w:delText>Prior to the change of the year from 1999 to 2000, computer systems and products must correctly process date calculations for any date before or after January 1, 2000;</w:delText>
        </w:r>
      </w:del>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del w:id="84" w:author="pwafford" w:date="2000-07-07T15:05:00Z"/>
        </w:rPr>
      </w:pPr>
      <w:del w:id="83" w:author="pwafford" w:date="2000-07-07T15:05:00Z">
        <w:r>
          <w:rPr>
            <w:color w:val="000000"/>
            <w:sz w:val="22"/>
          </w:rPr>
          <w:delText>After the change of the year from 1999 to 2000, computer systems and products must correctly process date calculations for any date after January 1, 2000;</w:delText>
        </w:r>
      </w:del>
    </w:p>
    <w:p>
      <w:pPr>
        <w:pStyle w:val="Normal"/>
        <w:numPr>
          <w:ilvl w:val="0"/>
          <w:numId w:val="4"/>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del w:id="86" w:author="pwafford" w:date="2000-07-07T15:05:00Z"/>
        </w:rPr>
      </w:pPr>
      <w:del w:id="85" w:author="pwafford" w:date="2000-07-07T15:05:00Z">
        <w:r>
          <w:rPr>
            <w:color w:val="000000"/>
            <w:sz w:val="22"/>
          </w:rPr>
          <w:delText>Systems and products must recognize the year 2000 as a leap year having 366 days, and be able to correctly process February 29, 2000 as valid leap year date;</w:delText>
        </w:r>
      </w:del>
    </w:p>
    <w:p>
      <w:pPr>
        <w:pStyle w:val="Normal"/>
        <w:numPr>
          <w:ilvl w:val="0"/>
          <w:numId w:val="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del w:id="88" w:author="pwafford" w:date="2000-07-07T15:05:00Z"/>
        </w:rPr>
      </w:pPr>
      <w:del w:id="87" w:author="pwafford" w:date="2000-07-07T15:05:00Z">
        <w:r>
          <w:rPr>
            <w:color w:val="000000"/>
            <w:sz w:val="22"/>
          </w:rPr>
          <w:delText>Systems and products must recognize the date January 1, 2001, (01/01/01 for two-digit year representation or 01/01/2001 for four-year representation) as a valid date.</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b/>
          <w:color w:val="000000"/>
          <w:sz w:val="22"/>
        </w:rPr>
        <w:t>GENERAL</w:t>
      </w:r>
      <w:r>
        <w:fldChar w:fldCharType="begin"/>
      </w:r>
      <w:r>
        <w:rPr/>
        <w:instrText xml:space="preserve"> TC "GENERAL"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 xml:space="preserve">Each party’s performance under this Agreement, both initially and continuing, is conditional on the other’s creditworthiness as determined solely by each party. Marketer shall provide a minimum notice of three (3) business days to Customer prior to suspending deliveries due to issues of perceived creditworthiness. If Marketer fails to provide such prior notice, Marketer shall be responsible to Customer for up to three (3) days’ replacement gas cost.  Customer may reduce payment on Marketer’s invoice for such replacement gas costs or bill Marketer directly.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Except as specified otherwise herein, Marketer will pay all taxes, assessments, gas transportation and storage costs and all other costs associated with the gas delivered hereunder prior to its delivery to the Delivery Point and Customer will pay all taxes, assessments, gas transportation and storage costs, and all other costs associated with the gas delivered hereunder after its delivery to the Delivery Point.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 xml:space="preserve">The provisions of this Agreement are subject to all existing or future legislation, orders, rules and regulation issued by any governmental authority having jurisdiction hereunder.  In the event any regulatory body, directly or indirectly asserts jurisdiction over the sale or purchase of gas hereunder and as a result performance under this Agreement becomes commercially impracticable by either party, then the party so affected shall have the right to terminate this Agreement upon thirty (30) days written notice to the other.  Either party shall have the right to contest the validity of such law, order, rule or regulation and neither acquiescence therein or compliance therewith for any period of time, nor any other provision contained herein, shall be construed as a waiver of such right.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The pressure, measurement, definitions, and quality requirements of the LDC will be the mutually acceptable quality standards under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pPr>
      <w:r>
        <w:rPr>
          <w:color w:val="000000"/>
          <w:sz w:val="22"/>
        </w:rPr>
        <w:t xml:space="preserve">This Agreement shall be binding upon and inure to the benefit of the respective successors and assigns of the parties hereto; provided, neither party may assign its rights and obligations hereunder, </w:t>
      </w:r>
      <w:del w:id="89" w:author="Mary Beth Baker" w:date="2001-01-15T08:19:00Z">
        <w:r>
          <w:rPr>
            <w:color w:val="000000"/>
            <w:sz w:val="22"/>
            <w:highlight w:val="yellow"/>
          </w:rPr>
          <w:delText>except to an affiliate</w:delText>
        </w:r>
      </w:del>
      <w:del w:id="90" w:author="Mary Beth Baker" w:date="2001-01-15T08:19:00Z">
        <w:r>
          <w:rPr>
            <w:color w:val="000000"/>
            <w:sz w:val="22"/>
          </w:rPr>
          <w:delText xml:space="preserve">, </w:delText>
        </w:r>
      </w:del>
      <w:r>
        <w:rPr>
          <w:color w:val="000000"/>
          <w:sz w:val="22"/>
        </w:rPr>
        <w:t>without the written consent of the other Party, which consent shall not be unreasonably withheld.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If there is an inconsistency between the terms of this Natural Gas Sales and Purchase Agreement and any contemporaneously or subsequently executed Term Sheet, the terms of the Term Sheet shall control.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ins w:id="92" w:author="pwafford" w:date="2000-07-07T15:34:00Z"/>
        </w:rPr>
      </w:pPr>
      <w:ins w:id="91" w:author="pwafford" w:date="2000-07-07T15:34:00Z">
        <w:r>
          <w:rPr>
            <w:color w:val="000000"/>
            <w:sz w:val="2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pPr>
      <w:ins w:id="93" w:author="pwafford" w:date="2000-07-07T15:34:00Z">
        <w:r>
          <w:rPr>
            <w:color w:val="000000"/>
            <w:sz w:val="22"/>
          </w:rPr>
          <w:t xml:space="preserve">This </w:t>
        </w:r>
      </w:ins>
      <w:ins w:id="94" w:author="pwafford" w:date="2000-07-07T15:37:00Z">
        <w:r>
          <w:rPr>
            <w:color w:val="000000"/>
            <w:sz w:val="22"/>
          </w:rPr>
          <w:t>A</w:t>
        </w:r>
      </w:ins>
      <w:ins w:id="95" w:author="pwafford" w:date="2000-07-07T15:35:00Z">
        <w:r>
          <w:rPr>
            <w:color w:val="000000"/>
            <w:sz w:val="22"/>
          </w:rPr>
          <w:t xml:space="preserve">greement shall be governed by and construed in accordance with the laws of the state </w:t>
        </w:r>
      </w:ins>
      <w:r>
        <w:rPr>
          <w:color w:val="000000"/>
          <w:sz w:val="22"/>
        </w:rPr>
        <w:t xml:space="preserve">of </w:t>
      </w:r>
      <w:del w:id="96" w:author="Phyllis Taylor" w:date="2000-12-05T15:58:00Z">
        <w:r>
          <w:rPr>
            <w:color w:val="000000"/>
            <w:sz w:val="22"/>
            <w:u w:val="single"/>
          </w:rPr>
          <w:delText>XXX</w:delText>
        </w:r>
      </w:del>
      <w:ins w:id="97" w:author="pwafford" w:date="2000-07-07T15:37:00Z">
        <w:del w:id="98" w:author="Phyllis Taylor" w:date="2000-12-05T15:58:00Z">
          <w:r>
            <w:rPr>
              <w:color w:val="000000"/>
              <w:sz w:val="22"/>
              <w:u w:val="single"/>
            </w:rPr>
            <w:delText>(state</w:delText>
          </w:r>
        </w:del>
      </w:ins>
      <w:ins w:id="99" w:author="Phyllis Taylor" w:date="2000-12-05T15:58:00Z">
        <w:r>
          <w:rPr>
            <w:color w:val="000000"/>
            <w:sz w:val="22"/>
            <w:u w:val="single"/>
          </w:rPr>
          <w:t>Missouri</w:t>
        </w:r>
      </w:ins>
      <w:r>
        <w:rPr>
          <w:color w:val="000000"/>
          <w:sz w:val="22"/>
          <w:u w:val="single"/>
        </w:rPr>
        <w:t xml:space="preserve"> </w:t>
      </w:r>
      <w:del w:id="100" w:author="Phyllis Taylor" w:date="2000-12-05T15:58:00Z">
        <w:r>
          <w:rPr>
            <w:color w:val="000000"/>
            <w:sz w:val="22"/>
            <w:u w:val="single"/>
          </w:rPr>
          <w:delText>where plant is located</w:delText>
        </w:r>
      </w:del>
      <w:ins w:id="101" w:author="pwafford" w:date="2000-07-07T15:37:00Z">
        <w:del w:id="102" w:author="Phyllis Taylor" w:date="2000-12-05T15:58:00Z">
          <w:r>
            <w:rPr>
              <w:color w:val="000000"/>
              <w:sz w:val="22"/>
              <w:u w:val="single"/>
            </w:rPr>
            <w:delText>?)</w:delText>
          </w:r>
        </w:del>
      </w:ins>
      <w:ins w:id="103" w:author="pwafford" w:date="2000-07-07T15:35:00Z">
        <w:del w:id="104" w:author="Phyllis Taylor" w:date="2000-12-05T15:58:00Z">
          <w:r>
            <w:rPr>
              <w:color w:val="000000"/>
              <w:sz w:val="22"/>
            </w:rPr>
            <w:delText xml:space="preserve"> </w:delText>
          </w:r>
        </w:del>
      </w:ins>
      <w:ins w:id="105" w:author="pwafford" w:date="2000-07-07T15:35:00Z">
        <w:r>
          <w:rPr>
            <w:color w:val="000000"/>
            <w:sz w:val="22"/>
          </w:rPr>
          <w:t>without regard to its choice of law provisions</w:t>
        </w:r>
      </w:ins>
      <w:r>
        <w:rPr>
          <w:color w:val="000000"/>
          <w:sz w:val="22"/>
        </w:rPr>
        <w:t>. The venue shall be a state where the Customer is doing business.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del w:id="107" w:author="Mary Beth Baker" w:date="2001-01-15T08:20:00Z"/>
        </w:rPr>
      </w:pPr>
      <w:r>
        <w:rPr>
          <w:color w:val="000000"/>
          <w:sz w:val="22"/>
        </w:rPr>
        <w:t xml:space="preserve">Customer affirms that it has read this Agreement in its entirety and that it agrees to purchase gas from Marketer subject to the terms and conditions contained therein. </w:t>
      </w:r>
      <w:del w:id="106" w:author="Mary Beth Baker" w:date="2001-01-15T08:20:00Z">
        <w:r>
          <w:rPr>
            <w:color w:val="000000"/>
            <w:sz w:val="22"/>
            <w:highlight w:val="yellow"/>
          </w:rPr>
          <w:delText>This Agreement has been drafted by both parties and accordingly shall not be construed against either party as drafter.</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firstLine="720" w:end="0"/>
        <w:jc w:val="both"/>
        <w:rPr>
          <w:color w:val="000000"/>
          <w:sz w:val="22"/>
          <w:del w:id="109" w:author="Mary Beth Baker" w:date="2001-01-15T08:20:00Z"/>
        </w:rPr>
      </w:pPr>
      <w:del w:id="108" w:author="Mary Beth Baker" w:date="2001-01-15T08:20:00Z">
        <w:r>
          <w:rPr>
            <w:color w:val="000000"/>
            <w:sz w:val="22"/>
          </w:rPr>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ins w:id="111" w:author="Mary Beth Baker" w:date="2001-01-15T08:20:00Z"/>
        </w:rPr>
      </w:pPr>
      <w:ins w:id="110" w:author="Mary Beth Baker" w:date="2001-01-15T08:20:00Z">
        <w:r>
          <w:rPr>
            <w:color w:val="000000"/>
            <w:sz w:val="2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ins w:id="113" w:author="Mary Beth Baker" w:date="2001-01-15T08:20:00Z"/>
        </w:rPr>
      </w:pPr>
      <w:ins w:id="112" w:author="Mary Beth Baker" w:date="2001-01-15T08:20:00Z">
        <w:r>
          <w:rPr>
            <w:color w:val="000000"/>
            <w:sz w:val="2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IN WITNESS HEREOF, the parties have executed this Agreement as of the effective date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t xml:space="preserve"> </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color w:val="000000"/>
          <w:sz w:val="22"/>
        </w:rPr>
      </w:pPr>
      <w:r>
        <w:rPr>
          <w:b/>
          <w:color w:val="000000"/>
          <w:sz w:val="22"/>
        </w:rPr>
        <w:t>CUSTOMER</w:t>
        <w:tab/>
        <w:tab/>
        <w:tab/>
        <w:tab/>
        <w:tab/>
        <w:tab/>
        <w:tab/>
        <w:t>MARKETER</w:t>
      </w:r>
      <w:r>
        <w:fldChar w:fldCharType="begin"/>
      </w:r>
      <w:r>
        <w:rPr/>
        <w:instrText xml:space="preserve"> TC "TENNECO PACKAGING, INC.</w:instrText>
        <w:tab/>
        <w:instrText xml:space="preserve"/>
        <w:tab/>
        <w:instrText xml:space="preserve"/>
        <w:tab/>
        <w:instrText xml:space="preserve"/>
        <w:tab/>
        <w:instrText xml:space="preserve"/>
        <w:tab/>
        <w:instrText xml:space="preserve">MARKETER" \l 2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color w:val="000000"/>
          <w:sz w:val="22"/>
        </w:rPr>
      </w:pPr>
      <w:r>
        <w:rPr>
          <w:b/>
          <w:color w:val="000000"/>
          <w:sz w:val="22"/>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clear" w:pos="720"/>
          <w:tab w:val="left" w:pos="0" w:leader="none"/>
          <w:tab w:val="right" w:pos="4320" w:leader="none"/>
          <w:tab w:val="left" w:pos="5760" w:leader="none"/>
          <w:tab w:val="right" w:pos="10224" w:leader="none"/>
        </w:tabs>
        <w:rPr>
          <w:color w:val="000000"/>
          <w:sz w:val="22"/>
          <w:u w:val="single"/>
        </w:rPr>
      </w:pPr>
      <w:r>
        <w:rPr>
          <w:b/>
          <w:color w:val="000000"/>
          <w:sz w:val="22"/>
        </w:rPr>
        <w:t>By: _____________________________________</w:t>
      </w:r>
      <w:r>
        <w:rPr>
          <w:color w:val="000000"/>
          <w:sz w:val="22"/>
        </w:rPr>
        <w:tab/>
      </w:r>
      <w:r>
        <w:rPr>
          <w:b/>
          <w:color w:val="000000"/>
          <w:sz w:val="22"/>
        </w:rPr>
        <w:t>By: _________________________________</w:t>
      </w:r>
      <w:r>
        <w:rPr>
          <w:color w:val="000000"/>
          <w:sz w:val="22"/>
        </w:rPr>
        <w:tab/>
      </w:r>
    </w:p>
    <w:p>
      <w:pPr>
        <w:pStyle w:val="Normal"/>
        <w:tabs>
          <w:tab w:val="clear" w:pos="720"/>
          <w:tab w:val="left" w:pos="0" w:leader="none"/>
          <w:tab w:val="right" w:pos="4320" w:leader="none"/>
          <w:tab w:val="left" w:pos="5760" w:leader="none"/>
          <w:tab w:val="right" w:pos="10080" w:leader="none"/>
        </w:tabs>
        <w:rPr>
          <w:color w:val="000000"/>
          <w:sz w:val="22"/>
          <w:u w:val="single"/>
        </w:rPr>
      </w:pPr>
      <w:r>
        <w:rPr>
          <w:color w:val="000000"/>
          <w:sz w:val="22"/>
          <w:u w:val="single"/>
        </w:rPr>
      </w:r>
    </w:p>
    <w:p>
      <w:pPr>
        <w:pStyle w:val="Normal"/>
        <w:tabs>
          <w:tab w:val="clear" w:pos="720"/>
          <w:tab w:val="left" w:pos="0" w:leader="none"/>
          <w:tab w:val="right" w:pos="4320" w:leader="none"/>
          <w:tab w:val="left" w:pos="5760" w:leader="none"/>
          <w:tab w:val="right" w:pos="10224" w:leader="none"/>
        </w:tabs>
        <w:rPr/>
      </w:pPr>
      <w:r>
        <w:rPr>
          <w:b/>
          <w:color w:val="000000"/>
          <w:sz w:val="22"/>
        </w:rPr>
        <w:t>Name:___________________________________</w:t>
      </w:r>
      <w:r>
        <w:rPr>
          <w:color w:val="000000"/>
          <w:sz w:val="22"/>
        </w:rPr>
        <w:tab/>
      </w:r>
      <w:r>
        <w:rPr>
          <w:b/>
          <w:color w:val="000000"/>
          <w:sz w:val="22"/>
        </w:rPr>
        <w:t>Name:_______________________________</w:t>
      </w:r>
      <w:r>
        <w:rPr>
          <w:color w:val="000000"/>
          <w:sz w:val="22"/>
        </w:rPr>
        <w:tab/>
      </w:r>
    </w:p>
    <w:p>
      <w:pPr>
        <w:pStyle w:val="Normal"/>
        <w:tabs>
          <w:tab w:val="clear" w:pos="720"/>
          <w:tab w:val="left" w:pos="0" w:leader="none"/>
          <w:tab w:val="right" w:pos="4320" w:leader="none"/>
          <w:tab w:val="left" w:pos="5760" w:leader="none"/>
          <w:tab w:val="right" w:pos="10080" w:leader="none"/>
        </w:tabs>
        <w:rPr>
          <w:color w:val="000000"/>
          <w:sz w:val="22"/>
        </w:rPr>
      </w:pPr>
      <w:r>
        <w:rPr>
          <w:color w:val="000000"/>
          <w:sz w:val="22"/>
        </w:rPr>
      </w:r>
    </w:p>
    <w:p>
      <w:pPr>
        <w:pStyle w:val="Normal"/>
        <w:tabs>
          <w:tab w:val="clear" w:pos="720"/>
          <w:tab w:val="left" w:pos="0" w:leader="none"/>
          <w:tab w:val="right" w:pos="4320" w:leader="none"/>
          <w:tab w:val="left" w:pos="5760" w:leader="none"/>
          <w:tab w:val="right" w:pos="10224" w:leader="none"/>
        </w:tabs>
        <w:jc w:val="both"/>
        <w:rPr/>
      </w:pPr>
      <w:r>
        <w:rPr>
          <w:b/>
          <w:color w:val="000000"/>
          <w:sz w:val="22"/>
        </w:rPr>
        <w:t>Title:____________________________________</w:t>
      </w:r>
      <w:r>
        <w:rPr>
          <w:color w:val="000000"/>
          <w:sz w:val="22"/>
        </w:rPr>
        <w:tab/>
      </w:r>
      <w:r>
        <w:rPr>
          <w:b/>
          <w:color w:val="000000"/>
          <w:sz w:val="22"/>
        </w:rPr>
        <w:t>Title:________________________________</w:t>
      </w:r>
    </w:p>
    <w:p>
      <w:pPr>
        <w:pStyle w:val="Normal"/>
        <w:tabs>
          <w:tab w:val="clear" w:pos="720"/>
          <w:tab w:val="left" w:pos="0" w:leader="none"/>
          <w:tab w:val="right" w:pos="4320" w:leader="none"/>
          <w:tab w:val="left" w:pos="5760" w:leader="none"/>
          <w:tab w:val="right" w:pos="10224" w:leader="none"/>
        </w:tabs>
        <w:jc w:val="both"/>
        <w:rPr>
          <w:b/>
          <w:color w:val="000000"/>
          <w:sz w:val="22"/>
        </w:rPr>
      </w:pPr>
      <w:r>
        <w:rPr>
          <w:b/>
          <w:color w:val="000000"/>
          <w:sz w:val="22"/>
        </w:rPr>
      </w:r>
    </w:p>
    <w:p>
      <w:pPr>
        <w:pStyle w:val="Normal"/>
        <w:tabs>
          <w:tab w:val="clear" w:pos="720"/>
          <w:tab w:val="left" w:pos="0" w:leader="none"/>
          <w:tab w:val="right" w:pos="4320" w:leader="none"/>
          <w:tab w:val="left" w:pos="5760" w:leader="none"/>
          <w:tab w:val="right" w:pos="10224" w:leader="none"/>
        </w:tabs>
        <w:jc w:val="both"/>
        <w:rPr/>
      </w:pPr>
      <w:r>
        <w:rPr>
          <w:b/>
          <w:color w:val="000000"/>
          <w:sz w:val="22"/>
        </w:rPr>
        <w:t>Date:____________________________________</w:t>
        <w:tab/>
        <w:t>Date:________________________________</w:t>
      </w:r>
      <w:r>
        <w:rPr>
          <w:color w:val="000000"/>
          <w:sz w:val="22"/>
        </w:rPr>
        <w:tab/>
      </w:r>
    </w:p>
    <w:p>
      <w:pPr>
        <w:pStyle w:val="Heading5"/>
        <w:ind w:hanging="0" w:start="0"/>
        <w:rPr>
          <w:color w:val="000000"/>
          <w:sz w:val="22"/>
        </w:rPr>
      </w:pPr>
      <w:r>
        <w:rPr>
          <w:color w:val="000000"/>
          <w:sz w:val="22"/>
        </w:rPr>
      </w:r>
    </w:p>
    <w:p>
      <w:pPr>
        <w:pStyle w:val="Heading5"/>
        <w:ind w:hanging="0" w:start="0"/>
        <w:rPr>
          <w:color w:val="000000"/>
          <w:sz w:val="22"/>
        </w:rPr>
      </w:pPr>
      <w:r>
        <w:rPr>
          <w:color w:val="000000"/>
          <w:sz w:val="22"/>
        </w:rPr>
      </w:r>
    </w:p>
    <w:sectPr>
      <w:headerReference w:type="default" r:id="rId2"/>
      <w:footerReference w:type="default" r:id="rId3"/>
      <w:type w:val="nextPage"/>
      <w:pgSz w:w="12240" w:h="15840"/>
      <w:pgMar w:left="1008" w:right="1008" w:gutter="0" w:header="1440" w:top="14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rFonts w:ascii="Arial" w:hAnsi="Arial" w:cs="Arial"/>
        <w:sz w:val="12"/>
        <w:lang w:val="en-CA" w:eastAsia="en-CA"/>
      </w:rPr>
    </w:pPr>
    <w:r>
      <w:rPr>
        <w:rFonts w:cs="Arial" w:ascii="Arial" w:hAnsi="Arial"/>
        <w:sz w:val="12"/>
        <w:lang w:val="en-CA" w:eastAsia="en-CA"/>
      </w:rPr>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6492240" cy="146685"/>
              <wp:effectExtent l="0" t="0" r="0" b="0"/>
              <wp:wrapTopAndBottom/>
              <wp:docPr id="1" name="Frame1"/>
              <a:graphic xmlns:a="http://schemas.openxmlformats.org/drawingml/2006/main">
                <a:graphicData uri="http://schemas.microsoft.com/office/word/2010/wordprocessingShape">
                  <wps:wsp>
                    <wps:cNvSpPr txBox="1"/>
                    <wps:spPr>
                      <a:xfrm>
                        <a:off x="0" y="0"/>
                        <a:ext cx="6492240" cy="146685"/>
                      </a:xfrm>
                      <a:prstGeom prst="rect"/>
                      <a:solidFill>
                        <a:srgbClr val="FFFFFF">
                          <a:alpha val="0"/>
                        </a:srgbClr>
                      </a:solidFill>
                    </wps:spPr>
                    <wps:txbx>
                      <w:txbxContent>
                        <w:p>
                          <w:pPr>
                            <w:pStyle w:val="Normal"/>
                            <w:rPr>
                              <w:sz w:val="20"/>
                            </w:rPr>
                          </w:pPr>
                          <w:r>
                            <w:rPr>
                              <w:sz w:val="20"/>
                            </w:rPr>
                          </w:r>
                        </w:p>
                      </w:txbxContent>
                    </wps:txbx>
                    <wps:bodyPr anchor="t" lIns="0" tIns="0" rIns="0" bIns="0">
                      <a:noAutofit/>
                    </wps:bodyPr>
                  </wps:wsp>
                </a:graphicData>
              </a:graphic>
            </wp:anchor>
          </w:drawing>
        </mc:Choice>
        <mc:Fallback>
          <w:pict>
            <v:rect fillcolor="#FFFFFF" style="position:absolute;rotation:-0;width:511.2pt;height:11.5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20"/>
                      </w:rPr>
                    </w:pPr>
                    <w:r>
                      <w:rPr>
                        <w:sz w:val="20"/>
                      </w:rPr>
                    </w:r>
                  </w:p>
                </w:txbxContent>
              </v:textbox>
              <w10:wrap type="topAndBottom"/>
            </v:rect>
          </w:pict>
        </mc:Fallback>
      </mc:AlternateConten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Arial" w:hAnsi="Arial" w:cs="Arial"/>
        <w:sz w:val="12"/>
        <w:lang w:val="en-CA" w:eastAsia="en-CA"/>
      </w:rPr>
    </w:pPr>
    <w:r>
      <w:rPr>
        <w:rFonts w:cs="Arial" w:ascii="Arial" w:hAnsi="Arial"/>
        <w:sz w:val="12"/>
        <w:lang w:val="en-CA" w:eastAsia="en-CA"/>
      </w:rPr>
    </w:r>
    <w:r>
      <mc:AlternateContent>
        <mc:Choice Requires="wps">
          <w:drawing>
            <wp:anchor behindDoc="0" distT="0" distB="0" distL="0" distR="0" simplePos="0" locked="0" layoutInCell="0" allowOverlap="1" relativeHeight="13">
              <wp:simplePos x="0" y="0"/>
              <wp:positionH relativeFrom="column">
                <wp:posOffset>635</wp:posOffset>
              </wp:positionH>
              <wp:positionV relativeFrom="paragraph">
                <wp:posOffset>635</wp:posOffset>
              </wp:positionV>
              <wp:extent cx="6492875" cy="177165"/>
              <wp:effectExtent l="0" t="0" r="0" b="0"/>
              <wp:wrapTopAndBottom/>
              <wp:docPr id="2" name="Frame2"/>
              <a:graphic xmlns:a="http://schemas.openxmlformats.org/drawingml/2006/main">
                <a:graphicData uri="http://schemas.microsoft.com/office/word/2010/wordprocessingShape">
                  <wps:wsp>
                    <wps:cNvSpPr txBox="1"/>
                    <wps:spPr>
                      <a:xfrm>
                        <a:off x="0" y="0"/>
                        <a:ext cx="6492875" cy="177165"/>
                      </a:xfrm>
                      <a:prstGeom prst="rect"/>
                      <a:solidFill>
                        <a:srgbClr val="FFFFFF">
                          <a:alpha val="0"/>
                        </a:srgbClr>
                      </a:solidFill>
                    </wps:spPr>
                    <wps:txbx>
                      <w:txbxContent>
                        <w:p>
                          <w:pPr>
                            <w:pStyle w:val="Normal"/>
                            <w:jc w:val="center"/>
                            <w:rPr>
                              <w:sz w:val="20"/>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11.2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sz w:val="20"/>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6</w:t>
                    </w:r>
                    <w:r>
                      <w:rPr>
                        <w:rStyle w:val="PageNumber"/>
                      </w:rPr>
                      <w:fldChar w:fldCharType="end"/>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10170" w:leader="none"/>
      </w:tabs>
      <w:ind w:end="432"/>
      <w:jc w:val="both"/>
      <w:rPr>
        <w:b/>
        <w:del w:id="115" w:author="Phyllis Taylor" w:date="2000-12-06T09:44:00Z"/>
      </w:rPr>
    </w:pPr>
    <w:del w:id="114" w:author="Phyllis Taylor" w:date="2000-12-06T09:44:00Z">
      <w:r>
        <w:rPr>
          <w:b/>
        </w:rPr>
        <w:delText>DRAFT Natural Gas Contract</w:delText>
      </w:r>
    </w:del>
  </w:p>
  <w:p>
    <w:pPr>
      <w:pStyle w:val="Normal"/>
      <w:ind w:firstLine="5040" w:start="432" w:end="432"/>
      <w:jc w:val="both"/>
      <w:rPr>
        <w:ins w:id="119" w:author="Mary Beth Baker" w:date="2001-01-15T08:23:00Z"/>
      </w:rPr>
    </w:pPr>
    <w:del w:id="116" w:author="Phyllis Taylor" w:date="2000-12-06T09:44:00Z">
      <w:r>
        <w:rPr>
          <w:b/>
        </w:rPr>
        <w:delText xml:space="preserve">FOR DISCUSSION PURPOSES ONLY - </w:delText>
        <w:tab/>
      </w:r>
    </w:del>
    <w:ins w:id="117" w:author="Mary Beth Baker" w:date="2001-01-15T08:21:00Z">
      <w:r>
        <w:rPr>
          <w:b/>
        </w:rPr>
        <w:tab/>
      </w:r>
    </w:ins>
    <w:ins w:id="118" w:author="Mary Beth Baker" w:date="2001-01-15T08:23:00Z">
      <w:r>
        <w:rPr>
          <w:b/>
        </w:rPr>
        <w:t>DRAFT Natural Gas Contract</w:t>
      </w:r>
    </w:ins>
  </w:p>
  <w:p>
    <w:pPr>
      <w:pStyle w:val="Normal"/>
      <w:ind w:firstLine="5040" w:start="432" w:end="432"/>
      <w:jc w:val="both"/>
      <w:rPr>
        <w:sz w:val="20"/>
        <w:ins w:id="121" w:author="Mary Beth Baker" w:date="2001-01-15T08:23:00Z"/>
      </w:rPr>
    </w:pPr>
    <w:ins w:id="120" w:author="Mary Beth Baker" w:date="2001-01-15T08:23:00Z">
      <w:r>
        <w:rPr>
          <w:b/>
        </w:rPr>
        <w:t xml:space="preserve">FOR DISCUSSION PURPOSES ONLY - </w:t>
        <w:tab/>
        <w:tab/>
        <w:tab/>
        <w:tab/>
        <w:tab/>
        <w:tab/>
        <w:tab/>
        <w:t xml:space="preserve">      </w:t>
      </w:r>
    </w:ins>
  </w:p>
  <w:p>
    <w:pPr>
      <w:pStyle w:val="Normal"/>
      <w:ind w:end="432"/>
      <w:jc w:val="both"/>
      <w:rPr>
        <w:sz w:val="20"/>
      </w:rPr>
    </w:pPr>
    <w:del w:id="122" w:author="Mary Beth Baker" w:date="2001-01-15T08:21:00Z">
      <w:r>
        <w:rPr>
          <w:b/>
        </w:rPr>
        <w:tab/>
        <w:tab/>
        <w:tab/>
        <w:tab/>
        <w:tab/>
        <w:tab/>
        <w:delText xml:space="preserve">      </w:delText>
      </w:r>
    </w:del>
  </w:p>
  <w:p>
    <w:pPr>
      <w:pStyle w:val="Normal"/>
      <w:spacing w:lineRule="exact" w:line="24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5"/>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5">
    <w:name w:val="heading 5"/>
    <w:basedOn w:val="Normal"/>
    <w:next w:val="Normal"/>
    <w:qFormat/>
    <w:pPr>
      <w:keepNext w:val="true"/>
      <w:widowControl/>
      <w:numPr>
        <w:ilvl w:val="4"/>
        <w:numId w:val="1"/>
      </w:numPr>
      <w:jc w:val="center"/>
      <w:outlineLvl w:val="4"/>
    </w:pPr>
    <w:rPr>
      <w:rFonts w:ascii="CG Times;Times New Roman" w:hAnsi="CG Times;Times New Roman" w:cs="CG Times;Times New Roman"/>
      <w:b/>
      <w:sz w:val="32"/>
    </w:rPr>
  </w:style>
  <w:style w:type="paragraph" w:styleId="Heading6">
    <w:name w:val="heading 6"/>
    <w:basedOn w:val="Normal"/>
    <w:next w:val="Normal"/>
    <w:qFormat/>
    <w:pPr>
      <w:keepNext w:val="true"/>
      <w:widowControl/>
      <w:numPr>
        <w:ilvl w:val="5"/>
        <w:numId w:val="1"/>
      </w:numPr>
      <w:jc w:val="both"/>
      <w:outlineLvl w:val="5"/>
    </w:pPr>
    <w:rPr>
      <w:rFonts w:ascii="CG Times;Times New Roman" w:hAnsi="CG Times;Times New Roman" w:cs="CG Times;Times New Roman"/>
      <w:sz w:val="20"/>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120"/>
      <w:ind w:hanging="0" w:start="360" w:end="0"/>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2001-01-15T10:54:00Z</dcterms:created>
  <dc:creator>James B. Headlee</dc:creator>
  <dc:description/>
  <dc:language>en-CA</dc:language>
  <cp:lastModifiedBy>Mary Beth Baker</cp:lastModifiedBy>
  <cp:lastPrinted>2000-12-06T09:44:00Z</cp:lastPrinted>
  <dcterms:modified xsi:type="dcterms:W3CDTF">2001-01-15T10:54:00Z</dcterms:modified>
  <cp:revision>2</cp:revision>
  <dc:subject/>
  <dc:title>Contract No</dc:title>
</cp:coreProperties>
</file>